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E88AAD8"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D603B">
        <w:rPr>
          <w:b/>
          <w:noProof/>
          <w:sz w:val="28"/>
        </w:rPr>
        <w:t>272</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ADB34B" w:rsidR="001E41F3" w:rsidRPr="00410371" w:rsidRDefault="00F17DD2" w:rsidP="00927C90">
            <w:pPr>
              <w:pStyle w:val="CRCoverPage"/>
              <w:spacing w:after="0"/>
              <w:jc w:val="right"/>
              <w:rPr>
                <w:b/>
                <w:noProof/>
                <w:sz w:val="28"/>
              </w:rPr>
            </w:pPr>
            <w:r>
              <w:rPr>
                <w:b/>
                <w:noProof/>
                <w:sz w:val="28"/>
              </w:rPr>
              <w:t>29.</w:t>
            </w:r>
            <w:r w:rsidR="00927C90">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C4FBF" w:rsidR="001E41F3" w:rsidRPr="00410371" w:rsidRDefault="003D603B" w:rsidP="00580341">
            <w:pPr>
              <w:pStyle w:val="CRCoverPage"/>
              <w:spacing w:after="0"/>
              <w:rPr>
                <w:noProof/>
                <w:lang w:eastAsia="zh-CN"/>
              </w:rPr>
            </w:pPr>
            <w:r>
              <w:rPr>
                <w:rFonts w:hint="eastAsia"/>
                <w:noProof/>
                <w:lang w:eastAsia="zh-CN"/>
              </w:rPr>
              <w:t>1</w:t>
            </w:r>
            <w:r>
              <w:rPr>
                <w:noProof/>
                <w:lang w:eastAsia="zh-CN"/>
              </w:rPr>
              <w:t>089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63EB7B" w14:textId="6699C757" w:rsidR="00B06DEE" w:rsidRDefault="00B06DEE" w:rsidP="00B06DEE">
            <w:pPr>
              <w:pStyle w:val="CRCoverPage"/>
              <w:spacing w:after="0"/>
              <w:ind w:left="100"/>
              <w:rPr>
                <w:noProof/>
                <w:lang w:eastAsia="zh-CN"/>
              </w:rPr>
            </w:pPr>
            <w:r>
              <w:rPr>
                <w:rFonts w:hint="eastAsia"/>
                <w:noProof/>
                <w:lang w:eastAsia="zh-CN"/>
              </w:rPr>
              <w:t>I</w:t>
            </w:r>
            <w:r>
              <w:rPr>
                <w:noProof/>
                <w:lang w:eastAsia="zh-CN"/>
              </w:rPr>
              <w:t>f the UE can</w:t>
            </w:r>
            <w:r w:rsidRPr="00997920">
              <w:rPr>
                <w:noProof/>
                <w:lang w:eastAsia="zh-CN"/>
              </w:rPr>
              <w:t xml:space="preserve"> indicate the capability of reporting URSP rule enforcement</w:t>
            </w:r>
            <w:r>
              <w:rPr>
                <w:noProof/>
                <w:lang w:eastAsia="zh-CN"/>
              </w:rPr>
              <w:t>,</w:t>
            </w:r>
            <w:r w:rsidRPr="00997920">
              <w:rPr>
                <w:noProof/>
                <w:lang w:eastAsia="zh-CN"/>
              </w:rPr>
              <w:t xml:space="preserve"> the 5GC indicates to the UE to report URSP rule enforcement to network, and if the UE URSP rule includes Connection Capabilities contained in the TD</w:t>
            </w:r>
            <w:r>
              <w:rPr>
                <w:noProof/>
                <w:lang w:eastAsia="zh-CN"/>
              </w:rPr>
              <w:t>,</w:t>
            </w:r>
            <w:r w:rsidRPr="00997920">
              <w:rPr>
                <w:noProof/>
                <w:lang w:eastAsia="zh-CN"/>
              </w:rPr>
              <w:t xml:space="preserve"> when newly-appeared application traffic is matched to the TD during URSP evaluation, the UE reports the Connection C</w:t>
            </w:r>
            <w:r>
              <w:rPr>
                <w:noProof/>
                <w:lang w:eastAsia="zh-CN"/>
              </w:rPr>
              <w:t>apabilities contained in the TD</w:t>
            </w:r>
            <w:r w:rsidRPr="00997920">
              <w:rPr>
                <w:noProof/>
                <w:lang w:eastAsia="zh-CN"/>
              </w:rPr>
              <w:t xml:space="preserve"> when the URSP rule is matched), then to the PCF for the PDU Session</w:t>
            </w:r>
            <w:r>
              <w:rPr>
                <w:noProof/>
                <w:lang w:eastAsia="zh-CN"/>
              </w:rPr>
              <w:t xml:space="preserve"> for </w:t>
            </w:r>
            <w:r w:rsidRPr="00B06DEE">
              <w:rPr>
                <w:noProof/>
                <w:lang w:eastAsia="zh-CN"/>
              </w:rPr>
              <w:t>policy control</w:t>
            </w:r>
            <w:r>
              <w:rPr>
                <w:noProof/>
                <w:lang w:eastAsia="zh-CN"/>
              </w:rPr>
              <w:t xml:space="preserve"> decisions</w:t>
            </w:r>
            <w:r w:rsidRPr="00997920">
              <w:rPr>
                <w:noProof/>
                <w:lang w:eastAsia="zh-CN"/>
              </w:rPr>
              <w:t>.</w:t>
            </w:r>
            <w:r w:rsidR="00A13F16">
              <w:rPr>
                <w:noProof/>
                <w:lang w:eastAsia="zh-CN"/>
              </w:rPr>
              <w:t xml:space="preserve"> (See clause 6.6.2.4 of TS 23.503)</w:t>
            </w:r>
          </w:p>
          <w:p w14:paraId="708AA7DE" w14:textId="77370FBE" w:rsidR="00EC3FEB" w:rsidRPr="00B06DEE" w:rsidRDefault="00EC3FEB" w:rsidP="0066465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F5F7B7" w:rsidR="001E41F3" w:rsidRDefault="00664BC1" w:rsidP="002C568E">
            <w:pPr>
              <w:pStyle w:val="CRCoverPage"/>
              <w:spacing w:after="0"/>
              <w:ind w:left="100"/>
              <w:rPr>
                <w:noProof/>
                <w:lang w:eastAsia="zh-CN"/>
              </w:rPr>
            </w:pPr>
            <w:r>
              <w:rPr>
                <w:noProof/>
                <w:lang w:eastAsia="zh-CN"/>
              </w:rPr>
              <w:t xml:space="preserve">Add the support of </w:t>
            </w:r>
            <w:r w:rsidRPr="000F1EF2">
              <w:t>URSP awareness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FB5" w:rsidR="001E41F3" w:rsidRDefault="00664BC1" w:rsidP="003A3790">
            <w:pPr>
              <w:pStyle w:val="CRCoverPage"/>
              <w:spacing w:after="0"/>
              <w:ind w:left="100"/>
              <w:rPr>
                <w:noProof/>
                <w:lang w:eastAsia="zh-CN"/>
              </w:rPr>
            </w:pPr>
            <w:r>
              <w:rPr>
                <w:rFonts w:hint="eastAsia"/>
                <w:noProof/>
                <w:lang w:eastAsia="zh-CN"/>
              </w:rPr>
              <w:t>T</w:t>
            </w:r>
            <w:r>
              <w:rPr>
                <w:noProof/>
                <w:lang w:eastAsia="zh-CN"/>
              </w:rPr>
              <w:t>he PCF can’t receive the report of URSP rule enforcement info.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A62968" w:rsidR="001E41F3" w:rsidRDefault="00664BC1">
            <w:pPr>
              <w:pStyle w:val="CRCoverPage"/>
              <w:spacing w:after="0"/>
              <w:ind w:left="100"/>
              <w:rPr>
                <w:noProof/>
                <w:lang w:eastAsia="zh-CN"/>
              </w:rPr>
            </w:pPr>
            <w:r>
              <w:rPr>
                <w:noProof/>
                <w:lang w:eastAsia="zh-CN"/>
              </w:rPr>
              <w:t>4.2.2.2, 4.2.4.2, 5.6.1, 5.6.2.3, 5.6.2.19, 5.6.2.x(new), 5.6.3.6,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6EC7A5" w:rsidR="001E41F3" w:rsidRDefault="00664BC1" w:rsidP="00F37302">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97DE5B4" w14:textId="77777777" w:rsidR="00B06DEE" w:rsidRDefault="00B06DEE" w:rsidP="00B06DEE">
      <w:pPr>
        <w:pStyle w:val="40"/>
      </w:pPr>
      <w:bookmarkStart w:id="1" w:name="_Toc28012040"/>
      <w:bookmarkStart w:id="2" w:name="_Toc34122890"/>
      <w:bookmarkStart w:id="3" w:name="_Toc36037840"/>
      <w:bookmarkStart w:id="4" w:name="_Toc38875221"/>
      <w:bookmarkStart w:id="5" w:name="_Toc43191700"/>
      <w:bookmarkStart w:id="6" w:name="_Toc45133094"/>
      <w:bookmarkStart w:id="7" w:name="_Toc51316598"/>
      <w:bookmarkStart w:id="8" w:name="_Toc51761778"/>
      <w:bookmarkStart w:id="9" w:name="_Toc56674755"/>
      <w:bookmarkStart w:id="10" w:name="_Toc56675146"/>
      <w:bookmarkStart w:id="11" w:name="_Toc59016132"/>
      <w:bookmarkStart w:id="12" w:name="_Toc63167730"/>
      <w:bookmarkStart w:id="13" w:name="_Toc66262238"/>
      <w:bookmarkStart w:id="14" w:name="_Toc68166744"/>
      <w:bookmarkStart w:id="15" w:name="_Toc73537861"/>
      <w:bookmarkStart w:id="16" w:name="_Toc75351737"/>
      <w:bookmarkStart w:id="17" w:name="_Toc83231546"/>
      <w:bookmarkStart w:id="18" w:name="_Toc85534841"/>
      <w:bookmarkStart w:id="19" w:name="_Toc88559304"/>
      <w:bookmarkStart w:id="20" w:name="_Toc114209935"/>
      <w:bookmarkStart w:id="21" w:name="_Toc129246285"/>
      <w:bookmarkStart w:id="22" w:name="_Toc129246852"/>
      <w:r>
        <w:t>4.2.2.2</w:t>
      </w:r>
      <w:r>
        <w:tab/>
        <w:t>SM Policy Association establishment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DE1F7DE" w14:textId="77777777" w:rsidR="00B06DEE" w:rsidRDefault="00B06DEE" w:rsidP="00B06DEE">
      <w:pPr>
        <w:pStyle w:val="TH"/>
      </w:pPr>
    </w:p>
    <w:p w14:paraId="50EED272" w14:textId="77777777" w:rsidR="00B06DEE" w:rsidRDefault="00B06DEE" w:rsidP="00B06DEE">
      <w:pPr>
        <w:pStyle w:val="TH"/>
      </w:pPr>
      <w:r>
        <w:object w:dxaOrig="8801" w:dyaOrig="2210" w14:anchorId="1C7E6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110.7pt" o:ole="">
            <v:imagedata r:id="rId13" o:title=""/>
          </v:shape>
          <o:OLEObject Type="Embed" ProgID="Visio.Drawing.15" ShapeID="_x0000_i1025" DrawAspect="Content" ObjectID="_1743339721" r:id="rId14"/>
        </w:object>
      </w:r>
    </w:p>
    <w:p w14:paraId="750C2E3C" w14:textId="77777777" w:rsidR="00B06DEE" w:rsidRDefault="00B06DEE" w:rsidP="00B06DEE">
      <w:pPr>
        <w:pStyle w:val="TF"/>
      </w:pPr>
      <w:r>
        <w:t>Figure 4.2.2.2-1: SM Policy Association establishment</w:t>
      </w:r>
    </w:p>
    <w:p w14:paraId="6F56B74B" w14:textId="77777777" w:rsidR="00B06DEE" w:rsidRDefault="00B06DEE" w:rsidP="00B06DEE">
      <w:r>
        <w:t xml:space="preserve">When the NF service consumer receives the Nsmf_PDUSession_CreateSMContext Request </w:t>
      </w:r>
      <w:r>
        <w:rPr>
          <w:lang w:eastAsia="zh-CN"/>
        </w:rPr>
        <w:t>as defined in 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6CC2B00E" w14:textId="77777777" w:rsidR="00B06DEE" w:rsidRDefault="00B06DEE" w:rsidP="00B06DEE">
      <w:pPr>
        <w:pStyle w:val="NO"/>
      </w:pPr>
      <w:r>
        <w:t>NOTE 1:</w:t>
      </w:r>
      <w:r>
        <w:tab/>
        <w:t>The decision to not interact with the PCF applies for the entire lifetime of the PDU session.</w:t>
      </w:r>
    </w:p>
    <w:p w14:paraId="03E8F403" w14:textId="77777777" w:rsidR="00B06DEE" w:rsidRDefault="00B06DEE" w:rsidP="00B06DEE">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1AE5D25C" w14:textId="77777777" w:rsidR="00B06DEE" w:rsidRDefault="00B06DEE" w:rsidP="00B06DEE">
      <w:r>
        <w:t>The NF service consumer shall include the "SmPolicyContextData" data structure in the payload body of the HTTP POST request in order to request the creation of a representation of the "Individual SM Policy" resource as described below.</w:t>
      </w:r>
    </w:p>
    <w:p w14:paraId="7DC3E0E5" w14:textId="77777777" w:rsidR="00B06DEE" w:rsidRDefault="00B06DEE" w:rsidP="00B06DEE">
      <w:r>
        <w:t>The NF service consumer shall include (if available) in the "SmPolicyContextData" data structure:</w:t>
      </w:r>
    </w:p>
    <w:p w14:paraId="5E97AA59" w14:textId="77777777" w:rsidR="00B06DEE" w:rsidRDefault="00B06DEE" w:rsidP="00B06DEE">
      <w:pPr>
        <w:pStyle w:val="B1"/>
      </w:pPr>
      <w:r>
        <w:t>-</w:t>
      </w:r>
      <w:r>
        <w:tab/>
        <w:t>SUPI of the user within the "supi" attribute;</w:t>
      </w:r>
    </w:p>
    <w:p w14:paraId="7B6F0D97" w14:textId="77777777" w:rsidR="00B06DEE" w:rsidRDefault="00B06DEE" w:rsidP="00B06DEE">
      <w:pPr>
        <w:pStyle w:val="B1"/>
      </w:pPr>
      <w:r>
        <w:t>-</w:t>
      </w:r>
      <w:r>
        <w:tab/>
        <w:t>PDU Session Id within the "pduSessionId" attribute;</w:t>
      </w:r>
    </w:p>
    <w:p w14:paraId="6E696452" w14:textId="77777777" w:rsidR="00B06DEE" w:rsidRDefault="00B06DEE" w:rsidP="00B06DEE">
      <w:pPr>
        <w:pStyle w:val="B1"/>
      </w:pPr>
      <w:r>
        <w:t>-</w:t>
      </w:r>
      <w:r>
        <w:tab/>
        <w:t>DNN within the "dnn" attribute;</w:t>
      </w:r>
    </w:p>
    <w:p w14:paraId="5C3A9167" w14:textId="77777777" w:rsidR="00B06DEE" w:rsidRDefault="00B06DEE" w:rsidP="00B06DEE">
      <w:pPr>
        <w:pStyle w:val="B1"/>
      </w:pPr>
      <w:r>
        <w:t>-</w:t>
      </w:r>
      <w:r>
        <w:tab/>
        <w:t>DNN selection mode within the "</w:t>
      </w:r>
      <w:r>
        <w:rPr>
          <w:rFonts w:hint="eastAsia"/>
          <w:lang w:eastAsia="zh-CN"/>
        </w:rPr>
        <w:t>dnnSelMode</w:t>
      </w:r>
      <w:r>
        <w:t>" attribute, if the "DNNSelectionMode" feature is supported;</w:t>
      </w:r>
    </w:p>
    <w:p w14:paraId="4DE900BF" w14:textId="77777777" w:rsidR="00B06DEE" w:rsidRDefault="00B06DEE" w:rsidP="00B06DEE">
      <w:pPr>
        <w:pStyle w:val="B1"/>
      </w:pPr>
      <w:r>
        <w:t>-</w:t>
      </w:r>
      <w:r>
        <w:tab/>
        <w:t>URL identifying the recipient of SM policies update notifications within the "notificationUri" attribute;</w:t>
      </w:r>
    </w:p>
    <w:p w14:paraId="7ECE818A" w14:textId="77777777" w:rsidR="00B06DEE" w:rsidRDefault="00B06DEE" w:rsidP="00B06DEE">
      <w:pPr>
        <w:pStyle w:val="B1"/>
      </w:pPr>
      <w:r>
        <w:t>-</w:t>
      </w:r>
      <w:r>
        <w:tab/>
      </w:r>
      <w:r>
        <w:rPr>
          <w:lang w:eastAsia="zh-CN"/>
        </w:rPr>
        <w:t>PDU Session Type within the "p</w:t>
      </w:r>
      <w:r>
        <w:t>duSessionType" attribute;</w:t>
      </w:r>
    </w:p>
    <w:p w14:paraId="534C8963" w14:textId="77777777" w:rsidR="00B06DEE" w:rsidRDefault="00B06DEE" w:rsidP="00B06DEE">
      <w:pPr>
        <w:pStyle w:val="B1"/>
      </w:pPr>
      <w:r>
        <w:t>-</w:t>
      </w:r>
      <w:r>
        <w:tab/>
        <w:t>PEI within the "pei" attribute;</w:t>
      </w:r>
    </w:p>
    <w:p w14:paraId="3A3F775A" w14:textId="77777777" w:rsidR="00B06DEE" w:rsidRDefault="00B06DEE" w:rsidP="00B06DEE">
      <w:pPr>
        <w:pStyle w:val="B1"/>
      </w:pPr>
      <w:r>
        <w:t>-</w:t>
      </w:r>
      <w:r>
        <w:tab/>
        <w:t>Internal Group Id(s) within the "interGrpIds" attribute;</w:t>
      </w:r>
    </w:p>
    <w:p w14:paraId="2FD2901D" w14:textId="77777777" w:rsidR="00B06DEE" w:rsidRDefault="00B06DEE" w:rsidP="00B06DEE">
      <w:pPr>
        <w:pStyle w:val="B1"/>
      </w:pPr>
      <w:r>
        <w:t>-</w:t>
      </w:r>
      <w:r>
        <w:tab/>
        <w:t>type of access within the "accessType" attribute;</w:t>
      </w:r>
    </w:p>
    <w:p w14:paraId="3BEF68E6" w14:textId="77777777" w:rsidR="00B06DEE" w:rsidRPr="009D1F34" w:rsidRDefault="00B06DEE" w:rsidP="00B06DEE">
      <w:pPr>
        <w:pStyle w:val="NO"/>
        <w:rPr>
          <w:rFonts w:eastAsia="Batang"/>
        </w:rPr>
      </w:pPr>
      <w:r w:rsidRPr="006C0DB7">
        <w:rPr>
          <w:rFonts w:eastAsia="Batang"/>
        </w:rPr>
        <w:t>NOTE 3:</w:t>
      </w:r>
      <w:r w:rsidRPr="006C0DB7">
        <w:rPr>
          <w:rFonts w:eastAsia="Batang"/>
        </w:rPr>
        <w:tab/>
      </w:r>
      <w:r w:rsidRPr="009D1F34">
        <w:rPr>
          <w:rFonts w:eastAsia="Batang"/>
        </w:rPr>
        <w:t>In this Release, for SNPN-enabled UE registered in the SNPN, direct access to the SNPN is specified for 3GPP access only.</w:t>
      </w:r>
    </w:p>
    <w:p w14:paraId="6A981A84" w14:textId="77777777" w:rsidR="00B06DEE" w:rsidRDefault="00B06DEE" w:rsidP="00B06DEE">
      <w:pPr>
        <w:pStyle w:val="B1"/>
      </w:pPr>
      <w:r>
        <w:t>-</w:t>
      </w:r>
      <w:r>
        <w:tab/>
        <w:t>type of the radio access technology within the "ratType" attribute;</w:t>
      </w:r>
    </w:p>
    <w:p w14:paraId="683E276C" w14:textId="77777777" w:rsidR="00B06DEE" w:rsidRDefault="00B06DEE" w:rsidP="00B06DEE">
      <w:pPr>
        <w:pStyle w:val="B1"/>
      </w:pPr>
      <w:r>
        <w:t>-</w:t>
      </w:r>
      <w:r>
        <w:tab/>
        <w:t>the combination of additional access type and RAT type within the "</w:t>
      </w:r>
      <w:r>
        <w:rPr>
          <w:rFonts w:hint="eastAsia"/>
          <w:lang w:eastAsia="zh-CN"/>
        </w:rPr>
        <w:t>addAccess</w:t>
      </w:r>
      <w:r>
        <w:rPr>
          <w:lang w:eastAsia="zh-CN"/>
        </w:rPr>
        <w:t>Info</w:t>
      </w:r>
      <w:r>
        <w:t>" attribute, if the ATSSS feature is supported;</w:t>
      </w:r>
    </w:p>
    <w:p w14:paraId="337B4289" w14:textId="77777777" w:rsidR="00B06DEE" w:rsidRDefault="00B06DEE" w:rsidP="00B06DEE">
      <w:pPr>
        <w:pStyle w:val="B1"/>
      </w:pPr>
      <w:r>
        <w:lastRenderedPageBreak/>
        <w:t>-</w:t>
      </w:r>
      <w:r>
        <w:tab/>
        <w:t>the UE Ipv4 address within the "ipv4Address" attribute and/or the UE Ipv6 prefix within the "ipv6AddressPrefix" attribute;</w:t>
      </w:r>
    </w:p>
    <w:p w14:paraId="1AB4559E" w14:textId="77777777" w:rsidR="00B06DEE" w:rsidRDefault="00B06DEE" w:rsidP="00B06DEE">
      <w:pPr>
        <w:pStyle w:val="B1"/>
      </w:pPr>
      <w:r>
        <w:t>-</w:t>
      </w:r>
      <w:r>
        <w:tab/>
        <w:t>the UE time zone information within the "ueTimeZone" attribute;</w:t>
      </w:r>
    </w:p>
    <w:p w14:paraId="13454BB1" w14:textId="77777777" w:rsidR="00B06DEE" w:rsidRDefault="00B06DEE" w:rsidP="00B06DEE">
      <w:pPr>
        <w:pStyle w:val="B1"/>
      </w:pPr>
      <w:r>
        <w:t>-</w:t>
      </w:r>
      <w:r>
        <w:tab/>
        <w:t>the UDM subscribed Session-AMBR or, if the "DN-Authorization" feature is supported, the DN-AAA authorized Session-AMBR within the "subsSessAmbr" attribute;</w:t>
      </w:r>
    </w:p>
    <w:p w14:paraId="64758F1A" w14:textId="77777777" w:rsidR="00B06DEE" w:rsidRDefault="00B06DEE" w:rsidP="00B06DEE">
      <w:pPr>
        <w:pStyle w:val="NO"/>
      </w:pPr>
      <w:r>
        <w:t>NOTE 4:</w:t>
      </w:r>
      <w:r>
        <w:tab/>
        <w:t>When both, the UDM subscribed Session-AMBR and the DN-AAA authorized Session-AMBR are available in the NF service consumer, the NF service consumer includes the DN-AAA authorized Session-AMBR.</w:t>
      </w:r>
    </w:p>
    <w:p w14:paraId="0CFFD56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4DAB8F89" w14:textId="77777777" w:rsidR="00B06DEE" w:rsidRDefault="00B06DEE" w:rsidP="00B06DEE">
      <w:pPr>
        <w:pStyle w:val="NO"/>
      </w:pPr>
      <w:r>
        <w:t>NOTE 5:</w:t>
      </w:r>
      <w:r>
        <w:tab/>
        <w:t>In home routed roaming, the H-SMF may provide the QoS constraints received from the VPLMN (defined in 3GPP TS 23.502 [3] clause 4.3.2.2.2) to the PCF.</w:t>
      </w:r>
    </w:p>
    <w:p w14:paraId="49AE6BE9" w14:textId="77777777" w:rsidR="00B06DEE" w:rsidRDefault="00B06DEE" w:rsidP="00B06DEE">
      <w:pPr>
        <w:pStyle w:val="B1"/>
      </w:pPr>
      <w:r>
        <w:t>-</w:t>
      </w:r>
      <w:r>
        <w:tab/>
        <w:t>the DN-AAA authorization profile index within the "authProfIndex" attribute, if the "DN-Authorization" feature is supported;</w:t>
      </w:r>
    </w:p>
    <w:p w14:paraId="436EAE20" w14:textId="77777777" w:rsidR="00B06DEE" w:rsidRDefault="00B06DEE" w:rsidP="00B06DEE">
      <w:pPr>
        <w:pStyle w:val="B1"/>
      </w:pPr>
      <w:r>
        <w:t>-</w:t>
      </w:r>
      <w:r>
        <w:tab/>
        <w:t>subscribed Default QoS Information within the "subsDefQos" attribute;</w:t>
      </w:r>
    </w:p>
    <w:p w14:paraId="081ACB5C" w14:textId="77777777" w:rsidR="00B06DEE" w:rsidRDefault="00B06DEE" w:rsidP="00B06DEE">
      <w:pPr>
        <w:pStyle w:val="B1"/>
        <w:rPr>
          <w:lang w:eastAsia="zh-CN"/>
        </w:rPr>
      </w:pPr>
      <w:r>
        <w:rPr>
          <w:lang w:eastAsia="zh-CN"/>
        </w:rPr>
        <w:t>-</w:t>
      </w:r>
      <w:r>
        <w:rPr>
          <w:lang w:eastAsia="zh-CN"/>
        </w:rPr>
        <w:tab/>
        <w:t xml:space="preserve">the number of </w:t>
      </w:r>
      <w:r>
        <w:t>supported packet filters for signalled QoS rules</w:t>
      </w:r>
      <w:r>
        <w:rPr>
          <w:lang w:eastAsia="zh-CN"/>
        </w:rPr>
        <w:t xml:space="preserve"> within the "numOfPackFilter" attribute;</w:t>
      </w:r>
    </w:p>
    <w:p w14:paraId="06F831B6" w14:textId="77777777" w:rsidR="00B06DEE" w:rsidRDefault="00B06DEE" w:rsidP="00B06DEE">
      <w:pPr>
        <w:pStyle w:val="B1"/>
      </w:pPr>
      <w:r>
        <w:t>-</w:t>
      </w:r>
      <w:r>
        <w:tab/>
        <w:t>the online charging status within the "online" attribute;</w:t>
      </w:r>
    </w:p>
    <w:p w14:paraId="7A97C9D0" w14:textId="77777777" w:rsidR="00B06DEE" w:rsidRDefault="00B06DEE" w:rsidP="00B06DEE">
      <w:pPr>
        <w:pStyle w:val="B1"/>
      </w:pPr>
      <w:r>
        <w:t>-</w:t>
      </w:r>
      <w:r>
        <w:tab/>
        <w:t>the offline charging status within the "offline" attribute;</w:t>
      </w:r>
    </w:p>
    <w:p w14:paraId="2C262155" w14:textId="77777777" w:rsidR="00B06DEE" w:rsidRDefault="00B06DEE" w:rsidP="00B06DEE">
      <w:pPr>
        <w:pStyle w:val="B1"/>
      </w:pPr>
      <w:r>
        <w:rPr>
          <w:lang w:eastAsia="zh-CN"/>
        </w:rPr>
        <w:t>-</w:t>
      </w:r>
      <w:r>
        <w:tab/>
        <w:t>the charging characteristics within the "chargingCharacteristics" attribute;</w:t>
      </w:r>
    </w:p>
    <w:p w14:paraId="4DD97B97" w14:textId="77777777" w:rsidR="00B06DEE" w:rsidRDefault="00B06DEE" w:rsidP="00B06DEE">
      <w:pPr>
        <w:pStyle w:val="B1"/>
      </w:pPr>
      <w:r>
        <w:t>-</w:t>
      </w:r>
      <w:r>
        <w:tab/>
        <w:t>the access network charging identifier within the "accNetChId" attribute;</w:t>
      </w:r>
    </w:p>
    <w:p w14:paraId="2B673529" w14:textId="77777777" w:rsidR="00B06DEE" w:rsidRDefault="00B06DEE" w:rsidP="00B06DEE">
      <w:pPr>
        <w:pStyle w:val="B1"/>
      </w:pPr>
      <w:r>
        <w:t>-</w:t>
      </w:r>
      <w:r>
        <w:tab/>
        <w:t>the address of the network entity performing charging within the "chargEntityAddr" attribute;</w:t>
      </w:r>
    </w:p>
    <w:p w14:paraId="316F2F8D" w14:textId="77777777" w:rsidR="00B06DEE" w:rsidRDefault="00B06DEE" w:rsidP="00B06DEE">
      <w:pPr>
        <w:pStyle w:val="B1"/>
      </w:pPr>
      <w:r>
        <w:t>-</w:t>
      </w:r>
      <w:r>
        <w:tab/>
        <w:t>the 3GPP PS data off status within the "3gppPsDataOffStatus" attribute, if the "3GPP-PS-Data-Off" feature is supported;</w:t>
      </w:r>
    </w:p>
    <w:p w14:paraId="117FFCE8" w14:textId="77777777" w:rsidR="00B06DEE" w:rsidRDefault="00B06DEE" w:rsidP="00B06DEE">
      <w:pPr>
        <w:pStyle w:val="B1"/>
      </w:pPr>
      <w:r>
        <w:t>-</w:t>
      </w:r>
      <w:r>
        <w:tab/>
        <w:t>indication of UE support of reflective QoS within the "refQosIndication" attribute;</w:t>
      </w:r>
    </w:p>
    <w:p w14:paraId="76160B19" w14:textId="77777777" w:rsidR="00B06DEE" w:rsidRDefault="00B06DEE" w:rsidP="00B06DEE">
      <w:pPr>
        <w:pStyle w:val="B1"/>
      </w:pPr>
      <w:r>
        <w:t>-</w:t>
      </w:r>
      <w:r>
        <w:tab/>
        <w:t>user location(s) information within the "userLocationInfo" attribute;</w:t>
      </w:r>
    </w:p>
    <w:p w14:paraId="46B4AE79" w14:textId="77777777" w:rsidR="00B06DEE" w:rsidRPr="00B3468B" w:rsidRDefault="00B06DEE" w:rsidP="00B06DEE">
      <w:pPr>
        <w:pStyle w:val="NO"/>
      </w:pPr>
      <w:r w:rsidRPr="00B3468B">
        <w:t>NOTE </w:t>
      </w:r>
      <w:r>
        <w:t>6</w:t>
      </w:r>
      <w:r w:rsidRPr="00B3468B">
        <w:t>:</w:t>
      </w:r>
      <w:r w:rsidRPr="00B3468B">
        <w:tab/>
        <w:t>The SMF encodes both 3GPP and non-3GPP access UE location in the "userLocationInfo" attribute when they are both received from the AMF.</w:t>
      </w:r>
    </w:p>
    <w:p w14:paraId="1C96437B" w14:textId="77777777" w:rsidR="00B06DEE" w:rsidRDefault="00B06DEE" w:rsidP="00B06DEE">
      <w:pPr>
        <w:pStyle w:val="B1"/>
      </w:pPr>
      <w:r>
        <w:t>-</w:t>
      </w:r>
      <w:r>
        <w:tab/>
        <w:t>the S-NSSAI corresponding to the network slice to which the PDU session is allocated within the "sliceInfo" attribute;</w:t>
      </w:r>
    </w:p>
    <w:p w14:paraId="4BA79243" w14:textId="77777777" w:rsidR="00B06DEE" w:rsidRDefault="00B06DEE" w:rsidP="00B06DEE">
      <w:pPr>
        <w:pStyle w:val="B1"/>
      </w:pPr>
      <w:r>
        <w:t>-</w:t>
      </w:r>
      <w:r>
        <w:tab/>
        <w:t>the required QoS flow usage for the default QoS flow within the "qosFlowUsage" attribute;</w:t>
      </w:r>
    </w:p>
    <w:p w14:paraId="76A2E03D" w14:textId="77777777" w:rsidR="00B06DEE" w:rsidRDefault="00B06DEE" w:rsidP="00B06DEE">
      <w:pPr>
        <w:pStyle w:val="B1"/>
      </w:pPr>
      <w:r>
        <w:t>-</w:t>
      </w:r>
      <w:r>
        <w:tab/>
        <w:t xml:space="preserve">the MA PDU </w:t>
      </w:r>
      <w:r>
        <w:rPr>
          <w:noProof/>
          <w:lang w:eastAsia="zh-CN"/>
        </w:rPr>
        <w:t xml:space="preserve">session </w:t>
      </w:r>
      <w:r>
        <w:t>indication within the "maPduInd" attribute, if the "ATSSS" feature is supported;</w:t>
      </w:r>
    </w:p>
    <w:p w14:paraId="61818470" w14:textId="77777777" w:rsidR="00B06DEE" w:rsidRDefault="00B06DEE" w:rsidP="00B06DEE">
      <w:pPr>
        <w:pStyle w:val="B1"/>
      </w:pPr>
      <w:r>
        <w:t>-</w:t>
      </w:r>
      <w:r>
        <w:tab/>
        <w:t>the ATSSS capability within the "atsssCapab" attribute, if the "ATSSS" feature is supported;</w:t>
      </w:r>
    </w:p>
    <w:p w14:paraId="40C29554" w14:textId="77777777" w:rsidR="00B06DEE" w:rsidRDefault="00B06DEE" w:rsidP="00B06DEE">
      <w:pPr>
        <w:pStyle w:val="B1"/>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"servingNetwork" attribute;</w:t>
      </w:r>
    </w:p>
    <w:p w14:paraId="03E78CCA" w14:textId="77777777" w:rsidR="00B06DEE" w:rsidRPr="00DC0E62" w:rsidRDefault="00B06DEE" w:rsidP="00B06DEE">
      <w:pPr>
        <w:pStyle w:val="NO"/>
        <w:rPr>
          <w:rFonts w:eastAsia="Batang"/>
        </w:rPr>
      </w:pPr>
      <w:r w:rsidRPr="00B07AF9">
        <w:rPr>
          <w:rFonts w:eastAsia="Batang"/>
        </w:rPr>
        <w:t>NOTE</w:t>
      </w:r>
      <w:r>
        <w:rPr>
          <w:rFonts w:eastAsia="Batang"/>
        </w:rPr>
        <w:t> 7</w:t>
      </w:r>
      <w:r w:rsidRPr="00B07AF9">
        <w:rPr>
          <w:rFonts w:eastAsia="Batang"/>
        </w:rPr>
        <w:t>:</w:t>
      </w:r>
      <w:r>
        <w:rPr>
          <w:rFonts w:eastAsia="Batang"/>
        </w:rPr>
        <w:tab/>
      </w:r>
      <w:r w:rsidRPr="00DC0E62">
        <w:rPr>
          <w:rFonts w:eastAsia="Batang"/>
        </w:rPr>
        <w:t>The SNPN Identifier consists of the PLMN Identifier and the NID.</w:t>
      </w:r>
    </w:p>
    <w:p w14:paraId="6510C99E" w14:textId="77777777" w:rsidR="00B06DEE" w:rsidRDefault="00B06DEE" w:rsidP="00B06DEE">
      <w:pPr>
        <w:pStyle w:val="B1"/>
      </w:pPr>
      <w:r>
        <w:t>-</w:t>
      </w:r>
      <w:r>
        <w:tab/>
        <w:t>one or more framed routes within the "ipv4FrameRouteList" attribute for IPv4 and/or one or more framed routes within the "ipv6FrameRouteList" attribute;</w:t>
      </w:r>
    </w:p>
    <w:p w14:paraId="5013A0FE" w14:textId="77777777" w:rsidR="00B06DEE" w:rsidRDefault="00B06DEE" w:rsidP="00B06DEE">
      <w:pPr>
        <w:pStyle w:val="NO"/>
      </w:pPr>
      <w:r>
        <w:t>NOTE 8:</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clause 4.2.5.2.</w:t>
      </w:r>
    </w:p>
    <w:p w14:paraId="1C140E03" w14:textId="77777777" w:rsidR="00B06DEE" w:rsidRDefault="00B06DEE" w:rsidP="00B06DEE">
      <w:pPr>
        <w:pStyle w:val="B1"/>
      </w:pPr>
      <w:r>
        <w:lastRenderedPageBreak/>
        <w:t>-</w:t>
      </w:r>
      <w:r>
        <w:tab/>
        <w:t>the serving network function identifier within the "servNfId" attribute;</w:t>
      </w:r>
    </w:p>
    <w:p w14:paraId="486A457B" w14:textId="77777777" w:rsidR="00B06DEE" w:rsidRDefault="00B06DEE" w:rsidP="00B06DEE">
      <w:pPr>
        <w:pStyle w:val="B1"/>
      </w:pPr>
      <w:r w:rsidRPr="00601722">
        <w:t>-</w:t>
      </w:r>
      <w:r w:rsidRPr="00601722">
        <w:tab/>
        <w:t>when the "</w:t>
      </w:r>
      <w:r>
        <w:t>PvsSupport</w:t>
      </w:r>
      <w:r w:rsidRPr="00601722">
        <w:t xml:space="preserve">" feature is supported, </w:t>
      </w:r>
      <w:r>
        <w:t xml:space="preserve">the onboarding indication within the "onboardInd" attribute and </w:t>
      </w:r>
      <w:r w:rsidRPr="00601722">
        <w:t>the Provisioning Server address(es) within the "pvsInfo" attribute;</w:t>
      </w:r>
    </w:p>
    <w:p w14:paraId="2FF868F6" w14:textId="77777777" w:rsidR="00B06DEE" w:rsidRDefault="00B06DEE" w:rsidP="00B06DEE">
      <w:pPr>
        <w:pStyle w:val="B1"/>
      </w:pPr>
      <w:r>
        <w:t>-</w:t>
      </w:r>
      <w:r>
        <w:tab/>
        <w:t>when the "SatBackhaulCategoryChg"</w:t>
      </w:r>
      <w:r w:rsidRPr="008A3667">
        <w:t xml:space="preserve"> </w:t>
      </w:r>
      <w:r>
        <w:t>or "E</w:t>
      </w:r>
      <w:r>
        <w:rPr>
          <w:rFonts w:hint="eastAsia"/>
          <w:lang w:eastAsia="zh-CN"/>
        </w:rPr>
        <w:t>n</w:t>
      </w:r>
      <w:r>
        <w:t>SatBackhaulCatChg" feature is supported, the satellite backhaul category within the "satBackhaulCategory" attribute;</w:t>
      </w:r>
    </w:p>
    <w:p w14:paraId="67DF60B5" w14:textId="77777777" w:rsidR="00B06DEE" w:rsidRPr="007B6130" w:rsidRDefault="00B06DEE" w:rsidP="00B06DEE">
      <w:pPr>
        <w:pStyle w:val="NO"/>
        <w:rPr>
          <w:rFonts w:eastAsia="Batang"/>
        </w:rPr>
      </w:pPr>
      <w:r w:rsidRPr="00B07AF9">
        <w:rPr>
          <w:rFonts w:eastAsia="Batang"/>
        </w:rPr>
        <w:t>NOTE</w:t>
      </w:r>
      <w:r>
        <w:rPr>
          <w:rFonts w:eastAsia="Batang"/>
        </w:rPr>
        <w:t> 9</w:t>
      </w:r>
      <w:r w:rsidRPr="00B07AF9">
        <w:rPr>
          <w:rFonts w:eastAsia="Batang"/>
        </w:rPr>
        <w:t>:</w:t>
      </w:r>
      <w:r>
        <w:rPr>
          <w:rFonts w:eastAsia="Batang"/>
        </w:rPr>
        <w:tab/>
      </w:r>
      <w:r w:rsidRPr="007B6130">
        <w:rPr>
          <w:rFonts w:eastAsia="Batang"/>
        </w:rPr>
        <w:t>When the "satBackhaulCategory" attribute is not present, non-satellite backhaul applies.</w:t>
      </w:r>
    </w:p>
    <w:p w14:paraId="7F8DFA8F" w14:textId="77777777" w:rsidR="00B06DEE" w:rsidRDefault="00B06DEE" w:rsidP="00B06DEE">
      <w:pPr>
        <w:pStyle w:val="B1"/>
        <w:rPr>
          <w:ins w:id="23" w:author="Huawei" w:date="2023-04-10T10:27:00Z"/>
        </w:rPr>
      </w:pPr>
      <w:r>
        <w:t>-</w:t>
      </w:r>
      <w:r>
        <w:tab/>
        <w:t>when the "AMInfluence" feature is supported, the PCF for the UE callback URI and,</w:t>
      </w:r>
      <w:r w:rsidRPr="00D344C2">
        <w:t xml:space="preserve"> </w:t>
      </w:r>
      <w:r w:rsidRPr="00AA2276">
        <w:t>if received,</w:t>
      </w:r>
      <w:r>
        <w:t xml:space="preserve"> SBA binding information within the "pcfUeInfo" attribute;</w:t>
      </w:r>
    </w:p>
    <w:p w14:paraId="4255FAE0" w14:textId="37E9D1C4" w:rsidR="00BF7773" w:rsidRDefault="00BF7773" w:rsidP="00B06DEE">
      <w:pPr>
        <w:pStyle w:val="B1"/>
        <w:rPr>
          <w:ins w:id="24" w:author="Huawei" w:date="2023-04-10T10:56:00Z"/>
        </w:rPr>
      </w:pPr>
      <w:ins w:id="25" w:author="Huawei" w:date="2023-04-10T10:27:00Z">
        <w:r>
          <w:rPr>
            <w:rFonts w:hint="eastAsia"/>
            <w:lang w:eastAsia="zh-CN"/>
          </w:rPr>
          <w:t>-</w:t>
        </w:r>
        <w:r>
          <w:tab/>
          <w:t>when the "URSPEnfo</w:t>
        </w:r>
      </w:ins>
      <w:ins w:id="26" w:author="Huawei" w:date="2023-04-10T10:32:00Z">
        <w:r w:rsidR="004864CC">
          <w:t>r</w:t>
        </w:r>
      </w:ins>
      <w:ins w:id="27" w:author="Huawei" w:date="2023-04-10T10:27:00Z">
        <w:r>
          <w:t>cem</w:t>
        </w:r>
      </w:ins>
      <w:ins w:id="28" w:author="Huawei" w:date="2023-04-10T10:32:00Z">
        <w:r w:rsidR="004864CC">
          <w:t>e</w:t>
        </w:r>
      </w:ins>
      <w:ins w:id="29" w:author="Huawei" w:date="2023-04-10T10:27:00Z">
        <w:r>
          <w:t xml:space="preserve">nt" feature is supported, the </w:t>
        </w:r>
      </w:ins>
      <w:ins w:id="30" w:author="Huawei" w:date="2023-04-10T10:29:00Z">
        <w:r w:rsidR="004864CC" w:rsidRPr="005D4DC1">
          <w:t>URSP rule enforcement information</w:t>
        </w:r>
        <w:r w:rsidR="004864CC">
          <w:t xml:space="preserve"> within the "</w:t>
        </w:r>
      </w:ins>
      <w:ins w:id="31" w:author="Huawei" w:date="2023-04-10T10:28:00Z">
        <w:r w:rsidR="004864CC">
          <w:t>urspEnforceInfo</w:t>
        </w:r>
      </w:ins>
      <w:ins w:id="32" w:author="Huawei" w:date="2023-04-10T10:29:00Z">
        <w:r w:rsidR="004864CC">
          <w:t>" attribute</w:t>
        </w:r>
      </w:ins>
      <w:ins w:id="33" w:author="Huawei" w:date="2023-04-10T10:30:00Z">
        <w:r w:rsidR="004864CC">
          <w:t>;</w:t>
        </w:r>
      </w:ins>
    </w:p>
    <w:p w14:paraId="55C9F5F3" w14:textId="77777777" w:rsidR="00FA7A00" w:rsidRDefault="00FA7A00" w:rsidP="00FA7A00">
      <w:pPr>
        <w:pStyle w:val="EditorsNote"/>
        <w:rPr>
          <w:ins w:id="34" w:author="Huawei" w:date="2023-04-10T10:56:00Z"/>
          <w:rFonts w:eastAsiaTheme="minorEastAsia"/>
        </w:rPr>
      </w:pPr>
      <w:ins w:id="35" w:author="Huawei" w:date="2023-04-10T10:56:00Z">
        <w:r w:rsidRPr="00FA7A00">
          <w:rPr>
            <w:rFonts w:eastAsiaTheme="minorEastAsia" w:hint="eastAsia"/>
          </w:rPr>
          <w:t>E</w:t>
        </w:r>
        <w:r w:rsidRPr="00FA7A00">
          <w:rPr>
            <w:rFonts w:eastAsiaTheme="minorEastAsia"/>
          </w:rPr>
          <w:t>ditor’s note: the description on PCC rule generation based on pre-configured URSP rules is FFS.</w:t>
        </w:r>
      </w:ins>
    </w:p>
    <w:p w14:paraId="09CE98D6" w14:textId="3572188E" w:rsidR="00FA7A00" w:rsidRDefault="00FA7A00" w:rsidP="00FA7A00">
      <w:pPr>
        <w:pStyle w:val="EditorsNote"/>
        <w:rPr>
          <w:ins w:id="36" w:author="Huawei2" w:date="2023-04-18T16:06:00Z"/>
          <w:rFonts w:eastAsiaTheme="minorEastAsia"/>
        </w:rPr>
      </w:pPr>
      <w:ins w:id="37" w:author="Huawei" w:date="2023-04-10T10:56:00Z">
        <w:r w:rsidRPr="00FA7A00">
          <w:rPr>
            <w:rFonts w:eastAsiaTheme="minorEastAsia"/>
          </w:rPr>
          <w:t xml:space="preserve">Editor’s </w:t>
        </w:r>
      </w:ins>
      <w:ins w:id="38" w:author="Huawei2" w:date="2023-04-18T16:07:00Z">
        <w:r w:rsidR="00016FCE">
          <w:rPr>
            <w:rFonts w:eastAsiaTheme="minorEastAsia"/>
          </w:rPr>
          <w:t>n</w:t>
        </w:r>
      </w:ins>
      <w:ins w:id="39" w:author="Huawei" w:date="2023-04-10T10:56:00Z">
        <w:r w:rsidRPr="00FA7A00">
          <w:rPr>
            <w:rFonts w:eastAsiaTheme="minorEastAsia"/>
          </w:rPr>
          <w:t>ote: Whether description of the deployment scenario where the PCF serving the UE is different than the PCF serving the PDU Session is necessary (e.g. event reporting from PCF serving the PDU session to PCF serving the UE) is FFS.</w:t>
        </w:r>
      </w:ins>
    </w:p>
    <w:p w14:paraId="3689F177" w14:textId="65012417" w:rsidR="00016FCE" w:rsidRDefault="00016FCE" w:rsidP="00FA7A00">
      <w:pPr>
        <w:pStyle w:val="EditorsNote"/>
        <w:rPr>
          <w:rFonts w:eastAsiaTheme="minorEastAsia"/>
        </w:rPr>
      </w:pPr>
      <w:ins w:id="40" w:author="Huawei2" w:date="2023-04-18T16:06:00Z">
        <w:r>
          <w:t>Editor's note: Whether UE reporting Connection Capabilities from associated URSP rule trigger needs to be a new trigger or whether "start of application traffic detection and stop of application traffic detection" trigger can be reused is FFS.</w:t>
        </w:r>
      </w:ins>
    </w:p>
    <w:p w14:paraId="04D234FE" w14:textId="65012417" w:rsidR="00B06DEE" w:rsidRDefault="00B06DEE" w:rsidP="00B06DEE">
      <w:pPr>
        <w:pStyle w:val="B1"/>
      </w:pPr>
      <w:r>
        <w:t>-</w:t>
      </w:r>
      <w:r>
        <w:tab/>
        <w:t>trace control and configuration parameters information within the "traceReq" attribute; and</w:t>
      </w:r>
    </w:p>
    <w:p w14:paraId="0F479D43"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consumed by the NF service consumer, included within the "</w:t>
      </w:r>
      <w:r>
        <w:rPr>
          <w:lang w:eastAsia="zh-CN"/>
        </w:rPr>
        <w:t>nwdafDatas</w:t>
      </w:r>
      <w:r>
        <w:t>" attribute.</w:t>
      </w:r>
    </w:p>
    <w:p w14:paraId="4968D487" w14:textId="77777777" w:rsidR="00B06DEE" w:rsidRDefault="00B06DEE" w:rsidP="00B06DEE">
      <w:r>
        <w:t>The NF service consumer may include in the "SmPolicyContextData" data structure the IPv4 address domain identity within the "ipDomain" attribute.</w:t>
      </w:r>
    </w:p>
    <w:p w14:paraId="55AE19EE" w14:textId="77777777" w:rsidR="00B06DEE" w:rsidRDefault="00B06DEE" w:rsidP="00B06DEE">
      <w:pPr>
        <w:pStyle w:val="NO"/>
        <w:rPr>
          <w:lang w:eastAsia="zh-CN"/>
        </w:rPr>
      </w:pPr>
      <w:r>
        <w:rPr>
          <w:lang w:eastAsia="zh-CN"/>
        </w:rPr>
        <w:t>NOTE 10:</w:t>
      </w:r>
      <w:r>
        <w:rPr>
          <w:lang w:eastAsia="zh-CN"/>
        </w:rPr>
        <w:tab/>
        <w:t>The "ipDomain"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"ipDomain" attribute denoting the IPv4 address domain identity of the allocated UE IPv4 address.</w:t>
      </w:r>
    </w:p>
    <w:p w14:paraId="1325A5F7" w14:textId="77777777" w:rsidR="00B06DEE" w:rsidRDefault="00B06DEE" w:rsidP="00B06DEE">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265CBACA" w14:textId="77777777" w:rsidR="00B06DEE" w:rsidRDefault="00B06DEE" w:rsidP="00B06DEE">
      <w:pPr>
        <w:pStyle w:val="B1"/>
      </w:pPr>
      <w:r>
        <w:t>-</w:t>
      </w:r>
      <w:r>
        <w:tab/>
        <w:t>a Location header field containing the URI of the created resource; and</w:t>
      </w:r>
    </w:p>
    <w:p w14:paraId="4E76AADA" w14:textId="77777777" w:rsidR="00B06DEE" w:rsidRDefault="00B06DEE" w:rsidP="00B06DEE">
      <w:pPr>
        <w:pStyle w:val="B1"/>
      </w:pPr>
      <w:r>
        <w:t>-</w:t>
      </w:r>
      <w:r>
        <w:tab/>
        <w:t xml:space="preserve">a response body providing the session management related policies, e.g. provisioning of PCC rules as </w:t>
      </w:r>
      <w:r>
        <w:rPr>
          <w:lang w:eastAsia="zh-CN"/>
        </w:rPr>
        <w:t>defined in clause 4.2.6.2, provisioning of policy control request triggers as defined in clause </w:t>
      </w:r>
      <w:r>
        <w:t>4.2.6.4.</w:t>
      </w:r>
    </w:p>
    <w:p w14:paraId="3985545F" w14:textId="77777777" w:rsidR="00B06DEE" w:rsidRDefault="00B06DEE" w:rsidP="00B06DEE">
      <w:r>
        <w:t>The NF service consumer shall use the URI received in the Location header in subsequent requests to the PCF to refer to the created "Individual SM Policy" resource.</w:t>
      </w:r>
    </w:p>
    <w:p w14:paraId="4B029EEC" w14:textId="77777777" w:rsidR="00B06DEE" w:rsidRDefault="00B06DEE" w:rsidP="00B06DEE">
      <w:r>
        <w:t>If the PCF received the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3E97987B" w14:textId="77777777" w:rsidR="00B06DEE" w:rsidRDefault="00B06DEE" w:rsidP="00B06DEE">
      <w:r>
        <w:t>It the PCF received a "traceReq" attribute in the HTTP POST request from the SMF, it shall perform trace procedures as defined in 3GPP TS 32.422 [24].</w:t>
      </w:r>
    </w:p>
    <w:p w14:paraId="58C16ADE" w14:textId="77777777" w:rsidR="00B06DEE" w:rsidRDefault="00B06DEE" w:rsidP="00B06DEE">
      <w:pPr>
        <w:rPr>
          <w:lang w:eastAsia="zh-CN"/>
        </w:rPr>
      </w:pPr>
      <w:r>
        <w:lastRenderedPageBreak/>
        <w:t>If errors occur when processing the HTTP POST request, the PCF shall apply the error handling procedures specified in clause 5.7.</w:t>
      </w:r>
    </w:p>
    <w:p w14:paraId="0F2DABBB" w14:textId="77777777" w:rsidR="00B06DEE" w:rsidRDefault="00B06DEE" w:rsidP="00B06DEE">
      <w:pPr>
        <w:rPr>
          <w:lang w:eastAsia="zh-CN"/>
        </w:rPr>
      </w:pPr>
      <w:r>
        <w:rPr>
          <w:lang w:eastAsia="zh-CN"/>
        </w:rPr>
        <w:t xml:space="preserve">If the user information received within the </w:t>
      </w:r>
      <w:r>
        <w:t xml:space="preserve">"supi" attribute is unknown, the PCF shall reject the request with an HTTP "400 Bad Request" response message including the </w:t>
      </w:r>
      <w:r>
        <w:rPr>
          <w:rStyle w:val="B1Char"/>
        </w:rPr>
        <w:t>"cause" attribute of the ProblemDetails data structure set to "</w:t>
      </w:r>
      <w:r>
        <w:t>USER_UNKNOWN".</w:t>
      </w:r>
    </w:p>
    <w:p w14:paraId="6621D9AE" w14:textId="77777777" w:rsidR="00B06DEE" w:rsidRDefault="00B06DEE" w:rsidP="00B06DEE">
      <w:r>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Pr>
          <w:rStyle w:val="B1Char"/>
        </w:rPr>
        <w:t xml:space="preserve">"400 Bad Request" </w:t>
      </w:r>
      <w:r>
        <w:t xml:space="preserve">response message including the </w:t>
      </w:r>
      <w:r>
        <w:rPr>
          <w:rStyle w:val="B1Char"/>
        </w:rPr>
        <w:t>"cause" attribute of the ProblemDetails data structure set to "</w:t>
      </w:r>
      <w:r>
        <w:t>ERROR_INITIAL_PARAMETERS".</w:t>
      </w:r>
    </w:p>
    <w:p w14:paraId="3BA8E39E" w14:textId="77777777" w:rsidR="00B06DEE" w:rsidRDefault="00B06DEE" w:rsidP="00B06DEE">
      <w:r>
        <w:t>If the NF service consumer receives an HTTP response with the above error codes, the NF service consumer shall reject the PDU session establishment procedure that initiated the HTTP POST Request.</w:t>
      </w:r>
    </w:p>
    <w:p w14:paraId="59310475" w14:textId="77777777" w:rsidR="00B06DEE" w:rsidRDefault="00B06DEE" w:rsidP="00B06DEE">
      <w:r>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"cause" attribute of the ProblemDetails data structure set to "</w:t>
      </w:r>
      <w:r>
        <w:t>POLICY_CONTEXT_DENIED". At reception of this error code and based on configured failure actions, the NF service consumer may reject or allow, by applying local policies, the PDU session establishment.</w:t>
      </w:r>
    </w:p>
    <w:p w14:paraId="4884D119" w14:textId="77777777" w:rsidR="00B06DEE" w:rsidRDefault="00B06DEE" w:rsidP="00B06DEE">
      <w:r>
        <w:t xml:space="preserve">If the "SamePcf" feature as defined in 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"SamePcf" or the "ExtendedSamePcf"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ProblemDetails data structure set to "EXISTING_BINDING_INFO_FOUND" </w:t>
      </w:r>
      <w:r>
        <w:rPr>
          <w:lang w:eastAsia="zh-CN"/>
        </w:rPr>
        <w:t xml:space="preserve">and the </w:t>
      </w:r>
      <w:r>
        <w:t>FQDN or description of IP endpoints</w:t>
      </w:r>
      <w:r>
        <w:rPr>
          <w:lang w:eastAsia="zh-CN"/>
        </w:rPr>
        <w:t xml:space="preserve"> of the Npcf_SMPolicyControl service of the existing PCF (i.e. that handles </w:t>
      </w:r>
      <w:r>
        <w:t xml:space="preserve">SM Policy association(s) to the same UE ID, S-NSSAI and DNN combination) </w:t>
      </w:r>
      <w:r>
        <w:rPr>
          <w:lang w:eastAsia="zh-CN"/>
        </w:rPr>
        <w:t>within the "</w:t>
      </w:r>
      <w:r>
        <w:t xml:space="preserve">pcfSmFqdn" attribute or the "pcfSmIpEndPoints" attribute of the BindingResp data structure respectively as defined in 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reply to the SMF with an HTTP "308 Permanent Redirect" error response and the Location header containing a URI as defined in clause 5.3.2.2, with the FQDN or IP endpoint of this PCF's Npcf_SMPolicyControl service as {apiRoot</w:t>
      </w:r>
      <w:r>
        <w:rPr>
          <w:lang w:eastAsia="zh-CN"/>
        </w:rPr>
        <w:t>}. Upon reception of the response, the NF service consumer shall initiate a new HTTP POST request based on the returne</w:t>
      </w:r>
      <w:r>
        <w:t>d URI.</w:t>
      </w:r>
    </w:p>
    <w:p w14:paraId="2A5688B2" w14:textId="77777777" w:rsidR="00B06DEE" w:rsidRDefault="00B06DEE" w:rsidP="00B06DEE">
      <w:r>
        <w:t xml:space="preserve">The forwarding of the Origination Time Stamp parameter shall apply as described hereafter, if the NF service consumer supports the detection and handling of late arriving requests as specified in </w:t>
      </w:r>
      <w:r>
        <w:rPr>
          <w:lang w:eastAsia="zh-CN"/>
        </w:rPr>
        <w:t>clause</w:t>
      </w:r>
      <w:r>
        <w:t> 5.2.3.3 of 3GPP TS 29.502 [22] and the procedure is enabled by the operator. If the NF service consumer receives a request to create an SM Context or a PDU session context, which includes the 3gpp-Sbi-Origination-Timestamp header as defined in clause 5.2.3.2, the NF service consumer shall forward this header to the PCF as HTTP custom header. See also clause 4.2.7 for the handling at the PCF, when the PCF receives the 3gpp-Sbi-Origination-Timestamp header.</w:t>
      </w:r>
    </w:p>
    <w:p w14:paraId="1184E46C"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00BD68" w14:textId="77777777" w:rsidR="00B06DEE" w:rsidRDefault="00B06DEE" w:rsidP="00B06DEE">
      <w:pPr>
        <w:pStyle w:val="40"/>
      </w:pPr>
      <w:bookmarkStart w:id="41" w:name="_Toc28012087"/>
      <w:bookmarkStart w:id="42" w:name="_Toc34122939"/>
      <w:bookmarkStart w:id="43" w:name="_Toc36037889"/>
      <w:bookmarkStart w:id="44" w:name="_Toc38875271"/>
      <w:bookmarkStart w:id="45" w:name="_Toc43191751"/>
      <w:bookmarkStart w:id="46" w:name="_Toc45133145"/>
      <w:bookmarkStart w:id="47" w:name="_Toc51316649"/>
      <w:bookmarkStart w:id="48" w:name="_Toc51761829"/>
      <w:bookmarkStart w:id="49" w:name="_Toc56674808"/>
      <w:bookmarkStart w:id="50" w:name="_Toc56675199"/>
      <w:bookmarkStart w:id="51" w:name="_Toc59016185"/>
      <w:bookmarkStart w:id="52" w:name="_Toc63167783"/>
      <w:bookmarkStart w:id="53" w:name="_Toc66262292"/>
      <w:bookmarkStart w:id="54" w:name="_Toc68166798"/>
      <w:bookmarkStart w:id="55" w:name="_Toc73537915"/>
      <w:bookmarkStart w:id="56" w:name="_Toc75351791"/>
      <w:bookmarkStart w:id="57" w:name="_Toc83231600"/>
      <w:bookmarkStart w:id="58" w:name="_Toc85534898"/>
      <w:bookmarkStart w:id="59" w:name="_Toc88559361"/>
      <w:bookmarkStart w:id="60" w:name="_Toc114209992"/>
      <w:bookmarkStart w:id="61" w:name="_Toc129246342"/>
      <w:bookmarkStart w:id="62" w:name="_Toc129246909"/>
      <w:r>
        <w:lastRenderedPageBreak/>
        <w:t>4.2.4.2</w:t>
      </w:r>
      <w:r>
        <w:tab/>
      </w:r>
      <w:r>
        <w:rPr>
          <w:lang w:eastAsia="zh-CN"/>
        </w:rPr>
        <w:t>Requesting the update of the Session Management related policies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66F3D8F" w14:textId="77777777" w:rsidR="00B06DEE" w:rsidRDefault="00B06DEE" w:rsidP="00B06DEE">
      <w:pPr>
        <w:pStyle w:val="TH"/>
        <w:rPr>
          <w:lang w:eastAsia="zh-CN"/>
        </w:rPr>
      </w:pPr>
    </w:p>
    <w:p w14:paraId="54997DAD" w14:textId="77777777" w:rsidR="00B06DEE" w:rsidRDefault="00B06DEE" w:rsidP="00B06DEE">
      <w:pPr>
        <w:pStyle w:val="TH"/>
        <w:rPr>
          <w:lang w:eastAsia="zh-CN"/>
        </w:rPr>
      </w:pPr>
      <w:r>
        <w:object w:dxaOrig="9671" w:dyaOrig="3221" w14:anchorId="15EE88BF">
          <v:shape id="_x0000_i1026" type="#_x0000_t75" style="width:437.35pt;height:145.6pt" o:ole="">
            <v:imagedata r:id="rId15" o:title=""/>
          </v:shape>
          <o:OLEObject Type="Embed" ProgID="Visio.Drawing.15" ShapeID="_x0000_i1026" DrawAspect="Content" ObjectID="_1743339722" r:id="rId16"/>
        </w:object>
      </w:r>
    </w:p>
    <w:p w14:paraId="1F7730D0" w14:textId="77777777" w:rsidR="00B06DEE" w:rsidRDefault="00B06DEE" w:rsidP="00B06DEE">
      <w:pPr>
        <w:pStyle w:val="TF"/>
      </w:pPr>
      <w:r>
        <w:t xml:space="preserve">Figure 4.2.4.2-1: </w:t>
      </w:r>
      <w:r>
        <w:rPr>
          <w:lang w:eastAsia="zh-CN"/>
        </w:rPr>
        <w:t>Requesting the update of the Session Management related policies</w:t>
      </w:r>
    </w:p>
    <w:p w14:paraId="3A9862AC" w14:textId="77777777" w:rsidR="00B06DEE" w:rsidRDefault="00B06DEE" w:rsidP="00B06DEE">
      <w:r>
        <w:t>When the NF service consumer detects that one or more policy control request triggers are met, the NF service consumer shall send a POST request to the PCF to update an Individual SM Policy resource. The {smPolicyId} in the URI identifies the Individual SM Policy resource to be updated. The NF service consumer include SmPolicyUpdateContextData data structure in the payload body of the HTTP POST to request a update of representation of the "Individual SM Policy" resource. The NF service consumer shall include the met policy control request trigger(s) within the "repPolicyCtrlReqTriggers" attribute and applicable updated value(s) in the corresponding attribute(s).</w:t>
      </w:r>
    </w:p>
    <w:p w14:paraId="030E226D" w14:textId="77777777" w:rsidR="00B06DEE" w:rsidRDefault="00B06DEE" w:rsidP="00B06DEE">
      <w:r>
        <w:t>The NF service consumer shall include (if the corresponding policy control request trigger is met and the applicable information is available) in SmPolicyUpdateContextData data structure:</w:t>
      </w:r>
    </w:p>
    <w:p w14:paraId="504B5D14" w14:textId="77777777" w:rsidR="00B06DEE" w:rsidRDefault="00B06DEE" w:rsidP="00B06DEE">
      <w:pPr>
        <w:pStyle w:val="B1"/>
      </w:pPr>
      <w:r>
        <w:t>-</w:t>
      </w:r>
      <w:r>
        <w:tab/>
        <w:t>type of access within the "accessType" attribute;</w:t>
      </w:r>
    </w:p>
    <w:p w14:paraId="763EABEB" w14:textId="77777777" w:rsidR="00B06DEE" w:rsidRDefault="00B06DEE" w:rsidP="00B06DEE">
      <w:pPr>
        <w:pStyle w:val="B1"/>
      </w:pPr>
      <w:r>
        <w:t>-</w:t>
      </w:r>
      <w:r>
        <w:tab/>
        <w:t>type of the radio access technology within the "ratType" attribute;</w:t>
      </w:r>
    </w:p>
    <w:p w14:paraId="5D565D8A" w14:textId="77777777" w:rsidR="00B06DEE" w:rsidRDefault="00B06DEE" w:rsidP="00B06DEE">
      <w:pPr>
        <w:pStyle w:val="B1"/>
      </w:pPr>
      <w:r>
        <w:t>-</w:t>
      </w:r>
      <w:r>
        <w:tab/>
        <w:t>the new allocated UE Ipv4 address within the "ipv4Address" attribute and/or the UE Ipv6 prefix within the "ipv6AddressPrefix" attribute;</w:t>
      </w:r>
    </w:p>
    <w:p w14:paraId="554F6B0C" w14:textId="77777777" w:rsidR="00B06DEE" w:rsidRDefault="00B06DEE" w:rsidP="00B06DEE">
      <w:pPr>
        <w:pStyle w:val="B1"/>
      </w:pPr>
      <w:r>
        <w:t>-</w:t>
      </w:r>
      <w:r>
        <w:tab/>
        <w:t>an additional new allocated UE Ipv6 prefix within the "addIpv6AddrPrefixes" attribute, if the "</w:t>
      </w:r>
      <w:r>
        <w:rPr>
          <w:lang w:eastAsia="zh-CN"/>
        </w:rPr>
        <w:t>MultiIpv6AddrPrefix</w:t>
      </w:r>
      <w:r>
        <w:t>" feature is supported;</w:t>
      </w:r>
    </w:p>
    <w:p w14:paraId="62CA851F" w14:textId="77777777" w:rsidR="00B06DEE" w:rsidRDefault="00B06DEE" w:rsidP="00B06DEE">
      <w:pPr>
        <w:pStyle w:val="B1"/>
      </w:pPr>
      <w:r>
        <w:t>-</w:t>
      </w:r>
      <w:r>
        <w:tab/>
        <w:t>multiple new allocated UE Ipv6 prefixes within the "multiIpv6Prefixes" attribute, if the "Unlimited</w:t>
      </w:r>
      <w:r>
        <w:rPr>
          <w:lang w:eastAsia="zh-CN"/>
        </w:rPr>
        <w:t>MultiIpv6Prefix</w:t>
      </w:r>
      <w:r>
        <w:t>" feature is supported;</w:t>
      </w:r>
    </w:p>
    <w:p w14:paraId="0E61E755" w14:textId="77777777" w:rsidR="00B06DEE" w:rsidRDefault="00B06DEE" w:rsidP="00B06DEE">
      <w:pPr>
        <w:pStyle w:val="B1"/>
      </w:pPr>
      <w:r>
        <w:t>-</w:t>
      </w:r>
      <w:r>
        <w:tab/>
        <w:t>the released UE Ipv4 address within the "</w:t>
      </w:r>
      <w:r>
        <w:rPr>
          <w:lang w:eastAsia="zh-CN"/>
        </w:rPr>
        <w:t>relIpv4Address</w:t>
      </w:r>
      <w:r>
        <w:t>" attribute and/or the UE Ipv6 prefix within the "relIpv6AddressPrefix" attribute;</w:t>
      </w:r>
    </w:p>
    <w:p w14:paraId="5CF45F06" w14:textId="77777777" w:rsidR="00B06DEE" w:rsidRDefault="00B06DEE" w:rsidP="00B06DEE">
      <w:pPr>
        <w:pStyle w:val="B1"/>
      </w:pPr>
      <w:r>
        <w:t>-</w:t>
      </w:r>
      <w:r>
        <w:tab/>
        <w:t>an additional released UE Ipv6 prefix within the "addRelIpv6AddrPrefixes" attribute, if the "</w:t>
      </w:r>
      <w:r>
        <w:rPr>
          <w:lang w:eastAsia="zh-CN"/>
        </w:rPr>
        <w:t>MultiIpv6AddrPrefix</w:t>
      </w:r>
      <w:r>
        <w:t xml:space="preserve"> feature" is supported;</w:t>
      </w:r>
    </w:p>
    <w:p w14:paraId="25EE5D65" w14:textId="77777777" w:rsidR="00B06DEE" w:rsidRDefault="00B06DEE" w:rsidP="00B06DEE">
      <w:pPr>
        <w:pStyle w:val="B1"/>
      </w:pPr>
      <w:r>
        <w:t>-</w:t>
      </w:r>
      <w:r>
        <w:tab/>
        <w:t>multiple released UE Ipv6 prefixes within the "multiRelIpv6Prefixes" attribute, if the "Unlimited</w:t>
      </w:r>
      <w:r>
        <w:rPr>
          <w:lang w:eastAsia="zh-CN"/>
        </w:rPr>
        <w:t>MultiIpv6Prefix</w:t>
      </w:r>
      <w:r>
        <w:t xml:space="preserve"> feature" is supported;</w:t>
      </w:r>
    </w:p>
    <w:p w14:paraId="4481BAF7" w14:textId="77777777" w:rsidR="00B06DEE" w:rsidRDefault="00B06DEE" w:rsidP="00B06DEE">
      <w:pPr>
        <w:pStyle w:val="B1"/>
      </w:pPr>
      <w:r>
        <w:t>-</w:t>
      </w:r>
      <w:r>
        <w:tab/>
        <w:t>the UE MAC address within the "ueMac" attribute;</w:t>
      </w:r>
    </w:p>
    <w:p w14:paraId="3FEE7650" w14:textId="77777777" w:rsidR="00B06DEE" w:rsidRDefault="00B06DEE" w:rsidP="00B06DEE">
      <w:pPr>
        <w:pStyle w:val="B1"/>
      </w:pPr>
      <w:r>
        <w:t>-</w:t>
      </w:r>
      <w:r>
        <w:tab/>
        <w:t>the released UE MAC address within the "</w:t>
      </w:r>
      <w:r>
        <w:rPr>
          <w:lang w:eastAsia="zh-CN"/>
        </w:rPr>
        <w:t>rel</w:t>
      </w:r>
      <w:r>
        <w:t>UeMac" attribute;</w:t>
      </w:r>
    </w:p>
    <w:p w14:paraId="3A3DBA12" w14:textId="77777777" w:rsidR="00B06DEE" w:rsidRDefault="00B06DEE" w:rsidP="00B06DEE">
      <w:pPr>
        <w:pStyle w:val="B1"/>
      </w:pPr>
      <w:r>
        <w:t>-</w:t>
      </w:r>
      <w:r>
        <w:tab/>
        <w:t>the indication of UE supporting reflective QoS within the "refQosIndication" attribute;</w:t>
      </w:r>
    </w:p>
    <w:p w14:paraId="6D182AAA" w14:textId="77777777" w:rsidR="00B06DEE" w:rsidRDefault="00B06DEE" w:rsidP="00B06DEE">
      <w:pPr>
        <w:pStyle w:val="B1"/>
      </w:pPr>
      <w:r>
        <w:t>-</w:t>
      </w:r>
      <w:r>
        <w:tab/>
        <w:t>access network charging identifier within the "accNetChIds" attribute;</w:t>
      </w:r>
    </w:p>
    <w:p w14:paraId="5329ABB3" w14:textId="77777777" w:rsidR="00B06DEE" w:rsidRDefault="00B06DEE" w:rsidP="00B06DEE">
      <w:pPr>
        <w:pStyle w:val="B1"/>
      </w:pPr>
      <w:r>
        <w:t>-</w:t>
      </w:r>
      <w:r>
        <w:tab/>
        <w:t>the 3GPP PS data off status within the "3gppPsDataOffStatus" attribute, if the "3GPP-PS-Data-Off" feature is supported;</w:t>
      </w:r>
    </w:p>
    <w:p w14:paraId="00ACDA42" w14:textId="77777777" w:rsidR="00B06DEE" w:rsidRDefault="00B06DEE" w:rsidP="00B06DEE">
      <w:pPr>
        <w:pStyle w:val="B1"/>
      </w:pPr>
      <w:r>
        <w:t>-</w:t>
      </w:r>
      <w:r>
        <w:tab/>
        <w:t>the UE time zone information within the "ueTimeZone" attribute;</w:t>
      </w:r>
    </w:p>
    <w:p w14:paraId="023DBC7E" w14:textId="77777777" w:rsidR="00B06DEE" w:rsidRDefault="00B06DEE" w:rsidP="00B06DEE">
      <w:pPr>
        <w:pStyle w:val="B1"/>
      </w:pPr>
      <w:r>
        <w:lastRenderedPageBreak/>
        <w:t>-</w:t>
      </w:r>
      <w:r>
        <w:tab/>
        <w:t>the UDM subscribed Session-AMBR or, if the "DN-Authorization" feature is supported, the DN-AAA authorized Session-AMBR within the "subsSessAmbr" attribute;</w:t>
      </w:r>
    </w:p>
    <w:p w14:paraId="1574EF31" w14:textId="77777777" w:rsidR="00B06DEE" w:rsidRDefault="00B06DEE" w:rsidP="00B06DEE">
      <w:pPr>
        <w:pStyle w:val="NO"/>
      </w:pPr>
      <w:r>
        <w:t>NOTE 1:</w:t>
      </w:r>
      <w:r>
        <w:tab/>
        <w:t>When both, the UDM subscribed Session-AMBR and the DN-AAA authorized Session-AMBR are available in the NF service consumer, the NF service consumer includes the DN-AAA authorized Session-AMBR.</w:t>
      </w:r>
    </w:p>
    <w:p w14:paraId="4208D95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6887BCEE" w14:textId="77777777" w:rsidR="00B06DEE" w:rsidRDefault="00B06DEE" w:rsidP="00B06DEE">
      <w:pPr>
        <w:pStyle w:val="NO"/>
      </w:pPr>
      <w:r>
        <w:t>NOTE 2:</w:t>
      </w:r>
      <w:r>
        <w:tab/>
        <w:t>In home routed roaming, the H-SMF may provide the QoS constraints received from the VPLMN (defined in 3GPP TS 23.502 [3] clause 4.3.2.2.2) to the PCF.</w:t>
      </w:r>
    </w:p>
    <w:p w14:paraId="3A67ED73" w14:textId="77777777" w:rsidR="00B06DEE" w:rsidRDefault="00B06DEE" w:rsidP="00B06DEE">
      <w:pPr>
        <w:pStyle w:val="B1"/>
      </w:pPr>
      <w:r>
        <w:t>-</w:t>
      </w:r>
      <w:r>
        <w:tab/>
        <w:t>if the "DN-Authorization" feature is supported, the DN-AAA authorization profile index within the "authProfIndex" attribute;</w:t>
      </w:r>
    </w:p>
    <w:p w14:paraId="400D1956" w14:textId="77777777" w:rsidR="00B06DEE" w:rsidRDefault="00B06DEE" w:rsidP="00B06DEE">
      <w:pPr>
        <w:pStyle w:val="B1"/>
      </w:pPr>
      <w:r>
        <w:t>-</w:t>
      </w:r>
      <w:r>
        <w:tab/>
        <w:t>subscribed Default QoS Information within the "subsDefQos" attribute;</w:t>
      </w:r>
    </w:p>
    <w:p w14:paraId="5191D9CC" w14:textId="77777777" w:rsidR="00B06DEE" w:rsidRDefault="00B06DEE" w:rsidP="00B06DEE">
      <w:pPr>
        <w:pStyle w:val="B1"/>
        <w:rPr>
          <w:lang w:eastAsia="zh-CN"/>
        </w:rPr>
      </w:pPr>
      <w:r>
        <w:t>-</w:t>
      </w:r>
      <w:r>
        <w:tab/>
        <w:t>detected application information within the "</w:t>
      </w:r>
      <w:r>
        <w:rPr>
          <w:lang w:eastAsia="zh-CN"/>
        </w:rPr>
        <w:t>appDetectionInfos" attribute;</w:t>
      </w:r>
    </w:p>
    <w:p w14:paraId="635D53FA" w14:textId="77777777" w:rsidR="00B06DEE" w:rsidRDefault="00B06DEE" w:rsidP="00B06DEE">
      <w:pPr>
        <w:pStyle w:val="B1"/>
        <w:rPr>
          <w:lang w:eastAsia="zh-CN"/>
        </w:rPr>
      </w:pPr>
      <w:r>
        <w:rPr>
          <w:lang w:eastAsia="zh-CN"/>
        </w:rPr>
        <w:t>-</w:t>
      </w:r>
      <w:r>
        <w:rPr>
          <w:lang w:eastAsia="zh-CN"/>
        </w:rPr>
        <w:tab/>
        <w:t>if the "UMC" feature is supported, the accumulated usage reports within the "accuUsageReports" attribute;</w:t>
      </w:r>
    </w:p>
    <w:p w14:paraId="0E6B9B1B" w14:textId="77777777" w:rsidR="00B06DEE" w:rsidRDefault="00B06DEE" w:rsidP="00B06DEE">
      <w:pPr>
        <w:pStyle w:val="B1"/>
      </w:pPr>
      <w:r>
        <w:rPr>
          <w:lang w:eastAsia="zh-CN"/>
        </w:rPr>
        <w:t>-</w:t>
      </w:r>
      <w:r>
        <w:rPr>
          <w:lang w:eastAsia="zh-CN"/>
        </w:rPr>
        <w:tab/>
        <w:t>if the "PRA" feature is supported, the reported presence reporting area information within the "repPraInfos" attribute;</w:t>
      </w:r>
    </w:p>
    <w:p w14:paraId="512A02E5" w14:textId="77777777" w:rsidR="00B06DEE" w:rsidRDefault="00B06DEE" w:rsidP="00B06DEE">
      <w:pPr>
        <w:pStyle w:val="B1"/>
      </w:pPr>
      <w:r>
        <w:t>-</w:t>
      </w:r>
      <w:r>
        <w:tab/>
        <w:t>the QoS flow usage required of the default QoS flow within the "qosFlowUsage" attribute;</w:t>
      </w:r>
    </w:p>
    <w:p w14:paraId="53BDEBD9" w14:textId="77777777" w:rsidR="00B06DEE" w:rsidRDefault="00B06DEE" w:rsidP="00B06DEE">
      <w:pPr>
        <w:pStyle w:val="B1"/>
      </w:pPr>
      <w:r>
        <w:rPr>
          <w:lang w:eastAsia="zh-CN"/>
        </w:rPr>
        <w:t>-</w:t>
      </w:r>
      <w:r>
        <w:rPr>
          <w:lang w:eastAsia="zh-CN"/>
        </w:rPr>
        <w:tab/>
        <w:t>indication whether the Q</w:t>
      </w:r>
      <w:r>
        <w:t>oS targets of one or more SDFs are not guaranteed or guaranteed again within the "qncReports" attribute;</w:t>
      </w:r>
    </w:p>
    <w:p w14:paraId="380DC9CF" w14:textId="77777777" w:rsidR="00B06DEE" w:rsidRDefault="00B06DEE" w:rsidP="00B06DEE">
      <w:pPr>
        <w:pStyle w:val="B1"/>
      </w:pPr>
      <w:r>
        <w:t>-</w:t>
      </w:r>
      <w:r>
        <w:tab/>
        <w:t>user location(s) information within the "userLocationInfo" attribute;</w:t>
      </w:r>
    </w:p>
    <w:p w14:paraId="0403EC36" w14:textId="77777777" w:rsidR="00B06DEE" w:rsidRPr="00B3468B" w:rsidRDefault="00B06DEE" w:rsidP="00B06DEE">
      <w:pPr>
        <w:pStyle w:val="NO"/>
      </w:pPr>
      <w:r w:rsidRPr="00B3468B">
        <w:t>NOTE 3:</w:t>
      </w:r>
      <w:r w:rsidRPr="00B3468B">
        <w:tab/>
        <w:t>The SMF encodes both 3GPP and non-3GPP access UE location in the "userLocationInfo" attribute when they are both received from the AMF.</w:t>
      </w:r>
    </w:p>
    <w:p w14:paraId="25897736" w14:textId="77777777" w:rsidR="00B06DEE" w:rsidRDefault="00B06DEE" w:rsidP="00B06DEE">
      <w:pPr>
        <w:pStyle w:val="B1"/>
      </w:pPr>
      <w:r>
        <w:t>-</w:t>
      </w:r>
      <w:r>
        <w:tab/>
        <w:t>if the "GroupIdListChange" feature is supported, the Internal Group Identifier(s) of the served UE within the "</w:t>
      </w:r>
      <w:r>
        <w:rPr>
          <w:lang w:eastAsia="zh-CN"/>
        </w:rPr>
        <w:t>interGrpIds</w:t>
      </w:r>
      <w:r>
        <w:t xml:space="preserve"> " attribute;</w:t>
      </w:r>
    </w:p>
    <w:p w14:paraId="25AF10CF" w14:textId="77777777" w:rsidR="00B06DEE" w:rsidRDefault="00B06DEE" w:rsidP="00B06DEE">
      <w:pPr>
        <w:pStyle w:val="B1"/>
      </w:pPr>
      <w:r>
        <w:t>-</w:t>
      </w:r>
      <w:r>
        <w:tab/>
        <w:t>if the "SatBackhaulCategoryChg" or "E</w:t>
      </w:r>
      <w:r>
        <w:rPr>
          <w:rFonts w:hint="eastAsia"/>
          <w:lang w:eastAsia="zh-CN"/>
        </w:rPr>
        <w:t>n</w:t>
      </w:r>
      <w:r>
        <w:t>SatBackhaulCatChg" feature is supported, the satellite backhaul category or non-satellite backhaul within the "satBackhaulCategory" attribute;</w:t>
      </w:r>
    </w:p>
    <w:p w14:paraId="4824A5E6" w14:textId="77777777" w:rsidR="00B06DEE" w:rsidRDefault="00B06DEE" w:rsidP="00B06DEE">
      <w:pPr>
        <w:pStyle w:val="B1"/>
      </w:pPr>
      <w:r>
        <w:t>-</w:t>
      </w:r>
      <w:r>
        <w:tab/>
        <w:t>if the "AMInfluence" feature is supported, the PCF for the UE callback URI and,</w:t>
      </w:r>
      <w:r w:rsidRPr="00D344C2">
        <w:t xml:space="preserve"> </w:t>
      </w:r>
      <w:r w:rsidRPr="00AA2276">
        <w:t>if received,</w:t>
      </w:r>
      <w:r>
        <w:t xml:space="preserve"> SBA binding information within the "pcfUeInfo" attribute;</w:t>
      </w:r>
    </w:p>
    <w:p w14:paraId="40FD3415" w14:textId="77777777" w:rsidR="00B06DEE" w:rsidRDefault="00B06DEE" w:rsidP="00B06DEE">
      <w:pPr>
        <w:pStyle w:val="B1"/>
      </w:pPr>
      <w:r>
        <w:t>-</w:t>
      </w:r>
      <w:r>
        <w:tab/>
        <w:t>serving network function identifier within the "servNfId" attribute;</w:t>
      </w:r>
    </w:p>
    <w:p w14:paraId="2C9B98D1" w14:textId="77777777" w:rsidR="004864CC" w:rsidRDefault="00B06DEE" w:rsidP="00B06DEE">
      <w:pPr>
        <w:pStyle w:val="B1"/>
        <w:rPr>
          <w:ins w:id="63" w:author="Huawei" w:date="2023-04-10T10:30:00Z"/>
        </w:rPr>
      </w:pPr>
      <w:r>
        <w:t>-</w:t>
      </w:r>
      <w:r>
        <w:tab/>
        <w:t xml:space="preserve">identifier of the serving network within the "servingNetwork" attribute; </w:t>
      </w:r>
    </w:p>
    <w:p w14:paraId="4CC3E710" w14:textId="22A5B8AD" w:rsidR="00B06DEE" w:rsidRDefault="004864CC" w:rsidP="00B06DEE">
      <w:pPr>
        <w:pStyle w:val="B1"/>
        <w:rPr>
          <w:ins w:id="64" w:author="Huawei" w:date="2023-04-10T10:53:00Z"/>
        </w:rPr>
      </w:pPr>
      <w:ins w:id="65" w:author="Huawei" w:date="2023-04-10T10:30:00Z">
        <w:r>
          <w:t>-</w:t>
        </w:r>
        <w:r>
          <w:tab/>
          <w:t xml:space="preserve">when the </w:t>
        </w:r>
      </w:ins>
      <w:ins w:id="66" w:author="Huawei" w:date="2023-04-10T10:32:00Z">
        <w:r>
          <w:t>"URSPEnforcement"</w:t>
        </w:r>
      </w:ins>
      <w:ins w:id="67" w:author="Huawei" w:date="2023-04-10T10:30:00Z">
        <w:r>
          <w:t xml:space="preserve"> feature is supported, the </w:t>
        </w:r>
        <w:r w:rsidRPr="005D4DC1">
          <w:t>URSP rule enforcement information</w:t>
        </w:r>
        <w:r>
          <w:t xml:space="preserve"> within the "urspEnforceInfo" attribute; </w:t>
        </w:r>
      </w:ins>
      <w:r w:rsidR="00B06DEE">
        <w:t>and</w:t>
      </w:r>
    </w:p>
    <w:p w14:paraId="4AB28CAA" w14:textId="3ECB3CEF" w:rsidR="00FA7A00" w:rsidRDefault="00FA7A00" w:rsidP="00FA7A00">
      <w:pPr>
        <w:pStyle w:val="EditorsNote"/>
        <w:rPr>
          <w:ins w:id="68" w:author="Huawei" w:date="2023-04-10T10:55:00Z"/>
          <w:rFonts w:eastAsiaTheme="minorEastAsia"/>
        </w:rPr>
      </w:pPr>
      <w:ins w:id="69" w:author="Huawei" w:date="2023-04-10T10:53:00Z">
        <w:r w:rsidRPr="00FA7A00">
          <w:rPr>
            <w:rFonts w:eastAsiaTheme="minorEastAsia" w:hint="eastAsia"/>
          </w:rPr>
          <w:t>E</w:t>
        </w:r>
        <w:r w:rsidRPr="00FA7A00">
          <w:rPr>
            <w:rFonts w:eastAsiaTheme="minorEastAsia"/>
          </w:rPr>
          <w:t>ditor’s note: the description on PCC rule generation based on pre-configured URSP rules is FFS.</w:t>
        </w:r>
      </w:ins>
    </w:p>
    <w:p w14:paraId="20F7F229" w14:textId="6C3F60D3" w:rsidR="00FA7A00" w:rsidRDefault="00FA7A00" w:rsidP="00FA7A00">
      <w:pPr>
        <w:pStyle w:val="EditorsNote"/>
        <w:rPr>
          <w:ins w:id="70" w:author="Huawei2" w:date="2023-04-18T16:08:00Z"/>
          <w:rFonts w:eastAsiaTheme="minorEastAsia"/>
        </w:rPr>
      </w:pPr>
      <w:ins w:id="71" w:author="Huawei" w:date="2023-04-10T10:55:00Z">
        <w:r w:rsidRPr="00FA7A00">
          <w:rPr>
            <w:rFonts w:eastAsiaTheme="minorEastAsia"/>
          </w:rPr>
          <w:t>Editor’s Note: Whether description of the deployment scenario where the PCF serving the UE is different than the PCF serving the PDU Session is necessary (e.g. event reporting from PCF serving the PDU session to PCF serving the UE) is FFS.</w:t>
        </w:r>
      </w:ins>
    </w:p>
    <w:p w14:paraId="47760041" w14:textId="14F48A45" w:rsidR="00016FCE" w:rsidRPr="00FA7A00" w:rsidRDefault="00016FCE" w:rsidP="00FA7A00">
      <w:pPr>
        <w:pStyle w:val="EditorsNote"/>
        <w:rPr>
          <w:rFonts w:eastAsiaTheme="minorEastAsia"/>
        </w:rPr>
      </w:pPr>
      <w:ins w:id="72" w:author="Huawei2" w:date="2023-04-18T16:08:00Z">
        <w:r>
          <w:t>Editor's note: Whether UE reporting Connection Capabilities from associated URSP rule trigger needs to be a new trigger or whether "start of application traffic detection and stop of application traffic detection" trigger can be reused is FFS.</w:t>
        </w:r>
      </w:ins>
    </w:p>
    <w:p w14:paraId="12843E10"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updated with the new values included within the "</w:t>
      </w:r>
      <w:r>
        <w:rPr>
          <w:lang w:eastAsia="zh-CN"/>
        </w:rPr>
        <w:t>nwdafDatas</w:t>
      </w:r>
      <w:r>
        <w:t>" attribute.</w:t>
      </w:r>
    </w:p>
    <w:p w14:paraId="764D98D7" w14:textId="77777777" w:rsidR="00B06DEE" w:rsidRPr="000F4477" w:rsidRDefault="00B06DEE" w:rsidP="00B06DEE">
      <w:pPr>
        <w:pStyle w:val="NO"/>
      </w:pPr>
      <w:r w:rsidRPr="000F4477">
        <w:t>NOTE </w:t>
      </w:r>
      <w:r>
        <w:t>4</w:t>
      </w:r>
      <w:r w:rsidRPr="000F4477">
        <w:t>:</w:t>
      </w:r>
      <w:r w:rsidRPr="000F4477">
        <w:tab/>
        <w:t>The NF service consumer provides the complete updated list of NWDAF instance IDs and associated Analytic ID(s) used for the PDU session. If all NWDAF data is deleted an empty list is included.</w:t>
      </w:r>
    </w:p>
    <w:p w14:paraId="19ED76AE" w14:textId="77777777" w:rsidR="00B06DEE" w:rsidRDefault="00B06DEE" w:rsidP="00B06DEE">
      <w:r>
        <w:lastRenderedPageBreak/>
        <w:t>The NF service consumer may include in "SmPolicyUpdateContextData" data structure the IPv4 address domain identity within the "ipDomain" attribute.</w:t>
      </w:r>
    </w:p>
    <w:p w14:paraId="45EEAD61" w14:textId="77777777" w:rsidR="00B06DEE" w:rsidRDefault="00B06DEE" w:rsidP="00B06DEE">
      <w:r>
        <w:t>In case of a successful update, "200 OK" response shall be returned. The PCF shall include in the "200 OK" response the representation of the updated policies within the SmPolicyDecision data structure. Detailed procedures related to the provisioning and enforcement of the policy decisions within the SmPolicyDecision data structure are contained in clause 4.2.6.</w:t>
      </w:r>
    </w:p>
    <w:p w14:paraId="707E369B" w14:textId="77777777" w:rsidR="00B06DEE" w:rsidRDefault="00B06DEE" w:rsidP="00B06DEE">
      <w:pPr>
        <w:pStyle w:val="NO"/>
      </w:pPr>
      <w:r>
        <w:t>NOTE 5:</w:t>
      </w:r>
      <w:r>
        <w:tab/>
        <w:t>An empty SmPolicyDecision data structure is included in the "200 OK" response when the PCF decides not to update policies.</w:t>
      </w:r>
    </w:p>
    <w:p w14:paraId="3501C661" w14:textId="77777777" w:rsidR="00B06DEE" w:rsidRDefault="00B06DEE" w:rsidP="00B06DEE">
      <w:r>
        <w:t>If the PCF received a new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w:t>
      </w:r>
      <w:r>
        <w:t xml:space="preserve">based on this new list </w:t>
      </w:r>
      <w:r w:rsidRPr="00231933">
        <w:t xml:space="preserve">as </w:t>
      </w:r>
      <w:r>
        <w:t xml:space="preserve">described in </w:t>
      </w:r>
      <w:r>
        <w:rPr>
          <w:lang w:eastAsia="zh-CN"/>
        </w:rPr>
        <w:t>3GPP TS 29.513 [7]</w:t>
      </w:r>
      <w:r>
        <w:t>.</w:t>
      </w:r>
    </w:p>
    <w:p w14:paraId="20244AA3" w14:textId="77777777" w:rsidR="00B06DEE" w:rsidRDefault="00B06DEE" w:rsidP="00B06DEE">
      <w:r>
        <w:t>If errors occur when processing the HTTP POST request, the PCF shall send an HTTP error response as specified in clause 5.7.</w:t>
      </w:r>
    </w:p>
    <w:p w14:paraId="2B500910" w14:textId="77777777" w:rsidR="00B06DEE" w:rsidRDefault="00B06DEE" w:rsidP="00B06DEE">
      <w:r>
        <w:t xml:space="preserve">If the feature "ES3XX" is supported, and the PCF determines the received HTTP </w:t>
      </w:r>
      <w:r>
        <w:rPr>
          <w:rFonts w:hint="eastAsia"/>
          <w:lang w:eastAsia="zh-CN"/>
        </w:rPr>
        <w:t>POST</w:t>
      </w:r>
      <w:r>
        <w:t xml:space="preserve"> request needs to be redirected, the PCF shall send an HTTP redirect response as specified in clause </w:t>
      </w:r>
      <w:r>
        <w:rPr>
          <w:lang w:eastAsia="zh-CN"/>
        </w:rPr>
        <w:t xml:space="preserve">6.10.9 of </w:t>
      </w:r>
      <w:r>
        <w:rPr>
          <w:lang w:val="en-US"/>
        </w:rPr>
        <w:t>3GPP TS 29.500 [4]</w:t>
      </w:r>
      <w:r>
        <w:t>.</w:t>
      </w:r>
    </w:p>
    <w:p w14:paraId="387866FB" w14:textId="77777777" w:rsidR="00B06DEE" w:rsidRDefault="00B06DEE" w:rsidP="00B06DEE">
      <w:r>
        <w:t xml:space="preserve">If the PCF is, due to incomplete, erroneous or missing information (e.g. QoS, RAT type, subscriber information) not able to provision a policy decision as response to the request for PCC rules by the NF service consumer, the PCF may reject the request and include in an HTTP </w:t>
      </w:r>
      <w:r>
        <w:rPr>
          <w:rStyle w:val="B1Char"/>
        </w:rPr>
        <w:t xml:space="preserve">"400 Bad Request " </w:t>
      </w:r>
      <w:r>
        <w:t xml:space="preserve">response message the </w:t>
      </w:r>
      <w:r>
        <w:rPr>
          <w:rStyle w:val="B1Char"/>
        </w:rPr>
        <w:t>"cause" attribute of the ProblemDetails data structure set to "ERROR_</w:t>
      </w:r>
      <w:r>
        <w:t>INITIAL_PARAMETERS".</w:t>
      </w:r>
    </w:p>
    <w:p w14:paraId="7E137F8D" w14:textId="77777777" w:rsidR="00B06DEE" w:rsidRDefault="00B06DEE" w:rsidP="00B06DEE">
      <w:r>
        <w:t xml:space="preserve">If the PCF receives the set of session information which is sent in the message originated due to a trigger being met is incoherent with the previous set of session information for the same session (E.g. trigger met was RAT changed, and the RAT notified is the same as before), the PCF may reject the request and include in an HTTP </w:t>
      </w:r>
      <w:r>
        <w:rPr>
          <w:rStyle w:val="B1Char"/>
        </w:rPr>
        <w:t xml:space="preserve">"400 Bad Request" </w:t>
      </w:r>
      <w:r>
        <w:t xml:space="preserve">response message the </w:t>
      </w:r>
      <w:r>
        <w:rPr>
          <w:rStyle w:val="B1Char"/>
        </w:rPr>
        <w:t>"cause" attribute of the ProblemDetails data structure set to "</w:t>
      </w:r>
      <w:r>
        <w:t>ERROR_TRIGGER_EVENT</w:t>
      </w:r>
      <w:r>
        <w:rPr>
          <w:rStyle w:val="B1Char"/>
        </w:rPr>
        <w:t>"</w:t>
      </w:r>
      <w:r>
        <w:t>.</w:t>
      </w:r>
    </w:p>
    <w:p w14:paraId="4D11324B" w14:textId="77777777" w:rsidR="00B06DEE" w:rsidRDefault="00B06DEE" w:rsidP="00B06DEE">
      <w:pPr>
        <w:rPr>
          <w:rFonts w:eastAsia="Batang"/>
        </w:rPr>
      </w:pPr>
      <w:r>
        <w:t xml:space="preserve">If the PCF detects that the packet filters in the request for new PCC rules received from the NF service consumer is covered by the packet filters of outstanding PCC rules that the PCF is provisioning to the NF service consumer, the PCF may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ERROR_CONFLICTING_REQUEST".</w:t>
      </w:r>
    </w:p>
    <w:p w14:paraId="27C33AA5" w14:textId="77777777" w:rsidR="00B06DEE" w:rsidRDefault="00B06DEE" w:rsidP="00B06DEE">
      <w:pPr>
        <w:rPr>
          <w:rFonts w:eastAsia="Batang"/>
          <w:lang w:eastAsia="ko-KR"/>
        </w:rPr>
      </w:pPr>
      <w:r>
        <w:t xml:space="preserve">If the PCF does not accept one or more of the traffic mapping filters provided by the NF service consumer in an HTTP POST request (e.g. because the PCF does not allow the UE to request enhanced QoS for services not known to the PCF), the PCF shall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ERROR_TRAFFIC_MAPPING_INFO_REJECTED".</w:t>
      </w:r>
    </w:p>
    <w:p w14:paraId="07AD85CA" w14:textId="77777777" w:rsidR="00B06DEE" w:rsidRDefault="00B06DEE" w:rsidP="00B06DEE">
      <w:r>
        <w:t>If the NF service consumer receives HTTP response with these codes, the NF service consumer shall reject the PDU session modification that initiated the HTTP Request.</w:t>
      </w:r>
    </w:p>
    <w:p w14:paraId="306E6391" w14:textId="26F2528D" w:rsidR="00B06DEE" w:rsidRDefault="00B06DEE" w:rsidP="00B06DEE">
      <w:r>
        <w:t>The PCF shall not combine a rejection with provisioning of PCC rule operations in the same HTTP response message.</w:t>
      </w:r>
    </w:p>
    <w:p w14:paraId="209F98A7" w14:textId="77777777" w:rsidR="00B06DEE" w:rsidRDefault="00B06DEE" w:rsidP="00B06DEE"/>
    <w:p w14:paraId="5BAD8F8E"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73" w:name="_Toc28012214"/>
      <w:bookmarkStart w:id="74" w:name="_Toc34123067"/>
      <w:bookmarkStart w:id="75" w:name="_Toc36038017"/>
      <w:bookmarkStart w:id="76" w:name="_Toc38875399"/>
      <w:bookmarkStart w:id="77" w:name="_Toc43191880"/>
      <w:bookmarkStart w:id="78" w:name="_Toc45133275"/>
      <w:bookmarkStart w:id="79" w:name="_Toc51316779"/>
      <w:bookmarkStart w:id="80" w:name="_Toc51761959"/>
      <w:bookmarkStart w:id="81" w:name="_Toc56674946"/>
      <w:bookmarkStart w:id="82" w:name="_Toc56675337"/>
      <w:bookmarkStart w:id="83" w:name="_Toc59016323"/>
      <w:bookmarkStart w:id="84" w:name="_Toc63167921"/>
      <w:bookmarkStart w:id="85" w:name="_Toc66262431"/>
      <w:bookmarkStart w:id="86" w:name="_Toc68166937"/>
      <w:bookmarkStart w:id="87" w:name="_Toc73538055"/>
      <w:bookmarkStart w:id="88" w:name="_Toc75351931"/>
      <w:bookmarkStart w:id="89" w:name="_Toc83231741"/>
      <w:bookmarkStart w:id="90" w:name="_Toc85535046"/>
      <w:bookmarkStart w:id="91" w:name="_Toc88559509"/>
      <w:bookmarkStart w:id="92" w:name="_Toc114210139"/>
      <w:bookmarkStart w:id="93" w:name="_Toc129246490"/>
      <w:bookmarkStart w:id="94" w:name="_Toc129247057"/>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87BA8B8" w14:textId="77777777" w:rsidR="00B273F7" w:rsidRPr="003107D3" w:rsidRDefault="00B273F7" w:rsidP="00B273F7">
      <w:pPr>
        <w:pStyle w:val="30"/>
      </w:pPr>
      <w:bookmarkStart w:id="95" w:name="_Toc28012210"/>
      <w:bookmarkStart w:id="96" w:name="_Toc34123063"/>
      <w:bookmarkStart w:id="97" w:name="_Toc36038013"/>
      <w:bookmarkStart w:id="98" w:name="_Toc38875395"/>
      <w:bookmarkStart w:id="99" w:name="_Toc43191876"/>
      <w:bookmarkStart w:id="100" w:name="_Toc45133271"/>
      <w:bookmarkStart w:id="101" w:name="_Toc51316775"/>
      <w:bookmarkStart w:id="102" w:name="_Toc51761955"/>
      <w:bookmarkStart w:id="103" w:name="_Toc56674942"/>
      <w:bookmarkStart w:id="104" w:name="_Toc56675333"/>
      <w:bookmarkStart w:id="105" w:name="_Toc59016319"/>
      <w:bookmarkStart w:id="106" w:name="_Toc63167917"/>
      <w:bookmarkStart w:id="107" w:name="_Toc66262427"/>
      <w:bookmarkStart w:id="108" w:name="_Toc68166933"/>
      <w:bookmarkStart w:id="109" w:name="_Toc73538051"/>
      <w:bookmarkStart w:id="110" w:name="_Toc75351927"/>
      <w:bookmarkStart w:id="111" w:name="_Toc83231737"/>
      <w:bookmarkStart w:id="112" w:name="_Toc85535042"/>
      <w:bookmarkStart w:id="113" w:name="_Toc88559505"/>
      <w:bookmarkStart w:id="114" w:name="_Toc114210135"/>
      <w:bookmarkStart w:id="115" w:name="_Toc129246486"/>
      <w:bookmarkStart w:id="116" w:name="_Toc129247053"/>
      <w:r w:rsidRPr="003107D3">
        <w:t>5.6.1</w:t>
      </w:r>
      <w:r w:rsidRPr="003107D3">
        <w:tab/>
        <w:t>General</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B0472D0" w14:textId="77777777" w:rsidR="00B273F7" w:rsidRPr="003107D3" w:rsidRDefault="00B273F7" w:rsidP="00B273F7">
      <w:r w:rsidRPr="003107D3">
        <w:t xml:space="preserve">This </w:t>
      </w:r>
      <w:r>
        <w:t>clause</w:t>
      </w:r>
      <w:r w:rsidRPr="003107D3">
        <w:t xml:space="preserve"> specifies the application data model supported by the API.</w:t>
      </w:r>
    </w:p>
    <w:p w14:paraId="64B5527A" w14:textId="77777777" w:rsidR="00B273F7" w:rsidRPr="003107D3" w:rsidRDefault="00B273F7" w:rsidP="00B273F7">
      <w:r w:rsidRPr="003107D3">
        <w:t>The Npcf_SMPolicyControl API allows the NF service consumer to retrieve the session management related policy from the PCF as defined in 3GPP TS 23.503 [6].</w:t>
      </w:r>
    </w:p>
    <w:p w14:paraId="1B2A0603" w14:textId="77777777" w:rsidR="00B273F7" w:rsidRPr="003107D3" w:rsidRDefault="00B273F7" w:rsidP="00B273F7">
      <w:r w:rsidRPr="003107D3">
        <w:t>Table 5.6.1-1 specifies the data types defined for the Npcf_SMPolicyControl service based interface protocol.</w:t>
      </w:r>
    </w:p>
    <w:p w14:paraId="363565F3" w14:textId="77777777" w:rsidR="00B273F7" w:rsidRPr="003107D3" w:rsidRDefault="00B273F7" w:rsidP="00B273F7">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B273F7" w:rsidRPr="003107D3" w14:paraId="1F105D8A" w14:textId="77777777" w:rsidTr="00481784">
        <w:trPr>
          <w:cantSplit/>
          <w:jc w:val="center"/>
        </w:trPr>
        <w:tc>
          <w:tcPr>
            <w:tcW w:w="2555" w:type="dxa"/>
            <w:shd w:val="clear" w:color="auto" w:fill="C0C0C0"/>
            <w:hideMark/>
          </w:tcPr>
          <w:p w14:paraId="3994F258" w14:textId="77777777" w:rsidR="00B273F7" w:rsidRPr="003107D3" w:rsidRDefault="00B273F7" w:rsidP="00481784">
            <w:pPr>
              <w:pStyle w:val="TAH"/>
            </w:pPr>
            <w:r w:rsidRPr="003107D3">
              <w:lastRenderedPageBreak/>
              <w:t>Data type</w:t>
            </w:r>
          </w:p>
        </w:tc>
        <w:tc>
          <w:tcPr>
            <w:tcW w:w="1559" w:type="dxa"/>
            <w:shd w:val="clear" w:color="auto" w:fill="C0C0C0"/>
            <w:hideMark/>
          </w:tcPr>
          <w:p w14:paraId="2221F65C" w14:textId="77777777" w:rsidR="00B273F7" w:rsidRPr="003107D3" w:rsidRDefault="00B273F7" w:rsidP="00481784">
            <w:pPr>
              <w:pStyle w:val="TAH"/>
            </w:pPr>
            <w:r w:rsidRPr="003107D3">
              <w:t>Section defined</w:t>
            </w:r>
          </w:p>
        </w:tc>
        <w:tc>
          <w:tcPr>
            <w:tcW w:w="4146" w:type="dxa"/>
            <w:shd w:val="clear" w:color="auto" w:fill="C0C0C0"/>
            <w:hideMark/>
          </w:tcPr>
          <w:p w14:paraId="0BF4D97A" w14:textId="77777777" w:rsidR="00B273F7" w:rsidRPr="003107D3" w:rsidRDefault="00B273F7" w:rsidP="00481784">
            <w:pPr>
              <w:pStyle w:val="TAH"/>
            </w:pPr>
            <w:r w:rsidRPr="003107D3">
              <w:t>Description</w:t>
            </w:r>
          </w:p>
        </w:tc>
        <w:tc>
          <w:tcPr>
            <w:tcW w:w="1387" w:type="dxa"/>
            <w:shd w:val="clear" w:color="auto" w:fill="C0C0C0"/>
          </w:tcPr>
          <w:p w14:paraId="4B47DDAF" w14:textId="77777777" w:rsidR="00B273F7" w:rsidRPr="003107D3" w:rsidRDefault="00B273F7" w:rsidP="00481784">
            <w:pPr>
              <w:pStyle w:val="TAH"/>
            </w:pPr>
            <w:r w:rsidRPr="003107D3">
              <w:t>Applicability</w:t>
            </w:r>
          </w:p>
        </w:tc>
      </w:tr>
      <w:tr w:rsidR="00B273F7" w:rsidRPr="003107D3" w14:paraId="1B6946BD" w14:textId="77777777" w:rsidTr="00481784">
        <w:trPr>
          <w:cantSplit/>
          <w:jc w:val="center"/>
        </w:trPr>
        <w:tc>
          <w:tcPr>
            <w:tcW w:w="2555" w:type="dxa"/>
            <w:shd w:val="clear" w:color="auto" w:fill="auto"/>
          </w:tcPr>
          <w:p w14:paraId="51E13E3D" w14:textId="77777777" w:rsidR="00B273F7" w:rsidRPr="003107D3" w:rsidRDefault="00B273F7" w:rsidP="00481784">
            <w:pPr>
              <w:pStyle w:val="TAL"/>
            </w:pPr>
            <w:r w:rsidRPr="003107D3">
              <w:t>5GSmCause</w:t>
            </w:r>
          </w:p>
        </w:tc>
        <w:tc>
          <w:tcPr>
            <w:tcW w:w="1559" w:type="dxa"/>
            <w:shd w:val="clear" w:color="auto" w:fill="auto"/>
          </w:tcPr>
          <w:p w14:paraId="491D9276" w14:textId="77777777" w:rsidR="00B273F7" w:rsidRPr="003107D3" w:rsidRDefault="00B273F7" w:rsidP="00481784">
            <w:pPr>
              <w:pStyle w:val="TAL"/>
            </w:pPr>
            <w:r w:rsidRPr="003107D3">
              <w:t>5.6.3.2</w:t>
            </w:r>
          </w:p>
        </w:tc>
        <w:tc>
          <w:tcPr>
            <w:tcW w:w="4146" w:type="dxa"/>
            <w:shd w:val="clear" w:color="auto" w:fill="auto"/>
          </w:tcPr>
          <w:p w14:paraId="0E888CB7" w14:textId="77777777" w:rsidR="00B273F7" w:rsidRPr="003107D3" w:rsidRDefault="00B273F7" w:rsidP="00481784">
            <w:pPr>
              <w:pStyle w:val="TAL"/>
            </w:pPr>
            <w:r w:rsidRPr="003107D3">
              <w:t>Indicates the 5GSM cause code value.</w:t>
            </w:r>
          </w:p>
        </w:tc>
        <w:tc>
          <w:tcPr>
            <w:tcW w:w="1387" w:type="dxa"/>
            <w:shd w:val="clear" w:color="auto" w:fill="auto"/>
          </w:tcPr>
          <w:p w14:paraId="278B05C6" w14:textId="77777777" w:rsidR="00B273F7" w:rsidRPr="003107D3" w:rsidRDefault="00B273F7" w:rsidP="00481784">
            <w:pPr>
              <w:pStyle w:val="TAL"/>
            </w:pPr>
            <w:r w:rsidRPr="003107D3">
              <w:t>RAN-NAS-Cause</w:t>
            </w:r>
          </w:p>
        </w:tc>
      </w:tr>
      <w:tr w:rsidR="00B273F7" w:rsidRPr="003107D3" w14:paraId="13040769" w14:textId="77777777" w:rsidTr="00481784">
        <w:trPr>
          <w:cantSplit/>
          <w:jc w:val="center"/>
        </w:trPr>
        <w:tc>
          <w:tcPr>
            <w:tcW w:w="2555" w:type="dxa"/>
            <w:shd w:val="clear" w:color="auto" w:fill="auto"/>
          </w:tcPr>
          <w:p w14:paraId="30CB70EA" w14:textId="77777777" w:rsidR="00B273F7" w:rsidRPr="003107D3" w:rsidRDefault="00B273F7" w:rsidP="00481784">
            <w:pPr>
              <w:pStyle w:val="TAL"/>
            </w:pPr>
            <w:r w:rsidRPr="003107D3">
              <w:rPr>
                <w:lang w:eastAsia="zh-CN"/>
              </w:rPr>
              <w:t>Additional</w:t>
            </w:r>
            <w:r w:rsidRPr="003107D3">
              <w:rPr>
                <w:rFonts w:hint="eastAsia"/>
                <w:lang w:eastAsia="zh-CN"/>
              </w:rPr>
              <w:t>AccessInfo</w:t>
            </w:r>
          </w:p>
        </w:tc>
        <w:tc>
          <w:tcPr>
            <w:tcW w:w="1559" w:type="dxa"/>
            <w:shd w:val="clear" w:color="auto" w:fill="auto"/>
          </w:tcPr>
          <w:p w14:paraId="07B799F4" w14:textId="77777777" w:rsidR="00B273F7" w:rsidRPr="003107D3" w:rsidRDefault="00B273F7" w:rsidP="00481784">
            <w:pPr>
              <w:pStyle w:val="TAL"/>
            </w:pPr>
            <w:r w:rsidRPr="003107D3">
              <w:rPr>
                <w:rFonts w:hint="eastAsia"/>
                <w:lang w:eastAsia="zh-CN"/>
              </w:rPr>
              <w:t>5.6.2.</w:t>
            </w:r>
            <w:r w:rsidRPr="003107D3">
              <w:rPr>
                <w:lang w:eastAsia="zh-CN"/>
              </w:rPr>
              <w:t>43</w:t>
            </w:r>
          </w:p>
        </w:tc>
        <w:tc>
          <w:tcPr>
            <w:tcW w:w="4146" w:type="dxa"/>
            <w:shd w:val="clear" w:color="auto" w:fill="auto"/>
          </w:tcPr>
          <w:p w14:paraId="2999CA0F" w14:textId="77777777" w:rsidR="00B273F7" w:rsidRPr="003107D3" w:rsidRDefault="00B273F7" w:rsidP="00481784">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0BE95F91" w14:textId="77777777" w:rsidR="00B273F7" w:rsidRPr="003107D3" w:rsidRDefault="00B273F7" w:rsidP="00481784">
            <w:pPr>
              <w:pStyle w:val="TAL"/>
            </w:pPr>
            <w:r w:rsidRPr="003107D3">
              <w:rPr>
                <w:rFonts w:hint="eastAsia"/>
                <w:lang w:eastAsia="zh-CN"/>
              </w:rPr>
              <w:t>ATSSS</w:t>
            </w:r>
          </w:p>
        </w:tc>
      </w:tr>
      <w:tr w:rsidR="00B273F7" w:rsidRPr="003107D3" w14:paraId="2B407953" w14:textId="77777777" w:rsidTr="00481784">
        <w:trPr>
          <w:cantSplit/>
          <w:jc w:val="center"/>
        </w:trPr>
        <w:tc>
          <w:tcPr>
            <w:tcW w:w="2555" w:type="dxa"/>
            <w:shd w:val="clear" w:color="auto" w:fill="auto"/>
          </w:tcPr>
          <w:p w14:paraId="1C9CF06F" w14:textId="77777777" w:rsidR="00B273F7" w:rsidRPr="003107D3" w:rsidRDefault="00B273F7" w:rsidP="00481784">
            <w:pPr>
              <w:pStyle w:val="TAL"/>
            </w:pPr>
            <w:r w:rsidRPr="003107D3">
              <w:t>AccNetChargingAddress</w:t>
            </w:r>
          </w:p>
        </w:tc>
        <w:tc>
          <w:tcPr>
            <w:tcW w:w="1559" w:type="dxa"/>
            <w:shd w:val="clear" w:color="auto" w:fill="auto"/>
          </w:tcPr>
          <w:p w14:paraId="4BC08905" w14:textId="77777777" w:rsidR="00B273F7" w:rsidRPr="003107D3" w:rsidRDefault="00B273F7" w:rsidP="00481784">
            <w:pPr>
              <w:pStyle w:val="TAL"/>
            </w:pPr>
            <w:r w:rsidRPr="003107D3">
              <w:t>5.6.2.35</w:t>
            </w:r>
          </w:p>
        </w:tc>
        <w:tc>
          <w:tcPr>
            <w:tcW w:w="4146" w:type="dxa"/>
            <w:shd w:val="clear" w:color="auto" w:fill="auto"/>
          </w:tcPr>
          <w:p w14:paraId="34557596" w14:textId="77777777" w:rsidR="00B273F7" w:rsidRPr="003107D3" w:rsidRDefault="00B273F7" w:rsidP="00481784">
            <w:pPr>
              <w:pStyle w:val="TAL"/>
            </w:pPr>
            <w:r w:rsidRPr="003107D3">
              <w:t>Identifies the address of the network node performing charging and used for charging applications.</w:t>
            </w:r>
          </w:p>
        </w:tc>
        <w:tc>
          <w:tcPr>
            <w:tcW w:w="1387" w:type="dxa"/>
            <w:shd w:val="clear" w:color="auto" w:fill="auto"/>
          </w:tcPr>
          <w:p w14:paraId="4D8CBD21" w14:textId="77777777" w:rsidR="00B273F7" w:rsidRPr="003107D3" w:rsidRDefault="00B273F7" w:rsidP="00481784">
            <w:pPr>
              <w:pStyle w:val="TAL"/>
            </w:pPr>
          </w:p>
        </w:tc>
      </w:tr>
      <w:tr w:rsidR="00B273F7" w:rsidRPr="003107D3" w14:paraId="71E37BA7" w14:textId="77777777" w:rsidTr="00481784">
        <w:trPr>
          <w:cantSplit/>
          <w:jc w:val="center"/>
        </w:trPr>
        <w:tc>
          <w:tcPr>
            <w:tcW w:w="2555" w:type="dxa"/>
            <w:shd w:val="clear" w:color="auto" w:fill="auto"/>
          </w:tcPr>
          <w:p w14:paraId="637B32ED" w14:textId="77777777" w:rsidR="00B273F7" w:rsidRPr="003107D3" w:rsidRDefault="00B273F7" w:rsidP="00481784">
            <w:pPr>
              <w:pStyle w:val="TAL"/>
            </w:pPr>
            <w:r w:rsidRPr="003107D3">
              <w:t>AccNetChId</w:t>
            </w:r>
          </w:p>
        </w:tc>
        <w:tc>
          <w:tcPr>
            <w:tcW w:w="1559" w:type="dxa"/>
            <w:shd w:val="clear" w:color="auto" w:fill="auto"/>
          </w:tcPr>
          <w:p w14:paraId="085D9CC5" w14:textId="77777777" w:rsidR="00B273F7" w:rsidRPr="003107D3" w:rsidRDefault="00B273F7" w:rsidP="00481784">
            <w:pPr>
              <w:pStyle w:val="TAL"/>
            </w:pPr>
            <w:r w:rsidRPr="003107D3">
              <w:t>5.6.2.23</w:t>
            </w:r>
          </w:p>
        </w:tc>
        <w:tc>
          <w:tcPr>
            <w:tcW w:w="4146" w:type="dxa"/>
            <w:shd w:val="clear" w:color="auto" w:fill="auto"/>
          </w:tcPr>
          <w:p w14:paraId="0A53EFE9" w14:textId="77777777" w:rsidR="00B273F7" w:rsidRPr="003107D3" w:rsidRDefault="00B273F7" w:rsidP="00481784">
            <w:pPr>
              <w:pStyle w:val="TAL"/>
            </w:pPr>
            <w:r w:rsidRPr="003107D3">
              <w:t>Contains the access network charging identifier for the PCC rule(s) or whole PDU session.</w:t>
            </w:r>
          </w:p>
        </w:tc>
        <w:tc>
          <w:tcPr>
            <w:tcW w:w="1387" w:type="dxa"/>
            <w:shd w:val="clear" w:color="auto" w:fill="auto"/>
          </w:tcPr>
          <w:p w14:paraId="512775EA" w14:textId="77777777" w:rsidR="00B273F7" w:rsidRPr="003107D3" w:rsidRDefault="00B273F7" w:rsidP="00481784">
            <w:pPr>
              <w:pStyle w:val="TAL"/>
            </w:pPr>
          </w:p>
        </w:tc>
      </w:tr>
      <w:tr w:rsidR="00B273F7" w:rsidRPr="003107D3" w14:paraId="662D9E5C" w14:textId="77777777" w:rsidTr="00481784">
        <w:trPr>
          <w:cantSplit/>
          <w:jc w:val="center"/>
        </w:trPr>
        <w:tc>
          <w:tcPr>
            <w:tcW w:w="2555" w:type="dxa"/>
            <w:shd w:val="clear" w:color="auto" w:fill="auto"/>
          </w:tcPr>
          <w:p w14:paraId="3F0BBA37" w14:textId="77777777" w:rsidR="00B273F7" w:rsidRPr="003107D3" w:rsidRDefault="00B273F7" w:rsidP="00481784">
            <w:pPr>
              <w:pStyle w:val="TAL"/>
            </w:pPr>
            <w:r w:rsidRPr="003107D3">
              <w:t>AccuUsageReport</w:t>
            </w:r>
          </w:p>
        </w:tc>
        <w:tc>
          <w:tcPr>
            <w:tcW w:w="1559" w:type="dxa"/>
            <w:shd w:val="clear" w:color="auto" w:fill="auto"/>
          </w:tcPr>
          <w:p w14:paraId="3FF3B642" w14:textId="77777777" w:rsidR="00B273F7" w:rsidRPr="003107D3" w:rsidRDefault="00B273F7" w:rsidP="00481784">
            <w:pPr>
              <w:pStyle w:val="TAL"/>
            </w:pPr>
            <w:r w:rsidRPr="003107D3">
              <w:t>5.6.2.18</w:t>
            </w:r>
          </w:p>
        </w:tc>
        <w:tc>
          <w:tcPr>
            <w:tcW w:w="4146" w:type="dxa"/>
            <w:shd w:val="clear" w:color="auto" w:fill="auto"/>
          </w:tcPr>
          <w:p w14:paraId="03A3D97F" w14:textId="77777777" w:rsidR="00B273F7" w:rsidRPr="003107D3" w:rsidRDefault="00B273F7" w:rsidP="00481784">
            <w:pPr>
              <w:pStyle w:val="TAL"/>
            </w:pPr>
            <w:r w:rsidRPr="003107D3">
              <w:t>Contains the accumulated usage report information.</w:t>
            </w:r>
          </w:p>
        </w:tc>
        <w:tc>
          <w:tcPr>
            <w:tcW w:w="1387" w:type="dxa"/>
            <w:shd w:val="clear" w:color="auto" w:fill="auto"/>
          </w:tcPr>
          <w:p w14:paraId="3FDB969B" w14:textId="77777777" w:rsidR="00B273F7" w:rsidRPr="003107D3" w:rsidRDefault="00B273F7" w:rsidP="00481784">
            <w:pPr>
              <w:pStyle w:val="TAL"/>
            </w:pPr>
            <w:r w:rsidRPr="003107D3">
              <w:t>UMC</w:t>
            </w:r>
          </w:p>
        </w:tc>
      </w:tr>
      <w:tr w:rsidR="00B273F7" w:rsidRPr="003107D3" w14:paraId="01D0C3F0" w14:textId="77777777" w:rsidTr="00481784">
        <w:trPr>
          <w:cantSplit/>
          <w:jc w:val="center"/>
        </w:trPr>
        <w:tc>
          <w:tcPr>
            <w:tcW w:w="2555" w:type="dxa"/>
            <w:shd w:val="clear" w:color="auto" w:fill="auto"/>
          </w:tcPr>
          <w:p w14:paraId="7F211865" w14:textId="77777777" w:rsidR="00B273F7" w:rsidRPr="003107D3" w:rsidRDefault="00B273F7" w:rsidP="00481784">
            <w:pPr>
              <w:pStyle w:val="TAL"/>
            </w:pPr>
            <w:r w:rsidRPr="003107D3">
              <w:t>AfSigProtocol</w:t>
            </w:r>
          </w:p>
        </w:tc>
        <w:tc>
          <w:tcPr>
            <w:tcW w:w="1559" w:type="dxa"/>
            <w:shd w:val="clear" w:color="auto" w:fill="auto"/>
          </w:tcPr>
          <w:p w14:paraId="33B1C6E4" w14:textId="77777777" w:rsidR="00B273F7" w:rsidRPr="003107D3" w:rsidRDefault="00B273F7" w:rsidP="00481784">
            <w:pPr>
              <w:pStyle w:val="TAL"/>
            </w:pPr>
            <w:r w:rsidRPr="003107D3">
              <w:t>5.6.3.10</w:t>
            </w:r>
          </w:p>
        </w:tc>
        <w:tc>
          <w:tcPr>
            <w:tcW w:w="4146" w:type="dxa"/>
            <w:shd w:val="clear" w:color="auto" w:fill="auto"/>
          </w:tcPr>
          <w:p w14:paraId="4627D765" w14:textId="77777777" w:rsidR="00B273F7" w:rsidRPr="003107D3" w:rsidRDefault="00B273F7" w:rsidP="00481784">
            <w:pPr>
              <w:pStyle w:val="TAL"/>
            </w:pPr>
            <w:r w:rsidRPr="003107D3">
              <w:t>Indicates the protocol used for signalling between the UE and the AF.</w:t>
            </w:r>
          </w:p>
        </w:tc>
        <w:tc>
          <w:tcPr>
            <w:tcW w:w="1387" w:type="dxa"/>
            <w:shd w:val="clear" w:color="auto" w:fill="auto"/>
          </w:tcPr>
          <w:p w14:paraId="017F0ADF" w14:textId="77777777" w:rsidR="00B273F7" w:rsidRPr="003107D3" w:rsidRDefault="00B273F7" w:rsidP="00481784">
            <w:pPr>
              <w:pStyle w:val="TAL"/>
            </w:pPr>
            <w:r w:rsidRPr="003107D3">
              <w:t>ProvAFsignalFlow</w:t>
            </w:r>
          </w:p>
        </w:tc>
      </w:tr>
      <w:tr w:rsidR="00B273F7" w:rsidRPr="003107D3" w14:paraId="20444A10" w14:textId="77777777" w:rsidTr="00481784">
        <w:trPr>
          <w:cantSplit/>
          <w:jc w:val="center"/>
        </w:trPr>
        <w:tc>
          <w:tcPr>
            <w:tcW w:w="2555" w:type="dxa"/>
            <w:shd w:val="clear" w:color="auto" w:fill="auto"/>
          </w:tcPr>
          <w:p w14:paraId="40F98722" w14:textId="77777777" w:rsidR="00B273F7" w:rsidRPr="003107D3" w:rsidRDefault="00B273F7" w:rsidP="00481784">
            <w:pPr>
              <w:pStyle w:val="TAL"/>
            </w:pPr>
            <w:r w:rsidRPr="003107D3">
              <w:rPr>
                <w:lang w:eastAsia="zh-CN"/>
              </w:rPr>
              <w:t>AppDetectionInfo</w:t>
            </w:r>
          </w:p>
        </w:tc>
        <w:tc>
          <w:tcPr>
            <w:tcW w:w="1559" w:type="dxa"/>
            <w:shd w:val="clear" w:color="auto" w:fill="auto"/>
          </w:tcPr>
          <w:p w14:paraId="3FC20A7D" w14:textId="77777777" w:rsidR="00B273F7" w:rsidRPr="003107D3" w:rsidRDefault="00B273F7" w:rsidP="00481784">
            <w:pPr>
              <w:pStyle w:val="TAL"/>
            </w:pPr>
            <w:r w:rsidRPr="003107D3">
              <w:t>5.6.2.22</w:t>
            </w:r>
          </w:p>
        </w:tc>
        <w:tc>
          <w:tcPr>
            <w:tcW w:w="4146" w:type="dxa"/>
            <w:shd w:val="clear" w:color="auto" w:fill="auto"/>
          </w:tcPr>
          <w:p w14:paraId="1219348E" w14:textId="77777777" w:rsidR="00B273F7" w:rsidRPr="003107D3" w:rsidRDefault="00B273F7" w:rsidP="00481784">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6C01E893" w14:textId="77777777" w:rsidR="00B273F7" w:rsidRPr="003107D3" w:rsidRDefault="00B273F7" w:rsidP="00481784">
            <w:pPr>
              <w:pStyle w:val="TAL"/>
            </w:pPr>
            <w:r w:rsidRPr="003107D3">
              <w:rPr>
                <w:lang w:eastAsia="zh-CN"/>
              </w:rPr>
              <w:t>ADC</w:t>
            </w:r>
          </w:p>
        </w:tc>
      </w:tr>
      <w:tr w:rsidR="00B273F7" w:rsidRPr="003107D3" w14:paraId="767AFBCA" w14:textId="77777777" w:rsidTr="00481784">
        <w:trPr>
          <w:cantSplit/>
          <w:jc w:val="center"/>
        </w:trPr>
        <w:tc>
          <w:tcPr>
            <w:tcW w:w="2555" w:type="dxa"/>
            <w:shd w:val="clear" w:color="auto" w:fill="auto"/>
          </w:tcPr>
          <w:p w14:paraId="76DA089F" w14:textId="77777777" w:rsidR="00B273F7" w:rsidRPr="003107D3" w:rsidRDefault="00B273F7" w:rsidP="00481784">
            <w:pPr>
              <w:pStyle w:val="TAL"/>
              <w:rPr>
                <w:lang w:eastAsia="zh-CN"/>
              </w:rPr>
            </w:pPr>
            <w:r w:rsidRPr="003107D3">
              <w:t>ApplicationDescriptor</w:t>
            </w:r>
          </w:p>
        </w:tc>
        <w:tc>
          <w:tcPr>
            <w:tcW w:w="1559" w:type="dxa"/>
            <w:shd w:val="clear" w:color="auto" w:fill="auto"/>
          </w:tcPr>
          <w:p w14:paraId="2589C089" w14:textId="77777777" w:rsidR="00B273F7" w:rsidRPr="003107D3" w:rsidRDefault="00B273F7" w:rsidP="00481784">
            <w:pPr>
              <w:pStyle w:val="TAL"/>
            </w:pPr>
            <w:r w:rsidRPr="003107D3">
              <w:t>5.6.3.2</w:t>
            </w:r>
          </w:p>
        </w:tc>
        <w:tc>
          <w:tcPr>
            <w:tcW w:w="4146" w:type="dxa"/>
            <w:shd w:val="clear" w:color="auto" w:fill="auto"/>
          </w:tcPr>
          <w:p w14:paraId="30AC1C84" w14:textId="77777777" w:rsidR="00B273F7" w:rsidRPr="003107D3" w:rsidRDefault="00B273F7" w:rsidP="00481784">
            <w:pPr>
              <w:pStyle w:val="TAL"/>
            </w:pPr>
            <w:r w:rsidRPr="003107D3">
              <w:t>Defines the Application Descriptor for an ATSSS rule.</w:t>
            </w:r>
          </w:p>
        </w:tc>
        <w:tc>
          <w:tcPr>
            <w:tcW w:w="1387" w:type="dxa"/>
            <w:shd w:val="clear" w:color="auto" w:fill="auto"/>
          </w:tcPr>
          <w:p w14:paraId="55CEB823" w14:textId="77777777" w:rsidR="00B273F7" w:rsidRPr="003107D3" w:rsidRDefault="00B273F7" w:rsidP="00481784">
            <w:pPr>
              <w:pStyle w:val="TAL"/>
              <w:rPr>
                <w:lang w:eastAsia="zh-CN"/>
              </w:rPr>
            </w:pPr>
            <w:r w:rsidRPr="003107D3">
              <w:t>ATSSS</w:t>
            </w:r>
          </w:p>
        </w:tc>
      </w:tr>
      <w:tr w:rsidR="00B273F7" w:rsidRPr="003107D3" w14:paraId="5049E42C" w14:textId="77777777" w:rsidTr="00481784">
        <w:trPr>
          <w:cantSplit/>
          <w:jc w:val="center"/>
        </w:trPr>
        <w:tc>
          <w:tcPr>
            <w:tcW w:w="2555" w:type="dxa"/>
            <w:shd w:val="clear" w:color="auto" w:fill="auto"/>
          </w:tcPr>
          <w:p w14:paraId="671A75DB" w14:textId="77777777" w:rsidR="00B273F7" w:rsidRPr="003107D3" w:rsidRDefault="00B273F7" w:rsidP="00481784">
            <w:pPr>
              <w:pStyle w:val="TAL"/>
            </w:pPr>
            <w:r w:rsidRPr="003107D3">
              <w:rPr>
                <w:rFonts w:hint="eastAsia"/>
                <w:lang w:eastAsia="zh-CN"/>
              </w:rPr>
              <w:t>A</w:t>
            </w:r>
            <w:r w:rsidRPr="003107D3">
              <w:rPr>
                <w:lang w:eastAsia="zh-CN"/>
              </w:rPr>
              <w:t>tsssCapability</w:t>
            </w:r>
          </w:p>
        </w:tc>
        <w:tc>
          <w:tcPr>
            <w:tcW w:w="1559" w:type="dxa"/>
            <w:shd w:val="clear" w:color="auto" w:fill="auto"/>
          </w:tcPr>
          <w:p w14:paraId="7D284DF6" w14:textId="77777777" w:rsidR="00B273F7" w:rsidRPr="003107D3" w:rsidRDefault="00B273F7" w:rsidP="00481784">
            <w:pPr>
              <w:pStyle w:val="TAL"/>
            </w:pPr>
            <w:r w:rsidRPr="003107D3">
              <w:rPr>
                <w:rFonts w:hint="eastAsia"/>
                <w:lang w:eastAsia="zh-CN"/>
              </w:rPr>
              <w:t>5</w:t>
            </w:r>
            <w:r w:rsidRPr="003107D3">
              <w:rPr>
                <w:lang w:eastAsia="zh-CN"/>
              </w:rPr>
              <w:t>.6.3.26</w:t>
            </w:r>
          </w:p>
        </w:tc>
        <w:tc>
          <w:tcPr>
            <w:tcW w:w="4146" w:type="dxa"/>
            <w:shd w:val="clear" w:color="auto" w:fill="auto"/>
          </w:tcPr>
          <w:p w14:paraId="0E43DCCB" w14:textId="77777777" w:rsidR="00B273F7" w:rsidRPr="003107D3" w:rsidRDefault="00B273F7" w:rsidP="00481784">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5C7A0620"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6BF6664E" w14:textId="77777777" w:rsidTr="00481784">
        <w:trPr>
          <w:cantSplit/>
          <w:jc w:val="center"/>
        </w:trPr>
        <w:tc>
          <w:tcPr>
            <w:tcW w:w="2555" w:type="dxa"/>
            <w:shd w:val="clear" w:color="auto" w:fill="auto"/>
          </w:tcPr>
          <w:p w14:paraId="3DC35110" w14:textId="77777777" w:rsidR="00B273F7" w:rsidRPr="003107D3" w:rsidRDefault="00B273F7" w:rsidP="00481784">
            <w:pPr>
              <w:pStyle w:val="TAL"/>
            </w:pPr>
            <w:r w:rsidRPr="003107D3">
              <w:t>AuthorizedDefaultQos</w:t>
            </w:r>
          </w:p>
        </w:tc>
        <w:tc>
          <w:tcPr>
            <w:tcW w:w="1559" w:type="dxa"/>
            <w:shd w:val="clear" w:color="auto" w:fill="auto"/>
          </w:tcPr>
          <w:p w14:paraId="0909ADEE" w14:textId="77777777" w:rsidR="00B273F7" w:rsidRPr="003107D3" w:rsidRDefault="00B273F7" w:rsidP="00481784">
            <w:pPr>
              <w:pStyle w:val="TAL"/>
            </w:pPr>
            <w:r w:rsidRPr="003107D3">
              <w:t>5.6.2.34</w:t>
            </w:r>
          </w:p>
        </w:tc>
        <w:tc>
          <w:tcPr>
            <w:tcW w:w="4146" w:type="dxa"/>
            <w:shd w:val="clear" w:color="auto" w:fill="auto"/>
          </w:tcPr>
          <w:p w14:paraId="53623224" w14:textId="77777777" w:rsidR="00B273F7" w:rsidRPr="003107D3" w:rsidRDefault="00B273F7" w:rsidP="00481784">
            <w:pPr>
              <w:pStyle w:val="TAL"/>
            </w:pPr>
            <w:r w:rsidRPr="003107D3">
              <w:t>Authorized Default QoS.</w:t>
            </w:r>
          </w:p>
        </w:tc>
        <w:tc>
          <w:tcPr>
            <w:tcW w:w="1387" w:type="dxa"/>
            <w:shd w:val="clear" w:color="auto" w:fill="auto"/>
          </w:tcPr>
          <w:p w14:paraId="792A6F22" w14:textId="77777777" w:rsidR="00B273F7" w:rsidRPr="003107D3" w:rsidRDefault="00B273F7" w:rsidP="00481784">
            <w:pPr>
              <w:pStyle w:val="TAL"/>
            </w:pPr>
          </w:p>
        </w:tc>
      </w:tr>
      <w:tr w:rsidR="00B273F7" w:rsidRPr="003107D3" w14:paraId="2DF4AB97" w14:textId="77777777" w:rsidTr="00481784">
        <w:trPr>
          <w:cantSplit/>
          <w:jc w:val="center"/>
        </w:trPr>
        <w:tc>
          <w:tcPr>
            <w:tcW w:w="2555" w:type="dxa"/>
            <w:shd w:val="clear" w:color="auto" w:fill="auto"/>
          </w:tcPr>
          <w:p w14:paraId="66BFC162" w14:textId="77777777" w:rsidR="00B273F7" w:rsidRPr="003107D3" w:rsidRDefault="00B273F7" w:rsidP="00481784">
            <w:pPr>
              <w:pStyle w:val="TAL"/>
            </w:pPr>
            <w:r w:rsidRPr="003107D3">
              <w:t>BridgeManagementContainer</w:t>
            </w:r>
          </w:p>
        </w:tc>
        <w:tc>
          <w:tcPr>
            <w:tcW w:w="1559" w:type="dxa"/>
            <w:shd w:val="clear" w:color="auto" w:fill="auto"/>
          </w:tcPr>
          <w:p w14:paraId="656AC0F7" w14:textId="77777777" w:rsidR="00B273F7" w:rsidRPr="003107D3" w:rsidRDefault="00B273F7" w:rsidP="00481784">
            <w:pPr>
              <w:pStyle w:val="TAL"/>
            </w:pPr>
            <w:r w:rsidRPr="003107D3">
              <w:t>5.6.2.47</w:t>
            </w:r>
          </w:p>
        </w:tc>
        <w:tc>
          <w:tcPr>
            <w:tcW w:w="4146" w:type="dxa"/>
            <w:shd w:val="clear" w:color="auto" w:fill="auto"/>
          </w:tcPr>
          <w:p w14:paraId="4B79A0F1" w14:textId="77777777" w:rsidR="00B273F7" w:rsidRPr="003107D3" w:rsidRDefault="00B273F7" w:rsidP="00481784">
            <w:pPr>
              <w:pStyle w:val="TAL"/>
            </w:pPr>
            <w:r w:rsidRPr="003107D3">
              <w:t>Contains the UMIC.</w:t>
            </w:r>
          </w:p>
        </w:tc>
        <w:tc>
          <w:tcPr>
            <w:tcW w:w="1387" w:type="dxa"/>
            <w:shd w:val="clear" w:color="auto" w:fill="auto"/>
          </w:tcPr>
          <w:p w14:paraId="142015E5" w14:textId="77777777" w:rsidR="00B273F7" w:rsidRPr="003107D3" w:rsidRDefault="00B273F7" w:rsidP="00481784">
            <w:pPr>
              <w:pStyle w:val="TAL"/>
            </w:pPr>
            <w:r w:rsidRPr="003107D3">
              <w:t>TimeSensitiveNetworking</w:t>
            </w:r>
          </w:p>
        </w:tc>
      </w:tr>
      <w:tr w:rsidR="00B273F7" w:rsidRPr="003107D3" w14:paraId="6F4BA4FF" w14:textId="77777777" w:rsidTr="00481784">
        <w:trPr>
          <w:cantSplit/>
          <w:jc w:val="center"/>
        </w:trPr>
        <w:tc>
          <w:tcPr>
            <w:tcW w:w="2555" w:type="dxa"/>
            <w:shd w:val="clear" w:color="auto" w:fill="auto"/>
          </w:tcPr>
          <w:p w14:paraId="1E677894" w14:textId="77777777" w:rsidR="00B273F7" w:rsidRPr="003107D3" w:rsidRDefault="00B273F7" w:rsidP="00481784">
            <w:pPr>
              <w:pStyle w:val="TAL"/>
            </w:pPr>
            <w:r w:rsidRPr="003107D3">
              <w:t>ChargingData</w:t>
            </w:r>
          </w:p>
        </w:tc>
        <w:tc>
          <w:tcPr>
            <w:tcW w:w="1559" w:type="dxa"/>
            <w:shd w:val="clear" w:color="auto" w:fill="auto"/>
          </w:tcPr>
          <w:p w14:paraId="02898C81" w14:textId="77777777" w:rsidR="00B273F7" w:rsidRPr="003107D3" w:rsidRDefault="00B273F7" w:rsidP="00481784">
            <w:pPr>
              <w:pStyle w:val="TAL"/>
            </w:pPr>
            <w:r w:rsidRPr="003107D3">
              <w:t>5.6.2.11</w:t>
            </w:r>
          </w:p>
        </w:tc>
        <w:tc>
          <w:tcPr>
            <w:tcW w:w="4146" w:type="dxa"/>
            <w:shd w:val="clear" w:color="auto" w:fill="auto"/>
          </w:tcPr>
          <w:p w14:paraId="71DFCFF5" w14:textId="77777777" w:rsidR="00B273F7" w:rsidRPr="003107D3" w:rsidRDefault="00B273F7" w:rsidP="00481784">
            <w:pPr>
              <w:pStyle w:val="TAL"/>
            </w:pPr>
            <w:r w:rsidRPr="003107D3">
              <w:t>Contains charging related parameters.</w:t>
            </w:r>
          </w:p>
        </w:tc>
        <w:tc>
          <w:tcPr>
            <w:tcW w:w="1387" w:type="dxa"/>
            <w:shd w:val="clear" w:color="auto" w:fill="auto"/>
          </w:tcPr>
          <w:p w14:paraId="3239D275" w14:textId="77777777" w:rsidR="00B273F7" w:rsidRPr="003107D3" w:rsidRDefault="00B273F7" w:rsidP="00481784">
            <w:pPr>
              <w:pStyle w:val="TAL"/>
            </w:pPr>
          </w:p>
        </w:tc>
      </w:tr>
      <w:tr w:rsidR="00B273F7" w:rsidRPr="003107D3" w14:paraId="3DA585A5" w14:textId="77777777" w:rsidTr="00481784">
        <w:trPr>
          <w:cantSplit/>
          <w:jc w:val="center"/>
        </w:trPr>
        <w:tc>
          <w:tcPr>
            <w:tcW w:w="2555" w:type="dxa"/>
            <w:shd w:val="clear" w:color="auto" w:fill="auto"/>
          </w:tcPr>
          <w:p w14:paraId="4405CA51" w14:textId="77777777" w:rsidR="00B273F7" w:rsidRPr="003107D3" w:rsidRDefault="00B273F7" w:rsidP="00481784">
            <w:pPr>
              <w:pStyle w:val="TAL"/>
            </w:pPr>
            <w:r w:rsidRPr="003107D3">
              <w:t>ChargingInformation</w:t>
            </w:r>
          </w:p>
        </w:tc>
        <w:tc>
          <w:tcPr>
            <w:tcW w:w="1559" w:type="dxa"/>
            <w:shd w:val="clear" w:color="auto" w:fill="auto"/>
          </w:tcPr>
          <w:p w14:paraId="2D2F4CAF" w14:textId="77777777" w:rsidR="00B273F7" w:rsidRPr="003107D3" w:rsidRDefault="00B273F7" w:rsidP="00481784">
            <w:pPr>
              <w:pStyle w:val="TAL"/>
            </w:pPr>
            <w:r w:rsidRPr="003107D3">
              <w:t>5.6.2.17</w:t>
            </w:r>
          </w:p>
        </w:tc>
        <w:tc>
          <w:tcPr>
            <w:tcW w:w="4146" w:type="dxa"/>
            <w:shd w:val="clear" w:color="auto" w:fill="auto"/>
          </w:tcPr>
          <w:p w14:paraId="0A9DA574" w14:textId="77777777" w:rsidR="00B273F7" w:rsidRPr="003107D3" w:rsidRDefault="00B273F7" w:rsidP="00481784">
            <w:pPr>
              <w:pStyle w:val="TAL"/>
            </w:pPr>
            <w:r w:rsidRPr="003107D3">
              <w:t>Contains the addresses, and if available, the instance ID and set ID, of the charging functions.</w:t>
            </w:r>
          </w:p>
        </w:tc>
        <w:tc>
          <w:tcPr>
            <w:tcW w:w="1387" w:type="dxa"/>
            <w:shd w:val="clear" w:color="auto" w:fill="auto"/>
          </w:tcPr>
          <w:p w14:paraId="5CE0F861" w14:textId="77777777" w:rsidR="00B273F7" w:rsidRPr="003107D3" w:rsidRDefault="00B273F7" w:rsidP="00481784">
            <w:pPr>
              <w:pStyle w:val="TAL"/>
            </w:pPr>
          </w:p>
        </w:tc>
      </w:tr>
      <w:tr w:rsidR="00B273F7" w:rsidRPr="003107D3" w14:paraId="11DC7055" w14:textId="77777777" w:rsidTr="00481784">
        <w:trPr>
          <w:cantSplit/>
          <w:jc w:val="center"/>
        </w:trPr>
        <w:tc>
          <w:tcPr>
            <w:tcW w:w="2555" w:type="dxa"/>
            <w:shd w:val="clear" w:color="auto" w:fill="auto"/>
          </w:tcPr>
          <w:p w14:paraId="1204CDB5" w14:textId="77777777" w:rsidR="00B273F7" w:rsidRPr="003107D3" w:rsidRDefault="00B273F7" w:rsidP="00481784">
            <w:pPr>
              <w:pStyle w:val="TAL"/>
            </w:pPr>
            <w:r w:rsidRPr="003107D3">
              <w:t>ConditionData</w:t>
            </w:r>
          </w:p>
        </w:tc>
        <w:tc>
          <w:tcPr>
            <w:tcW w:w="1559" w:type="dxa"/>
            <w:shd w:val="clear" w:color="auto" w:fill="auto"/>
          </w:tcPr>
          <w:p w14:paraId="5D544629" w14:textId="77777777" w:rsidR="00B273F7" w:rsidRPr="003107D3" w:rsidRDefault="00B273F7" w:rsidP="00481784">
            <w:pPr>
              <w:pStyle w:val="TAL"/>
            </w:pPr>
            <w:r w:rsidRPr="003107D3">
              <w:t>5.6.2.9</w:t>
            </w:r>
          </w:p>
        </w:tc>
        <w:tc>
          <w:tcPr>
            <w:tcW w:w="4146" w:type="dxa"/>
            <w:shd w:val="clear" w:color="auto" w:fill="auto"/>
          </w:tcPr>
          <w:p w14:paraId="05146F96" w14:textId="77777777" w:rsidR="00B273F7" w:rsidRPr="003107D3" w:rsidRDefault="00B273F7" w:rsidP="00481784">
            <w:pPr>
              <w:pStyle w:val="TAL"/>
            </w:pPr>
            <w:r w:rsidRPr="003107D3">
              <w:t>Contains conditions for applicability of a rule.</w:t>
            </w:r>
          </w:p>
        </w:tc>
        <w:tc>
          <w:tcPr>
            <w:tcW w:w="1387" w:type="dxa"/>
            <w:shd w:val="clear" w:color="auto" w:fill="auto"/>
          </w:tcPr>
          <w:p w14:paraId="7C09750D" w14:textId="77777777" w:rsidR="00B273F7" w:rsidRPr="003107D3" w:rsidRDefault="00B273F7" w:rsidP="00481784">
            <w:pPr>
              <w:pStyle w:val="TAL"/>
            </w:pPr>
          </w:p>
        </w:tc>
      </w:tr>
      <w:tr w:rsidR="00B273F7" w:rsidRPr="003107D3" w14:paraId="371F9F47" w14:textId="77777777" w:rsidTr="00481784">
        <w:trPr>
          <w:cantSplit/>
          <w:jc w:val="center"/>
        </w:trPr>
        <w:tc>
          <w:tcPr>
            <w:tcW w:w="2555" w:type="dxa"/>
            <w:shd w:val="clear" w:color="auto" w:fill="auto"/>
          </w:tcPr>
          <w:p w14:paraId="50CE230D" w14:textId="77777777" w:rsidR="00B273F7" w:rsidRPr="003107D3" w:rsidRDefault="00B273F7" w:rsidP="00481784">
            <w:pPr>
              <w:pStyle w:val="TAL"/>
            </w:pPr>
            <w:r w:rsidRPr="003107D3">
              <w:t>CreditManagementStatus</w:t>
            </w:r>
          </w:p>
        </w:tc>
        <w:tc>
          <w:tcPr>
            <w:tcW w:w="1559" w:type="dxa"/>
            <w:shd w:val="clear" w:color="auto" w:fill="auto"/>
          </w:tcPr>
          <w:p w14:paraId="0F239014" w14:textId="77777777" w:rsidR="00B273F7" w:rsidRPr="003107D3" w:rsidRDefault="00B273F7" w:rsidP="00481784">
            <w:pPr>
              <w:pStyle w:val="TAL"/>
            </w:pPr>
            <w:r w:rsidRPr="003107D3">
              <w:t>5.6.3.16</w:t>
            </w:r>
          </w:p>
        </w:tc>
        <w:tc>
          <w:tcPr>
            <w:tcW w:w="4146" w:type="dxa"/>
            <w:shd w:val="clear" w:color="auto" w:fill="auto"/>
          </w:tcPr>
          <w:p w14:paraId="625B0763" w14:textId="77777777" w:rsidR="00B273F7" w:rsidRPr="003107D3" w:rsidRDefault="00B273F7" w:rsidP="00481784">
            <w:pPr>
              <w:pStyle w:val="TAL"/>
            </w:pPr>
            <w:r w:rsidRPr="003107D3">
              <w:t>Indicates the reason of the credit management session failure.</w:t>
            </w:r>
          </w:p>
        </w:tc>
        <w:tc>
          <w:tcPr>
            <w:tcW w:w="1387" w:type="dxa"/>
            <w:shd w:val="clear" w:color="auto" w:fill="auto"/>
          </w:tcPr>
          <w:p w14:paraId="59373CAD" w14:textId="77777777" w:rsidR="00B273F7" w:rsidRPr="003107D3" w:rsidRDefault="00B273F7" w:rsidP="00481784">
            <w:pPr>
              <w:pStyle w:val="TAL"/>
            </w:pPr>
          </w:p>
        </w:tc>
      </w:tr>
      <w:tr w:rsidR="00B273F7" w:rsidRPr="003107D3" w14:paraId="7C0BEA39" w14:textId="77777777" w:rsidTr="00481784">
        <w:trPr>
          <w:cantSplit/>
          <w:jc w:val="center"/>
        </w:trPr>
        <w:tc>
          <w:tcPr>
            <w:tcW w:w="2555" w:type="dxa"/>
            <w:shd w:val="clear" w:color="auto" w:fill="auto"/>
          </w:tcPr>
          <w:p w14:paraId="532E25E2" w14:textId="77777777" w:rsidR="00B273F7" w:rsidRPr="003107D3" w:rsidRDefault="00B273F7" w:rsidP="00481784">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2C7026B2" w14:textId="77777777" w:rsidR="00B273F7" w:rsidRPr="003107D3" w:rsidRDefault="00B273F7" w:rsidP="00481784">
            <w:pPr>
              <w:pStyle w:val="TAL"/>
            </w:pPr>
            <w:r w:rsidRPr="003107D3">
              <w:rPr>
                <w:rFonts w:hint="eastAsia"/>
                <w:lang w:eastAsia="zh-CN"/>
              </w:rPr>
              <w:t>5</w:t>
            </w:r>
            <w:r w:rsidRPr="003107D3">
              <w:rPr>
                <w:lang w:eastAsia="zh-CN"/>
              </w:rPr>
              <w:t>.6.2.48</w:t>
            </w:r>
          </w:p>
        </w:tc>
        <w:tc>
          <w:tcPr>
            <w:tcW w:w="4146" w:type="dxa"/>
            <w:shd w:val="clear" w:color="auto" w:fill="auto"/>
          </w:tcPr>
          <w:p w14:paraId="65893B1A" w14:textId="77777777" w:rsidR="00B273F7" w:rsidRPr="003107D3" w:rsidRDefault="00B273F7" w:rsidP="00481784">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5CAD3660" w14:textId="77777777" w:rsidR="00B273F7" w:rsidRPr="003107D3" w:rsidRDefault="00B273F7" w:rsidP="00481784">
            <w:pPr>
              <w:pStyle w:val="TAL"/>
            </w:pPr>
            <w:r w:rsidRPr="003107D3">
              <w:t>DDNEventPolicyControl</w:t>
            </w:r>
          </w:p>
        </w:tc>
      </w:tr>
      <w:tr w:rsidR="00B273F7" w:rsidRPr="003107D3" w14:paraId="0498A827" w14:textId="77777777" w:rsidTr="00481784">
        <w:trPr>
          <w:cantSplit/>
          <w:jc w:val="center"/>
        </w:trPr>
        <w:tc>
          <w:tcPr>
            <w:tcW w:w="2555" w:type="dxa"/>
            <w:shd w:val="clear" w:color="auto" w:fill="auto"/>
          </w:tcPr>
          <w:p w14:paraId="70257561" w14:textId="77777777" w:rsidR="00B273F7" w:rsidRPr="003107D3" w:rsidRDefault="00B273F7" w:rsidP="00481784">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681500FF" w14:textId="77777777" w:rsidR="00B273F7" w:rsidRPr="003107D3" w:rsidRDefault="00B273F7" w:rsidP="00481784">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08D43319" w14:textId="77777777" w:rsidR="00B273F7" w:rsidRPr="003107D3" w:rsidRDefault="00B273F7" w:rsidP="00481784">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4FB8EE3E" w14:textId="77777777" w:rsidR="00B273F7" w:rsidRPr="003107D3" w:rsidRDefault="00B273F7" w:rsidP="00481784">
            <w:pPr>
              <w:pStyle w:val="TAL"/>
            </w:pPr>
            <w:r w:rsidRPr="003107D3">
              <w:t>DDNEventPolicyControl2</w:t>
            </w:r>
          </w:p>
        </w:tc>
      </w:tr>
      <w:tr w:rsidR="00B273F7" w:rsidRPr="003107D3" w14:paraId="2FFBA9C8" w14:textId="77777777" w:rsidTr="00481784">
        <w:trPr>
          <w:cantSplit/>
          <w:jc w:val="center"/>
        </w:trPr>
        <w:tc>
          <w:tcPr>
            <w:tcW w:w="2555" w:type="dxa"/>
            <w:shd w:val="clear" w:color="auto" w:fill="auto"/>
          </w:tcPr>
          <w:p w14:paraId="6F779BA9" w14:textId="77777777" w:rsidR="00B273F7" w:rsidRPr="003107D3" w:rsidRDefault="00B273F7" w:rsidP="00481784">
            <w:pPr>
              <w:pStyle w:val="TAL"/>
            </w:pPr>
            <w:r w:rsidRPr="003107D3">
              <w:rPr>
                <w:lang w:eastAsia="zh-CN"/>
              </w:rPr>
              <w:t>EpsRanNasRelCause</w:t>
            </w:r>
          </w:p>
        </w:tc>
        <w:tc>
          <w:tcPr>
            <w:tcW w:w="1559" w:type="dxa"/>
            <w:shd w:val="clear" w:color="auto" w:fill="auto"/>
          </w:tcPr>
          <w:p w14:paraId="5A9B84C6" w14:textId="77777777" w:rsidR="00B273F7" w:rsidRPr="003107D3" w:rsidRDefault="00B273F7" w:rsidP="00481784">
            <w:pPr>
              <w:pStyle w:val="TAL"/>
            </w:pPr>
            <w:r w:rsidRPr="003107D3">
              <w:t>5.6.3.2</w:t>
            </w:r>
          </w:p>
        </w:tc>
        <w:tc>
          <w:tcPr>
            <w:tcW w:w="4146" w:type="dxa"/>
            <w:shd w:val="clear" w:color="auto" w:fill="auto"/>
          </w:tcPr>
          <w:p w14:paraId="1B418CCE" w14:textId="77777777" w:rsidR="00B273F7" w:rsidRPr="003107D3" w:rsidRDefault="00B273F7" w:rsidP="00481784">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3CC36B64" w14:textId="77777777" w:rsidR="00B273F7" w:rsidRPr="003107D3" w:rsidRDefault="00B273F7" w:rsidP="00481784">
            <w:pPr>
              <w:pStyle w:val="TAL"/>
            </w:pPr>
            <w:r w:rsidRPr="003107D3">
              <w:t>RAN-NAS-Cause</w:t>
            </w:r>
          </w:p>
        </w:tc>
      </w:tr>
      <w:tr w:rsidR="00B273F7" w:rsidRPr="003107D3" w14:paraId="33F08809" w14:textId="77777777" w:rsidTr="00481784">
        <w:trPr>
          <w:cantSplit/>
          <w:jc w:val="center"/>
        </w:trPr>
        <w:tc>
          <w:tcPr>
            <w:tcW w:w="2555" w:type="dxa"/>
            <w:shd w:val="clear" w:color="auto" w:fill="auto"/>
          </w:tcPr>
          <w:p w14:paraId="64AD17F3" w14:textId="77777777" w:rsidR="00B273F7" w:rsidRPr="003107D3" w:rsidRDefault="00B273F7" w:rsidP="00481784">
            <w:pPr>
              <w:pStyle w:val="TAL"/>
            </w:pPr>
            <w:r w:rsidRPr="003107D3">
              <w:t>ErrorReport</w:t>
            </w:r>
          </w:p>
        </w:tc>
        <w:tc>
          <w:tcPr>
            <w:tcW w:w="1559" w:type="dxa"/>
            <w:shd w:val="clear" w:color="auto" w:fill="auto"/>
          </w:tcPr>
          <w:p w14:paraId="5F7CAB41" w14:textId="77777777" w:rsidR="00B273F7" w:rsidRPr="003107D3" w:rsidRDefault="00B273F7" w:rsidP="00481784">
            <w:pPr>
              <w:pStyle w:val="TAL"/>
            </w:pPr>
            <w:r w:rsidRPr="003107D3">
              <w:t>5.6.2.36</w:t>
            </w:r>
          </w:p>
        </w:tc>
        <w:tc>
          <w:tcPr>
            <w:tcW w:w="4146" w:type="dxa"/>
            <w:shd w:val="clear" w:color="auto" w:fill="auto"/>
          </w:tcPr>
          <w:p w14:paraId="4CC2BE9E" w14:textId="77777777" w:rsidR="00B273F7" w:rsidRPr="003107D3" w:rsidRDefault="00B273F7" w:rsidP="00481784">
            <w:pPr>
              <w:pStyle w:val="TAL"/>
            </w:pPr>
            <w:r w:rsidRPr="00113AE1">
              <w:t>Contains the PCC rule and/or session rule and/or policy decision and/or condition data reports.</w:t>
            </w:r>
          </w:p>
        </w:tc>
        <w:tc>
          <w:tcPr>
            <w:tcW w:w="1387" w:type="dxa"/>
            <w:shd w:val="clear" w:color="auto" w:fill="auto"/>
          </w:tcPr>
          <w:p w14:paraId="6617A3B7" w14:textId="77777777" w:rsidR="00B273F7" w:rsidRPr="003107D3" w:rsidRDefault="00B273F7" w:rsidP="00481784">
            <w:pPr>
              <w:pStyle w:val="TAL"/>
            </w:pPr>
          </w:p>
        </w:tc>
      </w:tr>
      <w:tr w:rsidR="00B273F7" w:rsidRPr="003107D3" w14:paraId="7FE39189" w14:textId="77777777" w:rsidTr="00481784">
        <w:trPr>
          <w:cantSplit/>
          <w:jc w:val="center"/>
        </w:trPr>
        <w:tc>
          <w:tcPr>
            <w:tcW w:w="2555" w:type="dxa"/>
            <w:shd w:val="clear" w:color="auto" w:fill="auto"/>
          </w:tcPr>
          <w:p w14:paraId="2D9F91F8" w14:textId="77777777" w:rsidR="00B273F7" w:rsidRPr="003107D3" w:rsidRDefault="00B273F7" w:rsidP="00481784">
            <w:pPr>
              <w:pStyle w:val="TAL"/>
            </w:pPr>
            <w:r w:rsidRPr="003107D3">
              <w:t>FailureCause</w:t>
            </w:r>
          </w:p>
        </w:tc>
        <w:tc>
          <w:tcPr>
            <w:tcW w:w="1559" w:type="dxa"/>
            <w:shd w:val="clear" w:color="auto" w:fill="auto"/>
          </w:tcPr>
          <w:p w14:paraId="5DAFA29F" w14:textId="77777777" w:rsidR="00B273F7" w:rsidRPr="003107D3" w:rsidRDefault="00B273F7" w:rsidP="00481784">
            <w:pPr>
              <w:pStyle w:val="TAL"/>
            </w:pPr>
            <w:r w:rsidRPr="003107D3">
              <w:t>5.6.3.14</w:t>
            </w:r>
          </w:p>
        </w:tc>
        <w:tc>
          <w:tcPr>
            <w:tcW w:w="4146" w:type="dxa"/>
            <w:shd w:val="clear" w:color="auto" w:fill="auto"/>
          </w:tcPr>
          <w:p w14:paraId="35FE8B33" w14:textId="77777777" w:rsidR="00B273F7" w:rsidRPr="003107D3" w:rsidRDefault="00B273F7" w:rsidP="00481784">
            <w:pPr>
              <w:pStyle w:val="TAL"/>
            </w:pPr>
            <w:r w:rsidRPr="003107D3">
              <w:t>Indicates the cause of the failure in a Partial Success Report.</w:t>
            </w:r>
          </w:p>
        </w:tc>
        <w:tc>
          <w:tcPr>
            <w:tcW w:w="1387" w:type="dxa"/>
            <w:shd w:val="clear" w:color="auto" w:fill="auto"/>
          </w:tcPr>
          <w:p w14:paraId="012EEA6A" w14:textId="77777777" w:rsidR="00B273F7" w:rsidRPr="003107D3" w:rsidRDefault="00B273F7" w:rsidP="00481784">
            <w:pPr>
              <w:pStyle w:val="TAL"/>
            </w:pPr>
          </w:p>
        </w:tc>
      </w:tr>
      <w:tr w:rsidR="00B273F7" w:rsidRPr="003107D3" w14:paraId="59827E93" w14:textId="77777777" w:rsidTr="00481784">
        <w:trPr>
          <w:cantSplit/>
          <w:jc w:val="center"/>
        </w:trPr>
        <w:tc>
          <w:tcPr>
            <w:tcW w:w="2555" w:type="dxa"/>
            <w:shd w:val="clear" w:color="auto" w:fill="auto"/>
          </w:tcPr>
          <w:p w14:paraId="58533B57" w14:textId="77777777" w:rsidR="00B273F7" w:rsidRPr="003107D3" w:rsidRDefault="00B273F7" w:rsidP="00481784">
            <w:pPr>
              <w:pStyle w:val="TAL"/>
            </w:pPr>
            <w:r w:rsidRPr="003107D3">
              <w:t>FailureCode</w:t>
            </w:r>
          </w:p>
        </w:tc>
        <w:tc>
          <w:tcPr>
            <w:tcW w:w="1559" w:type="dxa"/>
            <w:shd w:val="clear" w:color="auto" w:fill="auto"/>
          </w:tcPr>
          <w:p w14:paraId="0C1866AE" w14:textId="77777777" w:rsidR="00B273F7" w:rsidRPr="003107D3" w:rsidRDefault="00B273F7" w:rsidP="00481784">
            <w:pPr>
              <w:pStyle w:val="TAL"/>
            </w:pPr>
            <w:r w:rsidRPr="003107D3">
              <w:t>5.6.3.9</w:t>
            </w:r>
          </w:p>
        </w:tc>
        <w:tc>
          <w:tcPr>
            <w:tcW w:w="4146" w:type="dxa"/>
            <w:shd w:val="clear" w:color="auto" w:fill="auto"/>
          </w:tcPr>
          <w:p w14:paraId="1F27CE2C" w14:textId="77777777" w:rsidR="00B273F7" w:rsidRPr="003107D3" w:rsidRDefault="00B273F7" w:rsidP="00481784">
            <w:pPr>
              <w:pStyle w:val="TAL"/>
            </w:pPr>
            <w:r w:rsidRPr="003107D3">
              <w:t>Indicates the reason of the PCC rule failure.</w:t>
            </w:r>
          </w:p>
        </w:tc>
        <w:tc>
          <w:tcPr>
            <w:tcW w:w="1387" w:type="dxa"/>
            <w:shd w:val="clear" w:color="auto" w:fill="auto"/>
          </w:tcPr>
          <w:p w14:paraId="551D20DC" w14:textId="77777777" w:rsidR="00B273F7" w:rsidRPr="003107D3" w:rsidRDefault="00B273F7" w:rsidP="00481784">
            <w:pPr>
              <w:pStyle w:val="TAL"/>
            </w:pPr>
          </w:p>
        </w:tc>
      </w:tr>
      <w:tr w:rsidR="00B273F7" w:rsidRPr="003107D3" w14:paraId="38832B89" w14:textId="77777777" w:rsidTr="00481784">
        <w:trPr>
          <w:cantSplit/>
          <w:jc w:val="center"/>
        </w:trPr>
        <w:tc>
          <w:tcPr>
            <w:tcW w:w="2555" w:type="dxa"/>
            <w:shd w:val="clear" w:color="auto" w:fill="auto"/>
          </w:tcPr>
          <w:p w14:paraId="7E3EA165" w14:textId="77777777" w:rsidR="00B273F7" w:rsidRPr="003107D3" w:rsidRDefault="00B273F7" w:rsidP="00481784">
            <w:pPr>
              <w:pStyle w:val="TAL"/>
            </w:pPr>
            <w:r w:rsidRPr="003107D3">
              <w:rPr>
                <w:lang w:eastAsia="zh-CN"/>
              </w:rPr>
              <w:t>FlowDescription</w:t>
            </w:r>
          </w:p>
        </w:tc>
        <w:tc>
          <w:tcPr>
            <w:tcW w:w="1559" w:type="dxa"/>
            <w:shd w:val="clear" w:color="auto" w:fill="auto"/>
          </w:tcPr>
          <w:p w14:paraId="43C29148" w14:textId="77777777" w:rsidR="00B273F7" w:rsidRPr="003107D3" w:rsidRDefault="00B273F7" w:rsidP="00481784">
            <w:pPr>
              <w:pStyle w:val="TAL"/>
            </w:pPr>
            <w:r w:rsidRPr="003107D3">
              <w:t>5.6.3.2</w:t>
            </w:r>
          </w:p>
        </w:tc>
        <w:tc>
          <w:tcPr>
            <w:tcW w:w="4146" w:type="dxa"/>
            <w:shd w:val="clear" w:color="auto" w:fill="auto"/>
          </w:tcPr>
          <w:p w14:paraId="1A4C5F16" w14:textId="77777777" w:rsidR="00B273F7" w:rsidRPr="003107D3" w:rsidRDefault="00B273F7" w:rsidP="00481784">
            <w:pPr>
              <w:pStyle w:val="TAL"/>
            </w:pPr>
            <w:r w:rsidRPr="003107D3">
              <w:t>Defines a packet filter for an IP flow.</w:t>
            </w:r>
          </w:p>
        </w:tc>
        <w:tc>
          <w:tcPr>
            <w:tcW w:w="1387" w:type="dxa"/>
            <w:shd w:val="clear" w:color="auto" w:fill="auto"/>
          </w:tcPr>
          <w:p w14:paraId="7EE87FFE" w14:textId="77777777" w:rsidR="00B273F7" w:rsidRPr="003107D3" w:rsidRDefault="00B273F7" w:rsidP="00481784">
            <w:pPr>
              <w:pStyle w:val="TAL"/>
            </w:pPr>
          </w:p>
        </w:tc>
      </w:tr>
      <w:tr w:rsidR="00B273F7" w:rsidRPr="003107D3" w14:paraId="0BD5583D" w14:textId="77777777" w:rsidTr="00481784">
        <w:trPr>
          <w:cantSplit/>
          <w:jc w:val="center"/>
        </w:trPr>
        <w:tc>
          <w:tcPr>
            <w:tcW w:w="2555" w:type="dxa"/>
            <w:shd w:val="clear" w:color="auto" w:fill="auto"/>
          </w:tcPr>
          <w:p w14:paraId="1B29EEC7" w14:textId="77777777" w:rsidR="00B273F7" w:rsidRPr="003107D3" w:rsidRDefault="00B273F7" w:rsidP="00481784">
            <w:pPr>
              <w:pStyle w:val="TAL"/>
            </w:pPr>
            <w:r w:rsidRPr="003107D3">
              <w:t>FlowDirection</w:t>
            </w:r>
          </w:p>
        </w:tc>
        <w:tc>
          <w:tcPr>
            <w:tcW w:w="1559" w:type="dxa"/>
            <w:shd w:val="clear" w:color="auto" w:fill="auto"/>
          </w:tcPr>
          <w:p w14:paraId="32BA1120" w14:textId="77777777" w:rsidR="00B273F7" w:rsidRPr="003107D3" w:rsidRDefault="00B273F7" w:rsidP="00481784">
            <w:pPr>
              <w:pStyle w:val="TAL"/>
            </w:pPr>
            <w:r w:rsidRPr="003107D3">
              <w:t>5.6.3.3</w:t>
            </w:r>
          </w:p>
        </w:tc>
        <w:tc>
          <w:tcPr>
            <w:tcW w:w="4146" w:type="dxa"/>
            <w:shd w:val="clear" w:color="auto" w:fill="auto"/>
          </w:tcPr>
          <w:p w14:paraId="272FC162" w14:textId="77777777" w:rsidR="00B273F7" w:rsidRPr="003107D3" w:rsidRDefault="00B273F7" w:rsidP="00481784">
            <w:pPr>
              <w:pStyle w:val="TAL"/>
            </w:pPr>
            <w:r w:rsidRPr="003107D3">
              <w:t>Indicates the direction of the service data flow.</w:t>
            </w:r>
          </w:p>
        </w:tc>
        <w:tc>
          <w:tcPr>
            <w:tcW w:w="1387" w:type="dxa"/>
            <w:shd w:val="clear" w:color="auto" w:fill="auto"/>
          </w:tcPr>
          <w:p w14:paraId="6E1A8E63" w14:textId="77777777" w:rsidR="00B273F7" w:rsidRPr="003107D3" w:rsidRDefault="00B273F7" w:rsidP="00481784">
            <w:pPr>
              <w:pStyle w:val="TAL"/>
            </w:pPr>
          </w:p>
        </w:tc>
      </w:tr>
      <w:tr w:rsidR="00B273F7" w:rsidRPr="003107D3" w14:paraId="49F9FF38" w14:textId="77777777" w:rsidTr="00481784">
        <w:trPr>
          <w:cantSplit/>
          <w:jc w:val="center"/>
        </w:trPr>
        <w:tc>
          <w:tcPr>
            <w:tcW w:w="2555" w:type="dxa"/>
            <w:shd w:val="clear" w:color="auto" w:fill="auto"/>
          </w:tcPr>
          <w:p w14:paraId="12A6E1C6" w14:textId="77777777" w:rsidR="00B273F7" w:rsidRPr="003107D3" w:rsidRDefault="00B273F7" w:rsidP="00481784">
            <w:pPr>
              <w:pStyle w:val="TAL"/>
            </w:pPr>
            <w:r w:rsidRPr="003107D3">
              <w:t>FlowDirectionRm</w:t>
            </w:r>
          </w:p>
        </w:tc>
        <w:tc>
          <w:tcPr>
            <w:tcW w:w="1559" w:type="dxa"/>
            <w:shd w:val="clear" w:color="auto" w:fill="auto"/>
          </w:tcPr>
          <w:p w14:paraId="27301297" w14:textId="77777777" w:rsidR="00B273F7" w:rsidRPr="003107D3" w:rsidRDefault="00B273F7" w:rsidP="00481784">
            <w:pPr>
              <w:pStyle w:val="TAL"/>
            </w:pPr>
            <w:r w:rsidRPr="003107D3">
              <w:t>5.6.3.15</w:t>
            </w:r>
          </w:p>
        </w:tc>
        <w:tc>
          <w:tcPr>
            <w:tcW w:w="4146" w:type="dxa"/>
            <w:shd w:val="clear" w:color="auto" w:fill="auto"/>
          </w:tcPr>
          <w:p w14:paraId="7A460464" w14:textId="77777777" w:rsidR="00B273F7" w:rsidRPr="003107D3" w:rsidRDefault="00B273F7" w:rsidP="00481784">
            <w:pPr>
              <w:pStyle w:val="TAL"/>
            </w:pPr>
            <w:r w:rsidRPr="003107D3">
              <w:t>This data type is defined in the same way as the "FlowDirection" data type, but allows null value.</w:t>
            </w:r>
          </w:p>
        </w:tc>
        <w:tc>
          <w:tcPr>
            <w:tcW w:w="1387" w:type="dxa"/>
            <w:shd w:val="clear" w:color="auto" w:fill="auto"/>
          </w:tcPr>
          <w:p w14:paraId="6B2372DA" w14:textId="77777777" w:rsidR="00B273F7" w:rsidRPr="003107D3" w:rsidRDefault="00B273F7" w:rsidP="00481784">
            <w:pPr>
              <w:pStyle w:val="TAL"/>
            </w:pPr>
          </w:p>
        </w:tc>
      </w:tr>
      <w:tr w:rsidR="00B273F7" w:rsidRPr="003107D3" w14:paraId="43503300" w14:textId="77777777" w:rsidTr="00481784">
        <w:trPr>
          <w:cantSplit/>
          <w:jc w:val="center"/>
        </w:trPr>
        <w:tc>
          <w:tcPr>
            <w:tcW w:w="2555" w:type="dxa"/>
            <w:shd w:val="clear" w:color="auto" w:fill="auto"/>
          </w:tcPr>
          <w:p w14:paraId="16C0E216" w14:textId="77777777" w:rsidR="00B273F7" w:rsidRPr="003107D3" w:rsidRDefault="00B273F7" w:rsidP="00481784">
            <w:pPr>
              <w:pStyle w:val="TAL"/>
            </w:pPr>
            <w:r w:rsidRPr="003107D3">
              <w:t>FlowInformation</w:t>
            </w:r>
          </w:p>
        </w:tc>
        <w:tc>
          <w:tcPr>
            <w:tcW w:w="1559" w:type="dxa"/>
            <w:shd w:val="clear" w:color="auto" w:fill="auto"/>
          </w:tcPr>
          <w:p w14:paraId="00AE1833" w14:textId="77777777" w:rsidR="00B273F7" w:rsidRPr="003107D3" w:rsidRDefault="00B273F7" w:rsidP="00481784">
            <w:pPr>
              <w:pStyle w:val="TAL"/>
            </w:pPr>
            <w:r w:rsidRPr="003107D3">
              <w:t>5.6.2.14</w:t>
            </w:r>
          </w:p>
        </w:tc>
        <w:tc>
          <w:tcPr>
            <w:tcW w:w="4146" w:type="dxa"/>
            <w:shd w:val="clear" w:color="auto" w:fill="auto"/>
          </w:tcPr>
          <w:p w14:paraId="31E30477" w14:textId="77777777" w:rsidR="00B273F7" w:rsidRPr="003107D3" w:rsidRDefault="00B273F7" w:rsidP="00481784">
            <w:pPr>
              <w:pStyle w:val="TAL"/>
            </w:pPr>
            <w:r w:rsidRPr="003107D3">
              <w:t>Contains the flow information.</w:t>
            </w:r>
          </w:p>
        </w:tc>
        <w:tc>
          <w:tcPr>
            <w:tcW w:w="1387" w:type="dxa"/>
            <w:shd w:val="clear" w:color="auto" w:fill="auto"/>
          </w:tcPr>
          <w:p w14:paraId="6D2F1BF3" w14:textId="77777777" w:rsidR="00B273F7" w:rsidRPr="003107D3" w:rsidRDefault="00B273F7" w:rsidP="00481784">
            <w:pPr>
              <w:pStyle w:val="TAL"/>
            </w:pPr>
          </w:p>
        </w:tc>
      </w:tr>
      <w:tr w:rsidR="00B273F7" w:rsidRPr="003107D3" w14:paraId="5564DB2C" w14:textId="77777777" w:rsidTr="00481784">
        <w:trPr>
          <w:cantSplit/>
          <w:jc w:val="center"/>
        </w:trPr>
        <w:tc>
          <w:tcPr>
            <w:tcW w:w="2555" w:type="dxa"/>
            <w:shd w:val="clear" w:color="auto" w:fill="auto"/>
          </w:tcPr>
          <w:p w14:paraId="76C150A7" w14:textId="77777777" w:rsidR="00B273F7" w:rsidRPr="003107D3" w:rsidRDefault="00B273F7" w:rsidP="00481784">
            <w:pPr>
              <w:pStyle w:val="TAL"/>
            </w:pPr>
            <w:r w:rsidRPr="003107D3">
              <w:t>Ip</w:t>
            </w:r>
            <w:r w:rsidRPr="003107D3">
              <w:rPr>
                <w:rFonts w:hint="eastAsia"/>
              </w:rPr>
              <w:t>M</w:t>
            </w:r>
            <w:r w:rsidRPr="003107D3">
              <w:t>ulticastAddressInfo</w:t>
            </w:r>
          </w:p>
        </w:tc>
        <w:tc>
          <w:tcPr>
            <w:tcW w:w="1559" w:type="dxa"/>
            <w:shd w:val="clear" w:color="auto" w:fill="auto"/>
          </w:tcPr>
          <w:p w14:paraId="714005B6" w14:textId="77777777" w:rsidR="00B273F7" w:rsidRPr="003107D3" w:rsidRDefault="00B273F7" w:rsidP="00481784">
            <w:pPr>
              <w:pStyle w:val="TAL"/>
            </w:pPr>
            <w:r w:rsidRPr="003107D3">
              <w:t>5.6.2.46</w:t>
            </w:r>
          </w:p>
        </w:tc>
        <w:tc>
          <w:tcPr>
            <w:tcW w:w="4146" w:type="dxa"/>
            <w:shd w:val="clear" w:color="auto" w:fill="auto"/>
          </w:tcPr>
          <w:p w14:paraId="4027F873" w14:textId="77777777" w:rsidR="00B273F7" w:rsidRPr="003107D3" w:rsidRDefault="00B273F7" w:rsidP="00481784">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8732BD1" w14:textId="77777777" w:rsidR="00B273F7" w:rsidRPr="003107D3" w:rsidRDefault="00B273F7" w:rsidP="00481784">
            <w:pPr>
              <w:pStyle w:val="TAL"/>
            </w:pPr>
            <w:r w:rsidRPr="003107D3">
              <w:t>WWC</w:t>
            </w:r>
          </w:p>
        </w:tc>
      </w:tr>
      <w:tr w:rsidR="00B273F7" w:rsidRPr="003107D3" w14:paraId="7546D8F7" w14:textId="77777777" w:rsidTr="00481784">
        <w:trPr>
          <w:cantSplit/>
          <w:jc w:val="center"/>
        </w:trPr>
        <w:tc>
          <w:tcPr>
            <w:tcW w:w="2555" w:type="dxa"/>
            <w:shd w:val="clear" w:color="auto" w:fill="auto"/>
          </w:tcPr>
          <w:p w14:paraId="1939168E" w14:textId="77777777" w:rsidR="00B273F7" w:rsidRPr="003107D3" w:rsidRDefault="00B273F7" w:rsidP="00481784">
            <w:pPr>
              <w:pStyle w:val="TAL"/>
            </w:pPr>
            <w:r w:rsidRPr="003107D3">
              <w:rPr>
                <w:rFonts w:hint="eastAsia"/>
                <w:lang w:eastAsia="zh-CN"/>
              </w:rPr>
              <w:t>M</w:t>
            </w:r>
            <w:r w:rsidRPr="003107D3">
              <w:rPr>
                <w:lang w:eastAsia="zh-CN"/>
              </w:rPr>
              <w:t>aPduIndication</w:t>
            </w:r>
          </w:p>
        </w:tc>
        <w:tc>
          <w:tcPr>
            <w:tcW w:w="1559" w:type="dxa"/>
            <w:shd w:val="clear" w:color="auto" w:fill="auto"/>
          </w:tcPr>
          <w:p w14:paraId="3E230AD2" w14:textId="77777777" w:rsidR="00B273F7" w:rsidRPr="003107D3" w:rsidRDefault="00B273F7" w:rsidP="00481784">
            <w:pPr>
              <w:pStyle w:val="TAL"/>
            </w:pPr>
            <w:r w:rsidRPr="003107D3">
              <w:rPr>
                <w:rFonts w:hint="eastAsia"/>
                <w:lang w:eastAsia="zh-CN"/>
              </w:rPr>
              <w:t>5</w:t>
            </w:r>
            <w:r w:rsidRPr="003107D3">
              <w:rPr>
                <w:lang w:eastAsia="zh-CN"/>
              </w:rPr>
              <w:t>.6.3.25</w:t>
            </w:r>
          </w:p>
        </w:tc>
        <w:tc>
          <w:tcPr>
            <w:tcW w:w="4146" w:type="dxa"/>
            <w:shd w:val="clear" w:color="auto" w:fill="auto"/>
          </w:tcPr>
          <w:p w14:paraId="6162EDD5" w14:textId="77777777" w:rsidR="00B273F7" w:rsidRPr="003107D3" w:rsidRDefault="00B273F7" w:rsidP="00481784">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2B4AF286"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18C56551" w14:textId="77777777" w:rsidTr="00481784">
        <w:trPr>
          <w:cantSplit/>
          <w:jc w:val="center"/>
        </w:trPr>
        <w:tc>
          <w:tcPr>
            <w:tcW w:w="2555" w:type="dxa"/>
            <w:shd w:val="clear" w:color="auto" w:fill="auto"/>
          </w:tcPr>
          <w:p w14:paraId="39FE7737" w14:textId="77777777" w:rsidR="00B273F7" w:rsidRPr="003107D3" w:rsidRDefault="00B273F7" w:rsidP="00481784">
            <w:pPr>
              <w:pStyle w:val="TAL"/>
            </w:pPr>
            <w:r w:rsidRPr="003107D3">
              <w:t>MeteringMethod</w:t>
            </w:r>
          </w:p>
        </w:tc>
        <w:tc>
          <w:tcPr>
            <w:tcW w:w="1559" w:type="dxa"/>
            <w:shd w:val="clear" w:color="auto" w:fill="auto"/>
          </w:tcPr>
          <w:p w14:paraId="723039A4" w14:textId="77777777" w:rsidR="00B273F7" w:rsidRPr="003107D3" w:rsidRDefault="00B273F7" w:rsidP="00481784">
            <w:pPr>
              <w:pStyle w:val="TAL"/>
            </w:pPr>
            <w:r w:rsidRPr="003107D3">
              <w:t>5.6.3.5</w:t>
            </w:r>
          </w:p>
        </w:tc>
        <w:tc>
          <w:tcPr>
            <w:tcW w:w="4146" w:type="dxa"/>
            <w:shd w:val="clear" w:color="auto" w:fill="auto"/>
          </w:tcPr>
          <w:p w14:paraId="3F203F6A" w14:textId="77777777" w:rsidR="00B273F7" w:rsidRPr="003107D3" w:rsidRDefault="00B273F7" w:rsidP="00481784">
            <w:pPr>
              <w:pStyle w:val="TAL"/>
            </w:pPr>
            <w:r w:rsidRPr="003107D3">
              <w:t>Indicates the metering method.</w:t>
            </w:r>
          </w:p>
        </w:tc>
        <w:tc>
          <w:tcPr>
            <w:tcW w:w="1387" w:type="dxa"/>
            <w:shd w:val="clear" w:color="auto" w:fill="auto"/>
          </w:tcPr>
          <w:p w14:paraId="532DA2A5" w14:textId="77777777" w:rsidR="00B273F7" w:rsidRPr="003107D3" w:rsidRDefault="00B273F7" w:rsidP="00481784">
            <w:pPr>
              <w:pStyle w:val="TAL"/>
            </w:pPr>
          </w:p>
        </w:tc>
      </w:tr>
      <w:tr w:rsidR="00B273F7" w:rsidRPr="003107D3" w14:paraId="398DEEE2" w14:textId="77777777" w:rsidTr="00481784">
        <w:trPr>
          <w:cantSplit/>
          <w:jc w:val="center"/>
        </w:trPr>
        <w:tc>
          <w:tcPr>
            <w:tcW w:w="2555" w:type="dxa"/>
            <w:shd w:val="clear" w:color="auto" w:fill="auto"/>
          </w:tcPr>
          <w:p w14:paraId="67CC91F1" w14:textId="77777777" w:rsidR="00B273F7" w:rsidRPr="003107D3" w:rsidRDefault="00B273F7" w:rsidP="00481784">
            <w:pPr>
              <w:pStyle w:val="TAL"/>
            </w:pPr>
            <w:r w:rsidRPr="003107D3">
              <w:t>MulticastAccessControl</w:t>
            </w:r>
          </w:p>
        </w:tc>
        <w:tc>
          <w:tcPr>
            <w:tcW w:w="1559" w:type="dxa"/>
            <w:shd w:val="clear" w:color="auto" w:fill="auto"/>
          </w:tcPr>
          <w:p w14:paraId="2E07A943" w14:textId="77777777" w:rsidR="00B273F7" w:rsidRPr="003107D3" w:rsidRDefault="00B273F7" w:rsidP="00481784">
            <w:pPr>
              <w:pStyle w:val="TAL"/>
            </w:pPr>
            <w:r w:rsidRPr="003107D3">
              <w:t>5.6.3.20</w:t>
            </w:r>
          </w:p>
        </w:tc>
        <w:tc>
          <w:tcPr>
            <w:tcW w:w="4146" w:type="dxa"/>
            <w:shd w:val="clear" w:color="auto" w:fill="auto"/>
          </w:tcPr>
          <w:p w14:paraId="76F53997" w14:textId="77777777" w:rsidR="00B273F7" w:rsidRPr="003107D3" w:rsidRDefault="00B273F7" w:rsidP="00481784">
            <w:pPr>
              <w:pStyle w:val="TAL"/>
            </w:pPr>
            <w:r w:rsidRPr="003107D3">
              <w:t>Indicates whether the service data flow, corresponding to the service data flow template, is allowed or not allowed.</w:t>
            </w:r>
          </w:p>
        </w:tc>
        <w:tc>
          <w:tcPr>
            <w:tcW w:w="1387" w:type="dxa"/>
            <w:shd w:val="clear" w:color="auto" w:fill="auto"/>
          </w:tcPr>
          <w:p w14:paraId="38AF5649" w14:textId="77777777" w:rsidR="00B273F7" w:rsidRPr="003107D3" w:rsidRDefault="00B273F7" w:rsidP="00481784">
            <w:pPr>
              <w:pStyle w:val="TAL"/>
            </w:pPr>
            <w:r w:rsidRPr="003107D3">
              <w:t>WWC</w:t>
            </w:r>
          </w:p>
        </w:tc>
      </w:tr>
      <w:tr w:rsidR="00B273F7" w:rsidRPr="003107D3" w14:paraId="56B465FC" w14:textId="77777777" w:rsidTr="00481784">
        <w:trPr>
          <w:cantSplit/>
          <w:jc w:val="center"/>
        </w:trPr>
        <w:tc>
          <w:tcPr>
            <w:tcW w:w="2555" w:type="dxa"/>
            <w:shd w:val="clear" w:color="auto" w:fill="auto"/>
          </w:tcPr>
          <w:p w14:paraId="15122F11" w14:textId="77777777" w:rsidR="00B273F7" w:rsidRPr="003107D3" w:rsidRDefault="00B273F7" w:rsidP="00481784">
            <w:pPr>
              <w:pStyle w:val="TAL"/>
            </w:pPr>
            <w:r w:rsidRPr="003107D3">
              <w:t>NetLocAccessSupport</w:t>
            </w:r>
          </w:p>
        </w:tc>
        <w:tc>
          <w:tcPr>
            <w:tcW w:w="1559" w:type="dxa"/>
            <w:shd w:val="clear" w:color="auto" w:fill="auto"/>
          </w:tcPr>
          <w:p w14:paraId="75A46648" w14:textId="77777777" w:rsidR="00B273F7" w:rsidRPr="003107D3" w:rsidRDefault="00B273F7" w:rsidP="00481784">
            <w:pPr>
              <w:pStyle w:val="TAL"/>
            </w:pPr>
            <w:r w:rsidRPr="003107D3">
              <w:t>5.6.3.27</w:t>
            </w:r>
          </w:p>
        </w:tc>
        <w:tc>
          <w:tcPr>
            <w:tcW w:w="4146" w:type="dxa"/>
            <w:shd w:val="clear" w:color="auto" w:fill="auto"/>
          </w:tcPr>
          <w:p w14:paraId="3EF4C075" w14:textId="77777777" w:rsidR="00B273F7" w:rsidRPr="003107D3" w:rsidRDefault="00B273F7" w:rsidP="00481784">
            <w:pPr>
              <w:pStyle w:val="TAL"/>
            </w:pPr>
            <w:r w:rsidRPr="003107D3">
              <w:t>Indicates the access network support of the report of the requested access network information.</w:t>
            </w:r>
          </w:p>
        </w:tc>
        <w:tc>
          <w:tcPr>
            <w:tcW w:w="1387" w:type="dxa"/>
            <w:shd w:val="clear" w:color="auto" w:fill="auto"/>
          </w:tcPr>
          <w:p w14:paraId="4E881C59" w14:textId="77777777" w:rsidR="00B273F7" w:rsidRPr="003107D3" w:rsidRDefault="00B273F7" w:rsidP="00481784">
            <w:pPr>
              <w:pStyle w:val="TAL"/>
            </w:pPr>
            <w:r w:rsidRPr="003107D3">
              <w:t>NetLoc</w:t>
            </w:r>
          </w:p>
        </w:tc>
      </w:tr>
      <w:tr w:rsidR="00B273F7" w:rsidRPr="003107D3" w14:paraId="7441D67B" w14:textId="77777777" w:rsidTr="00481784">
        <w:trPr>
          <w:cantSplit/>
          <w:jc w:val="center"/>
        </w:trPr>
        <w:tc>
          <w:tcPr>
            <w:tcW w:w="2555" w:type="dxa"/>
            <w:shd w:val="clear" w:color="auto" w:fill="auto"/>
          </w:tcPr>
          <w:p w14:paraId="61B964B6" w14:textId="77777777" w:rsidR="00B273F7" w:rsidRPr="003107D3" w:rsidRDefault="00B273F7" w:rsidP="00481784">
            <w:pPr>
              <w:pStyle w:val="TAL"/>
            </w:pPr>
            <w:r w:rsidRPr="003107D3">
              <w:t>NotificationControlIndication</w:t>
            </w:r>
          </w:p>
        </w:tc>
        <w:tc>
          <w:tcPr>
            <w:tcW w:w="1559" w:type="dxa"/>
            <w:shd w:val="clear" w:color="auto" w:fill="auto"/>
          </w:tcPr>
          <w:p w14:paraId="2059971A" w14:textId="77777777" w:rsidR="00B273F7" w:rsidRPr="003107D3" w:rsidRDefault="00B273F7" w:rsidP="00481784">
            <w:pPr>
              <w:pStyle w:val="TAL"/>
            </w:pPr>
            <w:r w:rsidRPr="003107D3">
              <w:rPr>
                <w:rFonts w:hint="eastAsia"/>
                <w:lang w:eastAsia="zh-CN"/>
              </w:rPr>
              <w:t>5</w:t>
            </w:r>
            <w:r w:rsidRPr="003107D3">
              <w:rPr>
                <w:lang w:eastAsia="zh-CN"/>
              </w:rPr>
              <w:t>.6.3.29</w:t>
            </w:r>
          </w:p>
        </w:tc>
        <w:tc>
          <w:tcPr>
            <w:tcW w:w="4146" w:type="dxa"/>
            <w:shd w:val="clear" w:color="auto" w:fill="auto"/>
          </w:tcPr>
          <w:p w14:paraId="28067306" w14:textId="77777777" w:rsidR="00B273F7" w:rsidRPr="003107D3" w:rsidRDefault="00B273F7" w:rsidP="00481784">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1A7777F6" w14:textId="77777777" w:rsidR="00B273F7" w:rsidRPr="003107D3" w:rsidRDefault="00B273F7" w:rsidP="00481784">
            <w:pPr>
              <w:pStyle w:val="TAL"/>
            </w:pPr>
            <w:r w:rsidRPr="003107D3">
              <w:t>DDNEventPolicyControl</w:t>
            </w:r>
          </w:p>
        </w:tc>
      </w:tr>
      <w:tr w:rsidR="00B273F7" w:rsidRPr="003107D3" w14:paraId="5D8168C3" w14:textId="77777777" w:rsidTr="00481784">
        <w:trPr>
          <w:cantSplit/>
          <w:jc w:val="center"/>
        </w:trPr>
        <w:tc>
          <w:tcPr>
            <w:tcW w:w="2555" w:type="dxa"/>
            <w:shd w:val="clear" w:color="auto" w:fill="auto"/>
          </w:tcPr>
          <w:p w14:paraId="1CCE1CC7" w14:textId="77777777" w:rsidR="00B273F7" w:rsidRPr="003107D3" w:rsidRDefault="00B273F7" w:rsidP="00481784">
            <w:pPr>
              <w:pStyle w:val="TAL"/>
            </w:pPr>
            <w:r w:rsidRPr="003107D3">
              <w:t>NwdafData</w:t>
            </w:r>
          </w:p>
        </w:tc>
        <w:tc>
          <w:tcPr>
            <w:tcW w:w="1559" w:type="dxa"/>
            <w:shd w:val="clear" w:color="auto" w:fill="auto"/>
          </w:tcPr>
          <w:p w14:paraId="2A32CDF2" w14:textId="77777777" w:rsidR="00B273F7" w:rsidRPr="003107D3" w:rsidRDefault="00B273F7" w:rsidP="00481784">
            <w:pPr>
              <w:pStyle w:val="TAL"/>
              <w:rPr>
                <w:lang w:eastAsia="zh-CN"/>
              </w:rPr>
            </w:pPr>
            <w:r w:rsidRPr="003107D3">
              <w:rPr>
                <w:lang w:eastAsia="zh-CN"/>
              </w:rPr>
              <w:t>5.6.2.53</w:t>
            </w:r>
          </w:p>
        </w:tc>
        <w:tc>
          <w:tcPr>
            <w:tcW w:w="4146" w:type="dxa"/>
            <w:shd w:val="clear" w:color="auto" w:fill="auto"/>
          </w:tcPr>
          <w:p w14:paraId="7A13739C" w14:textId="77777777" w:rsidR="00B273F7" w:rsidRPr="003107D3" w:rsidRDefault="00B273F7" w:rsidP="00481784">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57471870" w14:textId="77777777" w:rsidR="00B273F7" w:rsidRPr="003107D3" w:rsidRDefault="00B273F7" w:rsidP="00481784">
            <w:pPr>
              <w:pStyle w:val="TAL"/>
            </w:pPr>
            <w:r w:rsidRPr="003107D3">
              <w:rPr>
                <w:lang w:eastAsia="zh-CN"/>
              </w:rPr>
              <w:t>EneNA</w:t>
            </w:r>
          </w:p>
        </w:tc>
      </w:tr>
      <w:tr w:rsidR="00B273F7" w:rsidRPr="003107D3" w14:paraId="773F9035" w14:textId="77777777" w:rsidTr="00481784">
        <w:trPr>
          <w:cantSplit/>
          <w:jc w:val="center"/>
        </w:trPr>
        <w:tc>
          <w:tcPr>
            <w:tcW w:w="2555" w:type="dxa"/>
            <w:shd w:val="clear" w:color="auto" w:fill="auto"/>
          </w:tcPr>
          <w:p w14:paraId="489CE625" w14:textId="77777777" w:rsidR="00B273F7" w:rsidRPr="003107D3" w:rsidRDefault="00B273F7" w:rsidP="00481784">
            <w:pPr>
              <w:pStyle w:val="TAL"/>
            </w:pPr>
            <w:r w:rsidRPr="003107D3">
              <w:rPr>
                <w:lang w:eastAsia="zh-CN"/>
              </w:rPr>
              <w:t>PacketFilterContent</w:t>
            </w:r>
          </w:p>
        </w:tc>
        <w:tc>
          <w:tcPr>
            <w:tcW w:w="1559" w:type="dxa"/>
            <w:shd w:val="clear" w:color="auto" w:fill="auto"/>
          </w:tcPr>
          <w:p w14:paraId="4635E319" w14:textId="77777777" w:rsidR="00B273F7" w:rsidRPr="003107D3" w:rsidRDefault="00B273F7" w:rsidP="00481784">
            <w:pPr>
              <w:pStyle w:val="TAL"/>
            </w:pPr>
            <w:r w:rsidRPr="003107D3">
              <w:t>5.6.3.2</w:t>
            </w:r>
          </w:p>
        </w:tc>
        <w:tc>
          <w:tcPr>
            <w:tcW w:w="4146" w:type="dxa"/>
            <w:shd w:val="clear" w:color="auto" w:fill="auto"/>
          </w:tcPr>
          <w:p w14:paraId="1C55FEC4" w14:textId="77777777" w:rsidR="00B273F7" w:rsidRPr="003107D3" w:rsidRDefault="00B273F7" w:rsidP="00481784">
            <w:pPr>
              <w:pStyle w:val="TAL"/>
            </w:pPr>
            <w:r w:rsidRPr="003107D3">
              <w:t>Defines a packet filter for an IP flow.</w:t>
            </w:r>
          </w:p>
        </w:tc>
        <w:tc>
          <w:tcPr>
            <w:tcW w:w="1387" w:type="dxa"/>
            <w:shd w:val="clear" w:color="auto" w:fill="auto"/>
          </w:tcPr>
          <w:p w14:paraId="2A1B6006" w14:textId="77777777" w:rsidR="00B273F7" w:rsidRPr="003107D3" w:rsidRDefault="00B273F7" w:rsidP="00481784">
            <w:pPr>
              <w:pStyle w:val="TAL"/>
            </w:pPr>
          </w:p>
        </w:tc>
      </w:tr>
      <w:tr w:rsidR="00B273F7" w:rsidRPr="003107D3" w14:paraId="5C2FF093" w14:textId="77777777" w:rsidTr="00481784">
        <w:trPr>
          <w:cantSplit/>
          <w:jc w:val="center"/>
        </w:trPr>
        <w:tc>
          <w:tcPr>
            <w:tcW w:w="2555" w:type="dxa"/>
            <w:shd w:val="clear" w:color="auto" w:fill="auto"/>
          </w:tcPr>
          <w:p w14:paraId="5C8C2CC6" w14:textId="77777777" w:rsidR="00B273F7" w:rsidRPr="003107D3" w:rsidRDefault="00B273F7" w:rsidP="00481784">
            <w:pPr>
              <w:pStyle w:val="TAL"/>
            </w:pPr>
            <w:r w:rsidRPr="003107D3">
              <w:lastRenderedPageBreak/>
              <w:t>PacketFilterInfo</w:t>
            </w:r>
          </w:p>
        </w:tc>
        <w:tc>
          <w:tcPr>
            <w:tcW w:w="1559" w:type="dxa"/>
            <w:shd w:val="clear" w:color="auto" w:fill="auto"/>
          </w:tcPr>
          <w:p w14:paraId="089E9AF3" w14:textId="77777777" w:rsidR="00B273F7" w:rsidRPr="003107D3" w:rsidRDefault="00B273F7" w:rsidP="00481784">
            <w:pPr>
              <w:pStyle w:val="TAL"/>
            </w:pPr>
            <w:r w:rsidRPr="003107D3">
              <w:t>5.6.2.30</w:t>
            </w:r>
          </w:p>
        </w:tc>
        <w:tc>
          <w:tcPr>
            <w:tcW w:w="4146" w:type="dxa"/>
            <w:shd w:val="clear" w:color="auto" w:fill="auto"/>
          </w:tcPr>
          <w:p w14:paraId="47AB08C9" w14:textId="77777777" w:rsidR="00B273F7" w:rsidRPr="003107D3" w:rsidRDefault="00B273F7" w:rsidP="00481784">
            <w:pPr>
              <w:pStyle w:val="TAL"/>
            </w:pPr>
            <w:r w:rsidRPr="003107D3">
              <w:t>Contains the information from a single packet filter sent from the NF service consumer to the PCF.</w:t>
            </w:r>
          </w:p>
        </w:tc>
        <w:tc>
          <w:tcPr>
            <w:tcW w:w="1387" w:type="dxa"/>
            <w:shd w:val="clear" w:color="auto" w:fill="auto"/>
          </w:tcPr>
          <w:p w14:paraId="077CDCD1" w14:textId="77777777" w:rsidR="00B273F7" w:rsidRPr="003107D3" w:rsidRDefault="00B273F7" w:rsidP="00481784">
            <w:pPr>
              <w:pStyle w:val="TAL"/>
            </w:pPr>
          </w:p>
        </w:tc>
      </w:tr>
      <w:tr w:rsidR="00B273F7" w:rsidRPr="003107D3" w14:paraId="09A61543" w14:textId="77777777" w:rsidTr="00481784">
        <w:trPr>
          <w:cantSplit/>
          <w:jc w:val="center"/>
        </w:trPr>
        <w:tc>
          <w:tcPr>
            <w:tcW w:w="2555" w:type="dxa"/>
            <w:shd w:val="clear" w:color="auto" w:fill="auto"/>
          </w:tcPr>
          <w:p w14:paraId="362D2F83" w14:textId="77777777" w:rsidR="00B273F7" w:rsidRPr="003107D3" w:rsidRDefault="00B273F7" w:rsidP="00481784">
            <w:pPr>
              <w:pStyle w:val="TAL"/>
            </w:pPr>
            <w:r w:rsidRPr="003107D3">
              <w:t>PartialSuccessReport</w:t>
            </w:r>
          </w:p>
        </w:tc>
        <w:tc>
          <w:tcPr>
            <w:tcW w:w="1559" w:type="dxa"/>
            <w:shd w:val="clear" w:color="auto" w:fill="auto"/>
          </w:tcPr>
          <w:p w14:paraId="7E8494F2" w14:textId="77777777" w:rsidR="00B273F7" w:rsidRPr="003107D3" w:rsidRDefault="00B273F7" w:rsidP="00481784">
            <w:pPr>
              <w:pStyle w:val="TAL"/>
            </w:pPr>
            <w:r w:rsidRPr="003107D3">
              <w:t>5.6.2.33</w:t>
            </w:r>
          </w:p>
        </w:tc>
        <w:tc>
          <w:tcPr>
            <w:tcW w:w="4146" w:type="dxa"/>
            <w:shd w:val="clear" w:color="auto" w:fill="auto"/>
          </w:tcPr>
          <w:p w14:paraId="3F52F862" w14:textId="77777777" w:rsidR="00B273F7" w:rsidRPr="003107D3" w:rsidRDefault="00B273F7" w:rsidP="00481784">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6D0F93CD" w14:textId="77777777" w:rsidR="00B273F7" w:rsidRPr="003107D3" w:rsidRDefault="00B273F7" w:rsidP="00481784">
            <w:pPr>
              <w:pStyle w:val="TAL"/>
            </w:pPr>
          </w:p>
        </w:tc>
      </w:tr>
      <w:tr w:rsidR="00B273F7" w:rsidRPr="003107D3" w14:paraId="707A002B" w14:textId="77777777" w:rsidTr="00481784">
        <w:trPr>
          <w:cantSplit/>
          <w:jc w:val="center"/>
        </w:trPr>
        <w:tc>
          <w:tcPr>
            <w:tcW w:w="2555" w:type="dxa"/>
            <w:shd w:val="clear" w:color="auto" w:fill="auto"/>
          </w:tcPr>
          <w:p w14:paraId="438A737F" w14:textId="77777777" w:rsidR="00B273F7" w:rsidRPr="003107D3" w:rsidRDefault="00B273F7" w:rsidP="00481784">
            <w:pPr>
              <w:pStyle w:val="TAL"/>
            </w:pPr>
            <w:r w:rsidRPr="003107D3">
              <w:t>PccRule</w:t>
            </w:r>
          </w:p>
        </w:tc>
        <w:tc>
          <w:tcPr>
            <w:tcW w:w="1559" w:type="dxa"/>
            <w:shd w:val="clear" w:color="auto" w:fill="auto"/>
          </w:tcPr>
          <w:p w14:paraId="317DA5E8" w14:textId="77777777" w:rsidR="00B273F7" w:rsidRPr="003107D3" w:rsidRDefault="00B273F7" w:rsidP="00481784">
            <w:pPr>
              <w:pStyle w:val="TAL"/>
            </w:pPr>
            <w:r w:rsidRPr="003107D3">
              <w:t>5.6.2.6</w:t>
            </w:r>
          </w:p>
        </w:tc>
        <w:tc>
          <w:tcPr>
            <w:tcW w:w="4146" w:type="dxa"/>
            <w:shd w:val="clear" w:color="auto" w:fill="auto"/>
          </w:tcPr>
          <w:p w14:paraId="3C5275CC" w14:textId="77777777" w:rsidR="00B273F7" w:rsidRPr="003107D3" w:rsidRDefault="00B273F7" w:rsidP="00481784">
            <w:pPr>
              <w:pStyle w:val="TAL"/>
            </w:pPr>
            <w:r w:rsidRPr="003107D3">
              <w:t>Contains the PCC rule information.</w:t>
            </w:r>
          </w:p>
        </w:tc>
        <w:tc>
          <w:tcPr>
            <w:tcW w:w="1387" w:type="dxa"/>
            <w:shd w:val="clear" w:color="auto" w:fill="auto"/>
          </w:tcPr>
          <w:p w14:paraId="427DD5A5" w14:textId="77777777" w:rsidR="00B273F7" w:rsidRPr="003107D3" w:rsidRDefault="00B273F7" w:rsidP="00481784">
            <w:pPr>
              <w:pStyle w:val="TAL"/>
            </w:pPr>
          </w:p>
        </w:tc>
      </w:tr>
      <w:tr w:rsidR="00B273F7" w:rsidRPr="003107D3" w14:paraId="6C1A35FD" w14:textId="77777777" w:rsidTr="00481784">
        <w:trPr>
          <w:cantSplit/>
          <w:jc w:val="center"/>
        </w:trPr>
        <w:tc>
          <w:tcPr>
            <w:tcW w:w="2555" w:type="dxa"/>
            <w:shd w:val="clear" w:color="auto" w:fill="auto"/>
          </w:tcPr>
          <w:p w14:paraId="13655AAC" w14:textId="77777777" w:rsidR="00B273F7" w:rsidRPr="003107D3" w:rsidRDefault="00B273F7" w:rsidP="00481784">
            <w:pPr>
              <w:pStyle w:val="TAL"/>
            </w:pPr>
            <w:r w:rsidRPr="003107D3">
              <w:t>PduSessionRelCause</w:t>
            </w:r>
          </w:p>
        </w:tc>
        <w:tc>
          <w:tcPr>
            <w:tcW w:w="1559" w:type="dxa"/>
            <w:shd w:val="clear" w:color="auto" w:fill="auto"/>
          </w:tcPr>
          <w:p w14:paraId="32544570" w14:textId="77777777" w:rsidR="00B273F7" w:rsidRPr="003107D3" w:rsidRDefault="00B273F7" w:rsidP="00481784">
            <w:pPr>
              <w:pStyle w:val="TAL"/>
            </w:pPr>
            <w:r w:rsidRPr="003107D3">
              <w:t>5.6.3.24</w:t>
            </w:r>
          </w:p>
        </w:tc>
        <w:tc>
          <w:tcPr>
            <w:tcW w:w="4146" w:type="dxa"/>
            <w:shd w:val="clear" w:color="auto" w:fill="auto"/>
          </w:tcPr>
          <w:p w14:paraId="65F8A211" w14:textId="77777777" w:rsidR="00B273F7" w:rsidRPr="003107D3" w:rsidRDefault="00B273F7" w:rsidP="00481784">
            <w:pPr>
              <w:pStyle w:val="TAL"/>
            </w:pPr>
            <w:r w:rsidRPr="003107D3">
              <w:t xml:space="preserve">Contains the NF service consumer PDU Session release cause. </w:t>
            </w:r>
          </w:p>
        </w:tc>
        <w:tc>
          <w:tcPr>
            <w:tcW w:w="1387" w:type="dxa"/>
            <w:shd w:val="clear" w:color="auto" w:fill="auto"/>
          </w:tcPr>
          <w:p w14:paraId="0E6E51DA" w14:textId="77777777" w:rsidR="00B273F7" w:rsidRPr="003107D3" w:rsidRDefault="00B273F7" w:rsidP="00481784">
            <w:pPr>
              <w:pStyle w:val="TAL"/>
            </w:pPr>
            <w:r w:rsidRPr="003107D3">
              <w:t>PDUSessionRelCause,</w:t>
            </w:r>
          </w:p>
          <w:p w14:paraId="3946CC59" w14:textId="77777777" w:rsidR="00B273F7" w:rsidRPr="003107D3" w:rsidRDefault="00B273F7" w:rsidP="00481784">
            <w:pPr>
              <w:pStyle w:val="TAL"/>
            </w:pPr>
            <w:r w:rsidRPr="003107D3">
              <w:t>ImmediateTermination</w:t>
            </w:r>
          </w:p>
        </w:tc>
      </w:tr>
      <w:tr w:rsidR="00B273F7" w:rsidRPr="003107D3" w14:paraId="03E80DD8" w14:textId="77777777" w:rsidTr="00481784">
        <w:trPr>
          <w:cantSplit/>
          <w:jc w:val="center"/>
        </w:trPr>
        <w:tc>
          <w:tcPr>
            <w:tcW w:w="2555" w:type="dxa"/>
            <w:shd w:val="clear" w:color="auto" w:fill="auto"/>
          </w:tcPr>
          <w:p w14:paraId="44962BF0" w14:textId="77777777" w:rsidR="00B273F7" w:rsidRPr="003107D3" w:rsidRDefault="00B273F7" w:rsidP="00481784">
            <w:pPr>
              <w:pStyle w:val="TAL"/>
            </w:pPr>
            <w:r w:rsidRPr="003107D3">
              <w:t>PolicyControlRequestTrigger</w:t>
            </w:r>
          </w:p>
        </w:tc>
        <w:tc>
          <w:tcPr>
            <w:tcW w:w="1559" w:type="dxa"/>
            <w:shd w:val="clear" w:color="auto" w:fill="auto"/>
          </w:tcPr>
          <w:p w14:paraId="502067EF" w14:textId="77777777" w:rsidR="00B273F7" w:rsidRPr="003107D3" w:rsidRDefault="00B273F7" w:rsidP="00481784">
            <w:pPr>
              <w:pStyle w:val="TAL"/>
            </w:pPr>
            <w:r w:rsidRPr="003107D3">
              <w:t>5.6.3.6</w:t>
            </w:r>
          </w:p>
        </w:tc>
        <w:tc>
          <w:tcPr>
            <w:tcW w:w="4146" w:type="dxa"/>
            <w:shd w:val="clear" w:color="auto" w:fill="auto"/>
          </w:tcPr>
          <w:p w14:paraId="06401C30" w14:textId="77777777" w:rsidR="00B273F7" w:rsidRPr="003107D3" w:rsidRDefault="00B273F7" w:rsidP="00481784">
            <w:pPr>
              <w:pStyle w:val="TAL"/>
            </w:pPr>
            <w:r w:rsidRPr="003107D3">
              <w:t>Contains the policy control request trigger(s).</w:t>
            </w:r>
          </w:p>
        </w:tc>
        <w:tc>
          <w:tcPr>
            <w:tcW w:w="1387" w:type="dxa"/>
            <w:shd w:val="clear" w:color="auto" w:fill="auto"/>
          </w:tcPr>
          <w:p w14:paraId="6486012D" w14:textId="77777777" w:rsidR="00B273F7" w:rsidRPr="003107D3" w:rsidRDefault="00B273F7" w:rsidP="00481784">
            <w:pPr>
              <w:pStyle w:val="TAL"/>
            </w:pPr>
          </w:p>
        </w:tc>
      </w:tr>
      <w:tr w:rsidR="00B273F7" w:rsidRPr="003107D3" w14:paraId="11C20272" w14:textId="77777777" w:rsidTr="00481784">
        <w:trPr>
          <w:cantSplit/>
          <w:jc w:val="center"/>
        </w:trPr>
        <w:tc>
          <w:tcPr>
            <w:tcW w:w="2555" w:type="dxa"/>
            <w:shd w:val="clear" w:color="auto" w:fill="auto"/>
          </w:tcPr>
          <w:p w14:paraId="7867B98F" w14:textId="77777777" w:rsidR="00B273F7" w:rsidRPr="003107D3" w:rsidRDefault="00B273F7" w:rsidP="00481784">
            <w:pPr>
              <w:pStyle w:val="TAL"/>
            </w:pPr>
            <w:r w:rsidRPr="003107D3">
              <w:rPr>
                <w:lang w:eastAsia="zh-CN"/>
              </w:rPr>
              <w:t>PolicyDecisionFailureCode</w:t>
            </w:r>
          </w:p>
        </w:tc>
        <w:tc>
          <w:tcPr>
            <w:tcW w:w="1559" w:type="dxa"/>
            <w:shd w:val="clear" w:color="auto" w:fill="auto"/>
          </w:tcPr>
          <w:p w14:paraId="3E469597" w14:textId="77777777" w:rsidR="00B273F7" w:rsidRPr="003107D3" w:rsidRDefault="00B273F7" w:rsidP="00481784">
            <w:pPr>
              <w:pStyle w:val="TAL"/>
            </w:pPr>
            <w:r w:rsidRPr="003107D3">
              <w:rPr>
                <w:rFonts w:hint="eastAsia"/>
                <w:lang w:eastAsia="zh-CN"/>
              </w:rPr>
              <w:t>5</w:t>
            </w:r>
            <w:r w:rsidRPr="003107D3">
              <w:rPr>
                <w:lang w:eastAsia="zh-CN"/>
              </w:rPr>
              <w:t>.6.3.28</w:t>
            </w:r>
          </w:p>
        </w:tc>
        <w:tc>
          <w:tcPr>
            <w:tcW w:w="4146" w:type="dxa"/>
            <w:shd w:val="clear" w:color="auto" w:fill="auto"/>
          </w:tcPr>
          <w:p w14:paraId="34E59866" w14:textId="77777777" w:rsidR="00B273F7" w:rsidRPr="003107D3" w:rsidRDefault="00B273F7" w:rsidP="00481784">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67145306" w14:textId="77777777" w:rsidR="00B273F7" w:rsidRPr="003107D3" w:rsidRDefault="00B273F7" w:rsidP="00481784">
            <w:pPr>
              <w:pStyle w:val="TAL"/>
            </w:pPr>
            <w:r w:rsidRPr="003107D3">
              <w:rPr>
                <w:lang w:eastAsia="zh-CN"/>
              </w:rPr>
              <w:t>PolicyDecisionErrorHandling</w:t>
            </w:r>
          </w:p>
        </w:tc>
      </w:tr>
      <w:tr w:rsidR="00B273F7" w:rsidRPr="003107D3" w14:paraId="00202865" w14:textId="77777777" w:rsidTr="00481784">
        <w:trPr>
          <w:cantSplit/>
          <w:jc w:val="center"/>
        </w:trPr>
        <w:tc>
          <w:tcPr>
            <w:tcW w:w="2555" w:type="dxa"/>
            <w:shd w:val="clear" w:color="auto" w:fill="auto"/>
          </w:tcPr>
          <w:p w14:paraId="5AE48D27" w14:textId="77777777" w:rsidR="00B273F7" w:rsidRPr="003107D3" w:rsidRDefault="00B273F7" w:rsidP="00481784">
            <w:pPr>
              <w:pStyle w:val="TAL"/>
            </w:pPr>
            <w:r w:rsidRPr="003107D3">
              <w:t>PortManagementContainer</w:t>
            </w:r>
          </w:p>
        </w:tc>
        <w:tc>
          <w:tcPr>
            <w:tcW w:w="1559" w:type="dxa"/>
            <w:shd w:val="clear" w:color="auto" w:fill="auto"/>
          </w:tcPr>
          <w:p w14:paraId="0D0804C9" w14:textId="77777777" w:rsidR="00B273F7" w:rsidRPr="003107D3" w:rsidRDefault="00B273F7" w:rsidP="00481784">
            <w:pPr>
              <w:pStyle w:val="TAL"/>
            </w:pPr>
            <w:r w:rsidRPr="003107D3">
              <w:t>5.6.2.45</w:t>
            </w:r>
          </w:p>
        </w:tc>
        <w:tc>
          <w:tcPr>
            <w:tcW w:w="4146" w:type="dxa"/>
            <w:shd w:val="clear" w:color="auto" w:fill="auto"/>
          </w:tcPr>
          <w:p w14:paraId="07AC50EA" w14:textId="77777777" w:rsidR="00B273F7" w:rsidRPr="003107D3" w:rsidRDefault="00B273F7" w:rsidP="00481784">
            <w:pPr>
              <w:pStyle w:val="TAL"/>
            </w:pPr>
            <w:r w:rsidRPr="003107D3">
              <w:t>Contains the port management information container for a port.</w:t>
            </w:r>
          </w:p>
        </w:tc>
        <w:tc>
          <w:tcPr>
            <w:tcW w:w="1387" w:type="dxa"/>
            <w:shd w:val="clear" w:color="auto" w:fill="auto"/>
          </w:tcPr>
          <w:p w14:paraId="78A8D5D4" w14:textId="77777777" w:rsidR="00B273F7" w:rsidRPr="003107D3" w:rsidRDefault="00B273F7" w:rsidP="00481784">
            <w:pPr>
              <w:pStyle w:val="TAL"/>
            </w:pPr>
            <w:r w:rsidRPr="003107D3">
              <w:t>TimeSensitiveNetworking</w:t>
            </w:r>
          </w:p>
        </w:tc>
      </w:tr>
      <w:tr w:rsidR="00B273F7" w:rsidRPr="003107D3" w14:paraId="31A57625" w14:textId="77777777" w:rsidTr="00481784">
        <w:trPr>
          <w:cantSplit/>
          <w:jc w:val="center"/>
        </w:trPr>
        <w:tc>
          <w:tcPr>
            <w:tcW w:w="2555" w:type="dxa"/>
            <w:shd w:val="clear" w:color="auto" w:fill="auto"/>
          </w:tcPr>
          <w:p w14:paraId="6CBA6043" w14:textId="77777777" w:rsidR="00B273F7" w:rsidRPr="003107D3" w:rsidRDefault="00B273F7" w:rsidP="00481784">
            <w:pPr>
              <w:pStyle w:val="TAL"/>
            </w:pPr>
            <w:r w:rsidRPr="003107D3">
              <w:t>QosCharacteristics</w:t>
            </w:r>
          </w:p>
        </w:tc>
        <w:tc>
          <w:tcPr>
            <w:tcW w:w="1559" w:type="dxa"/>
            <w:shd w:val="clear" w:color="auto" w:fill="auto"/>
          </w:tcPr>
          <w:p w14:paraId="450BE5AC" w14:textId="77777777" w:rsidR="00B273F7" w:rsidRPr="003107D3" w:rsidRDefault="00B273F7" w:rsidP="00481784">
            <w:pPr>
              <w:pStyle w:val="TAL"/>
            </w:pPr>
            <w:r w:rsidRPr="003107D3">
              <w:t>5.6.2.16</w:t>
            </w:r>
          </w:p>
        </w:tc>
        <w:tc>
          <w:tcPr>
            <w:tcW w:w="4146" w:type="dxa"/>
            <w:shd w:val="clear" w:color="auto" w:fill="auto"/>
          </w:tcPr>
          <w:p w14:paraId="7476DEF5" w14:textId="77777777" w:rsidR="00B273F7" w:rsidRPr="003107D3" w:rsidRDefault="00B273F7" w:rsidP="00481784">
            <w:pPr>
              <w:pStyle w:val="TAL"/>
            </w:pPr>
            <w:r w:rsidRPr="003107D3">
              <w:t>Contains QoS characteristics for a non-standardized or non-configured 5QI.</w:t>
            </w:r>
          </w:p>
        </w:tc>
        <w:tc>
          <w:tcPr>
            <w:tcW w:w="1387" w:type="dxa"/>
            <w:shd w:val="clear" w:color="auto" w:fill="auto"/>
          </w:tcPr>
          <w:p w14:paraId="0F54574A" w14:textId="77777777" w:rsidR="00B273F7" w:rsidRPr="003107D3" w:rsidRDefault="00B273F7" w:rsidP="00481784">
            <w:pPr>
              <w:pStyle w:val="TAL"/>
            </w:pPr>
          </w:p>
        </w:tc>
      </w:tr>
      <w:tr w:rsidR="00B273F7" w:rsidRPr="003107D3" w14:paraId="63ECE638" w14:textId="77777777" w:rsidTr="00481784">
        <w:trPr>
          <w:cantSplit/>
          <w:jc w:val="center"/>
        </w:trPr>
        <w:tc>
          <w:tcPr>
            <w:tcW w:w="2555" w:type="dxa"/>
            <w:shd w:val="clear" w:color="auto" w:fill="auto"/>
          </w:tcPr>
          <w:p w14:paraId="33B22F20" w14:textId="77777777" w:rsidR="00B273F7" w:rsidRPr="003107D3" w:rsidRDefault="00B273F7" w:rsidP="00481784">
            <w:pPr>
              <w:pStyle w:val="TAL"/>
            </w:pPr>
            <w:r w:rsidRPr="003107D3">
              <w:t>QosData</w:t>
            </w:r>
          </w:p>
        </w:tc>
        <w:tc>
          <w:tcPr>
            <w:tcW w:w="1559" w:type="dxa"/>
            <w:shd w:val="clear" w:color="auto" w:fill="auto"/>
          </w:tcPr>
          <w:p w14:paraId="55C6B59E" w14:textId="77777777" w:rsidR="00B273F7" w:rsidRPr="003107D3" w:rsidRDefault="00B273F7" w:rsidP="00481784">
            <w:pPr>
              <w:pStyle w:val="TAL"/>
            </w:pPr>
            <w:r w:rsidRPr="003107D3">
              <w:t>5.6.2.8</w:t>
            </w:r>
          </w:p>
        </w:tc>
        <w:tc>
          <w:tcPr>
            <w:tcW w:w="4146" w:type="dxa"/>
            <w:shd w:val="clear" w:color="auto" w:fill="auto"/>
          </w:tcPr>
          <w:p w14:paraId="433243D1" w14:textId="77777777" w:rsidR="00B273F7" w:rsidRPr="003107D3" w:rsidRDefault="00B273F7" w:rsidP="00481784">
            <w:pPr>
              <w:pStyle w:val="TAL"/>
            </w:pPr>
            <w:r w:rsidRPr="003107D3">
              <w:t>Contains the QoS parameters.</w:t>
            </w:r>
          </w:p>
        </w:tc>
        <w:tc>
          <w:tcPr>
            <w:tcW w:w="1387" w:type="dxa"/>
            <w:shd w:val="clear" w:color="auto" w:fill="auto"/>
          </w:tcPr>
          <w:p w14:paraId="7A608575" w14:textId="77777777" w:rsidR="00B273F7" w:rsidRPr="003107D3" w:rsidRDefault="00B273F7" w:rsidP="00481784">
            <w:pPr>
              <w:pStyle w:val="TAL"/>
            </w:pPr>
          </w:p>
        </w:tc>
      </w:tr>
      <w:tr w:rsidR="00B273F7" w:rsidRPr="003107D3" w14:paraId="057FC1B0" w14:textId="77777777" w:rsidTr="00481784">
        <w:trPr>
          <w:cantSplit/>
          <w:jc w:val="center"/>
        </w:trPr>
        <w:tc>
          <w:tcPr>
            <w:tcW w:w="2555" w:type="dxa"/>
            <w:shd w:val="clear" w:color="auto" w:fill="auto"/>
          </w:tcPr>
          <w:p w14:paraId="1248D0FB" w14:textId="77777777" w:rsidR="00B273F7" w:rsidRPr="003107D3" w:rsidRDefault="00B273F7" w:rsidP="00481784">
            <w:pPr>
              <w:pStyle w:val="TAL"/>
            </w:pPr>
            <w:r w:rsidRPr="003107D3">
              <w:t>QosFlowUsage</w:t>
            </w:r>
          </w:p>
        </w:tc>
        <w:tc>
          <w:tcPr>
            <w:tcW w:w="1559" w:type="dxa"/>
            <w:shd w:val="clear" w:color="auto" w:fill="auto"/>
          </w:tcPr>
          <w:p w14:paraId="0E85F079" w14:textId="77777777" w:rsidR="00B273F7" w:rsidRPr="003107D3" w:rsidRDefault="00B273F7" w:rsidP="00481784">
            <w:pPr>
              <w:pStyle w:val="TAL"/>
            </w:pPr>
            <w:r w:rsidRPr="003107D3">
              <w:t>5.6.3.13</w:t>
            </w:r>
          </w:p>
        </w:tc>
        <w:tc>
          <w:tcPr>
            <w:tcW w:w="4146" w:type="dxa"/>
            <w:shd w:val="clear" w:color="auto" w:fill="auto"/>
          </w:tcPr>
          <w:p w14:paraId="436709C7" w14:textId="77777777" w:rsidR="00B273F7" w:rsidRPr="003107D3" w:rsidRDefault="00B273F7" w:rsidP="00481784">
            <w:pPr>
              <w:pStyle w:val="TAL"/>
            </w:pPr>
            <w:r w:rsidRPr="003107D3">
              <w:t>Indicates a QoS flow usage information.</w:t>
            </w:r>
          </w:p>
        </w:tc>
        <w:tc>
          <w:tcPr>
            <w:tcW w:w="1387" w:type="dxa"/>
            <w:shd w:val="clear" w:color="auto" w:fill="auto"/>
          </w:tcPr>
          <w:p w14:paraId="62EEFD7E" w14:textId="77777777" w:rsidR="00B273F7" w:rsidRPr="003107D3" w:rsidRDefault="00B273F7" w:rsidP="00481784">
            <w:pPr>
              <w:pStyle w:val="TAL"/>
            </w:pPr>
          </w:p>
        </w:tc>
      </w:tr>
      <w:tr w:rsidR="00B273F7" w:rsidRPr="003107D3" w14:paraId="2C1E0E0E" w14:textId="77777777" w:rsidTr="00481784">
        <w:trPr>
          <w:cantSplit/>
          <w:jc w:val="center"/>
        </w:trPr>
        <w:tc>
          <w:tcPr>
            <w:tcW w:w="2555" w:type="dxa"/>
            <w:shd w:val="clear" w:color="auto" w:fill="auto"/>
          </w:tcPr>
          <w:p w14:paraId="11363A88" w14:textId="77777777" w:rsidR="00B273F7" w:rsidRPr="003107D3" w:rsidRDefault="00B273F7" w:rsidP="00481784">
            <w:pPr>
              <w:pStyle w:val="TAL"/>
            </w:pPr>
            <w:r w:rsidRPr="003107D3">
              <w:t>QosMonitoringData</w:t>
            </w:r>
          </w:p>
        </w:tc>
        <w:tc>
          <w:tcPr>
            <w:tcW w:w="1559" w:type="dxa"/>
            <w:shd w:val="clear" w:color="auto" w:fill="auto"/>
          </w:tcPr>
          <w:p w14:paraId="687032B8" w14:textId="77777777" w:rsidR="00B273F7" w:rsidRPr="003107D3" w:rsidRDefault="00B273F7" w:rsidP="00481784">
            <w:pPr>
              <w:pStyle w:val="TAL"/>
            </w:pPr>
            <w:r w:rsidRPr="003107D3">
              <w:t>5.6.2.40</w:t>
            </w:r>
          </w:p>
        </w:tc>
        <w:tc>
          <w:tcPr>
            <w:tcW w:w="4146" w:type="dxa"/>
            <w:shd w:val="clear" w:color="auto" w:fill="auto"/>
          </w:tcPr>
          <w:p w14:paraId="3356A957" w14:textId="77777777" w:rsidR="00B273F7" w:rsidRPr="003107D3" w:rsidRDefault="00B273F7" w:rsidP="00481784">
            <w:pPr>
              <w:pStyle w:val="TAL"/>
            </w:pPr>
            <w:r w:rsidRPr="003107D3">
              <w:t>Contains QoS monitoring related control information.</w:t>
            </w:r>
          </w:p>
        </w:tc>
        <w:tc>
          <w:tcPr>
            <w:tcW w:w="1387" w:type="dxa"/>
            <w:shd w:val="clear" w:color="auto" w:fill="auto"/>
          </w:tcPr>
          <w:p w14:paraId="1EAB490C" w14:textId="77777777" w:rsidR="00B273F7" w:rsidRPr="003107D3" w:rsidRDefault="00B273F7" w:rsidP="00481784">
            <w:pPr>
              <w:pStyle w:val="TAL"/>
            </w:pPr>
            <w:r w:rsidRPr="003107D3">
              <w:t>QosMonitoring</w:t>
            </w:r>
          </w:p>
        </w:tc>
      </w:tr>
      <w:tr w:rsidR="00B273F7" w:rsidRPr="003107D3" w14:paraId="2949BC9E" w14:textId="77777777" w:rsidTr="00481784">
        <w:trPr>
          <w:cantSplit/>
          <w:jc w:val="center"/>
        </w:trPr>
        <w:tc>
          <w:tcPr>
            <w:tcW w:w="2555" w:type="dxa"/>
            <w:shd w:val="clear" w:color="auto" w:fill="auto"/>
          </w:tcPr>
          <w:p w14:paraId="180DE782" w14:textId="77777777" w:rsidR="00B273F7" w:rsidRPr="003107D3" w:rsidRDefault="00B273F7" w:rsidP="00481784">
            <w:pPr>
              <w:pStyle w:val="TAL"/>
            </w:pPr>
            <w:r w:rsidRPr="003107D3">
              <w:t>QosMonitoringReport</w:t>
            </w:r>
          </w:p>
        </w:tc>
        <w:tc>
          <w:tcPr>
            <w:tcW w:w="1559" w:type="dxa"/>
            <w:shd w:val="clear" w:color="auto" w:fill="auto"/>
          </w:tcPr>
          <w:p w14:paraId="68773772" w14:textId="77777777" w:rsidR="00B273F7" w:rsidRPr="003107D3" w:rsidRDefault="00B273F7" w:rsidP="00481784">
            <w:pPr>
              <w:pStyle w:val="TAL"/>
            </w:pPr>
            <w:r w:rsidRPr="003107D3">
              <w:t>5.6.2.42</w:t>
            </w:r>
          </w:p>
        </w:tc>
        <w:tc>
          <w:tcPr>
            <w:tcW w:w="4146" w:type="dxa"/>
            <w:shd w:val="clear" w:color="auto" w:fill="auto"/>
          </w:tcPr>
          <w:p w14:paraId="40970CB8" w14:textId="77777777" w:rsidR="00B273F7" w:rsidRPr="003107D3" w:rsidRDefault="00B273F7" w:rsidP="00481784">
            <w:pPr>
              <w:pStyle w:val="TAL"/>
            </w:pPr>
            <w:r w:rsidRPr="003107D3">
              <w:t>Contains QoS monitoring reporting information.</w:t>
            </w:r>
          </w:p>
        </w:tc>
        <w:tc>
          <w:tcPr>
            <w:tcW w:w="1387" w:type="dxa"/>
            <w:shd w:val="clear" w:color="auto" w:fill="auto"/>
          </w:tcPr>
          <w:p w14:paraId="7DCFD5CB" w14:textId="77777777" w:rsidR="00B273F7" w:rsidRPr="003107D3" w:rsidRDefault="00B273F7" w:rsidP="00481784">
            <w:pPr>
              <w:pStyle w:val="TAL"/>
            </w:pPr>
            <w:r w:rsidRPr="003107D3">
              <w:t>QosMonitoring</w:t>
            </w:r>
          </w:p>
        </w:tc>
      </w:tr>
      <w:tr w:rsidR="00B273F7" w:rsidRPr="003107D3" w14:paraId="28E9E39B" w14:textId="77777777" w:rsidTr="00481784">
        <w:trPr>
          <w:cantSplit/>
          <w:jc w:val="center"/>
        </w:trPr>
        <w:tc>
          <w:tcPr>
            <w:tcW w:w="2555" w:type="dxa"/>
            <w:shd w:val="clear" w:color="auto" w:fill="auto"/>
          </w:tcPr>
          <w:p w14:paraId="0CD5B438" w14:textId="77777777" w:rsidR="00B273F7" w:rsidRPr="003107D3" w:rsidRDefault="00B273F7" w:rsidP="00481784">
            <w:pPr>
              <w:pStyle w:val="TAL"/>
            </w:pPr>
            <w:r w:rsidRPr="003107D3">
              <w:t>QosNotificationControlInfo</w:t>
            </w:r>
          </w:p>
        </w:tc>
        <w:tc>
          <w:tcPr>
            <w:tcW w:w="1559" w:type="dxa"/>
            <w:shd w:val="clear" w:color="auto" w:fill="auto"/>
          </w:tcPr>
          <w:p w14:paraId="7D6F925F" w14:textId="77777777" w:rsidR="00B273F7" w:rsidRPr="003107D3" w:rsidRDefault="00B273F7" w:rsidP="00481784">
            <w:pPr>
              <w:pStyle w:val="TAL"/>
            </w:pPr>
            <w:r w:rsidRPr="003107D3">
              <w:t>5.6.2.32</w:t>
            </w:r>
          </w:p>
        </w:tc>
        <w:tc>
          <w:tcPr>
            <w:tcW w:w="4146" w:type="dxa"/>
            <w:shd w:val="clear" w:color="auto" w:fill="auto"/>
          </w:tcPr>
          <w:p w14:paraId="3C4F3209" w14:textId="77777777" w:rsidR="00B273F7" w:rsidRPr="003107D3" w:rsidRDefault="00B273F7" w:rsidP="00481784">
            <w:pPr>
              <w:pStyle w:val="TAL"/>
            </w:pPr>
            <w:r w:rsidRPr="003107D3">
              <w:t>Contains the QoS Notification Control Information.</w:t>
            </w:r>
          </w:p>
        </w:tc>
        <w:tc>
          <w:tcPr>
            <w:tcW w:w="1387" w:type="dxa"/>
            <w:shd w:val="clear" w:color="auto" w:fill="auto"/>
          </w:tcPr>
          <w:p w14:paraId="453F4FEC" w14:textId="77777777" w:rsidR="00B273F7" w:rsidRPr="003107D3" w:rsidRDefault="00B273F7" w:rsidP="00481784">
            <w:pPr>
              <w:pStyle w:val="TAL"/>
            </w:pPr>
          </w:p>
        </w:tc>
      </w:tr>
      <w:tr w:rsidR="00B273F7" w:rsidRPr="003107D3" w14:paraId="7BF4A4AA" w14:textId="77777777" w:rsidTr="00481784">
        <w:trPr>
          <w:cantSplit/>
          <w:jc w:val="center"/>
        </w:trPr>
        <w:tc>
          <w:tcPr>
            <w:tcW w:w="2555" w:type="dxa"/>
            <w:shd w:val="clear" w:color="auto" w:fill="auto"/>
          </w:tcPr>
          <w:p w14:paraId="2FCD871A" w14:textId="77777777" w:rsidR="00B273F7" w:rsidRPr="003107D3" w:rsidRDefault="00B273F7" w:rsidP="00481784">
            <w:pPr>
              <w:pStyle w:val="TAL"/>
            </w:pPr>
            <w:r w:rsidRPr="003107D3">
              <w:t>RanNasRelCause</w:t>
            </w:r>
          </w:p>
        </w:tc>
        <w:tc>
          <w:tcPr>
            <w:tcW w:w="1559" w:type="dxa"/>
            <w:shd w:val="clear" w:color="auto" w:fill="auto"/>
          </w:tcPr>
          <w:p w14:paraId="7AC4C975" w14:textId="77777777" w:rsidR="00B273F7" w:rsidRPr="003107D3" w:rsidRDefault="00B273F7" w:rsidP="00481784">
            <w:pPr>
              <w:pStyle w:val="TAL"/>
            </w:pPr>
            <w:r w:rsidRPr="003107D3">
              <w:t>5.6.2.28</w:t>
            </w:r>
          </w:p>
        </w:tc>
        <w:tc>
          <w:tcPr>
            <w:tcW w:w="4146" w:type="dxa"/>
            <w:shd w:val="clear" w:color="auto" w:fill="auto"/>
          </w:tcPr>
          <w:p w14:paraId="6A71859D" w14:textId="77777777" w:rsidR="00B273F7" w:rsidRPr="003107D3" w:rsidRDefault="00B273F7" w:rsidP="00481784">
            <w:pPr>
              <w:pStyle w:val="TAL"/>
            </w:pPr>
            <w:r w:rsidRPr="003107D3">
              <w:t>Contains the RAN/NAS release cause.</w:t>
            </w:r>
          </w:p>
        </w:tc>
        <w:tc>
          <w:tcPr>
            <w:tcW w:w="1387" w:type="dxa"/>
            <w:shd w:val="clear" w:color="auto" w:fill="auto"/>
          </w:tcPr>
          <w:p w14:paraId="201FB878" w14:textId="77777777" w:rsidR="00B273F7" w:rsidRPr="003107D3" w:rsidRDefault="00B273F7" w:rsidP="00481784">
            <w:pPr>
              <w:pStyle w:val="TAL"/>
            </w:pPr>
            <w:r w:rsidRPr="003107D3">
              <w:t>RAN-NAS-Cause</w:t>
            </w:r>
          </w:p>
        </w:tc>
      </w:tr>
      <w:tr w:rsidR="00B273F7" w:rsidRPr="003107D3" w14:paraId="39890EAD" w14:textId="77777777" w:rsidTr="00481784">
        <w:trPr>
          <w:cantSplit/>
          <w:jc w:val="center"/>
        </w:trPr>
        <w:tc>
          <w:tcPr>
            <w:tcW w:w="2555" w:type="dxa"/>
            <w:shd w:val="clear" w:color="auto" w:fill="auto"/>
          </w:tcPr>
          <w:p w14:paraId="735DFC20" w14:textId="77777777" w:rsidR="00B273F7" w:rsidRPr="003107D3" w:rsidRDefault="00B273F7" w:rsidP="00481784">
            <w:pPr>
              <w:pStyle w:val="TAL"/>
            </w:pPr>
            <w:r w:rsidRPr="003107D3">
              <w:t>RedirectAddressType</w:t>
            </w:r>
          </w:p>
        </w:tc>
        <w:tc>
          <w:tcPr>
            <w:tcW w:w="1559" w:type="dxa"/>
            <w:shd w:val="clear" w:color="auto" w:fill="auto"/>
          </w:tcPr>
          <w:p w14:paraId="779E46E4" w14:textId="77777777" w:rsidR="00B273F7" w:rsidRPr="003107D3" w:rsidRDefault="00B273F7" w:rsidP="00481784">
            <w:pPr>
              <w:pStyle w:val="TAL"/>
            </w:pPr>
            <w:r w:rsidRPr="003107D3">
              <w:t>5.6.3.12</w:t>
            </w:r>
          </w:p>
        </w:tc>
        <w:tc>
          <w:tcPr>
            <w:tcW w:w="4146" w:type="dxa"/>
            <w:shd w:val="clear" w:color="auto" w:fill="auto"/>
          </w:tcPr>
          <w:p w14:paraId="0E128EFE" w14:textId="77777777" w:rsidR="00B273F7" w:rsidRPr="003107D3" w:rsidRDefault="00B273F7" w:rsidP="00481784">
            <w:pPr>
              <w:pStyle w:val="TAL"/>
            </w:pPr>
            <w:r w:rsidRPr="003107D3">
              <w:t>Indicates the redirect address type.</w:t>
            </w:r>
          </w:p>
        </w:tc>
        <w:tc>
          <w:tcPr>
            <w:tcW w:w="1387" w:type="dxa"/>
            <w:shd w:val="clear" w:color="auto" w:fill="auto"/>
          </w:tcPr>
          <w:p w14:paraId="79046AFB"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3B906F85" w14:textId="77777777" w:rsidTr="00481784">
        <w:trPr>
          <w:cantSplit/>
          <w:jc w:val="center"/>
        </w:trPr>
        <w:tc>
          <w:tcPr>
            <w:tcW w:w="2555" w:type="dxa"/>
            <w:shd w:val="clear" w:color="auto" w:fill="auto"/>
          </w:tcPr>
          <w:p w14:paraId="5A04E77A" w14:textId="77777777" w:rsidR="00B273F7" w:rsidRPr="003107D3" w:rsidRDefault="00B273F7" w:rsidP="00481784">
            <w:pPr>
              <w:pStyle w:val="TAL"/>
            </w:pPr>
            <w:r w:rsidRPr="003107D3">
              <w:t>RedirectInformation</w:t>
            </w:r>
          </w:p>
        </w:tc>
        <w:tc>
          <w:tcPr>
            <w:tcW w:w="1559" w:type="dxa"/>
            <w:shd w:val="clear" w:color="auto" w:fill="auto"/>
          </w:tcPr>
          <w:p w14:paraId="09310AFD" w14:textId="77777777" w:rsidR="00B273F7" w:rsidRPr="003107D3" w:rsidRDefault="00B273F7" w:rsidP="00481784">
            <w:pPr>
              <w:pStyle w:val="TAL"/>
            </w:pPr>
            <w:r w:rsidRPr="003107D3">
              <w:t>5.6.2.13</w:t>
            </w:r>
          </w:p>
        </w:tc>
        <w:tc>
          <w:tcPr>
            <w:tcW w:w="4146" w:type="dxa"/>
            <w:shd w:val="clear" w:color="auto" w:fill="auto"/>
          </w:tcPr>
          <w:p w14:paraId="397F5351" w14:textId="77777777" w:rsidR="00B273F7" w:rsidRPr="003107D3" w:rsidRDefault="00B273F7" w:rsidP="00481784">
            <w:pPr>
              <w:pStyle w:val="TAL"/>
            </w:pPr>
            <w:r w:rsidRPr="003107D3">
              <w:t>Contains the redirect information.</w:t>
            </w:r>
          </w:p>
        </w:tc>
        <w:tc>
          <w:tcPr>
            <w:tcW w:w="1387" w:type="dxa"/>
            <w:shd w:val="clear" w:color="auto" w:fill="auto"/>
          </w:tcPr>
          <w:p w14:paraId="64AC283C"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60B99B25" w14:textId="77777777" w:rsidTr="00481784">
        <w:trPr>
          <w:cantSplit/>
          <w:jc w:val="center"/>
        </w:trPr>
        <w:tc>
          <w:tcPr>
            <w:tcW w:w="2555" w:type="dxa"/>
            <w:shd w:val="clear" w:color="auto" w:fill="auto"/>
          </w:tcPr>
          <w:p w14:paraId="2F132679" w14:textId="77777777" w:rsidR="00B273F7" w:rsidRPr="003107D3" w:rsidRDefault="00B273F7" w:rsidP="00481784">
            <w:pPr>
              <w:pStyle w:val="TAL"/>
            </w:pPr>
            <w:r w:rsidRPr="003107D3">
              <w:t>ReportingFrequency</w:t>
            </w:r>
          </w:p>
        </w:tc>
        <w:tc>
          <w:tcPr>
            <w:tcW w:w="1559" w:type="dxa"/>
            <w:shd w:val="clear" w:color="auto" w:fill="auto"/>
          </w:tcPr>
          <w:p w14:paraId="0CB7ABAE" w14:textId="77777777" w:rsidR="00B273F7" w:rsidRPr="003107D3" w:rsidRDefault="00B273F7" w:rsidP="00481784">
            <w:pPr>
              <w:pStyle w:val="TAL"/>
            </w:pPr>
            <w:r w:rsidRPr="003107D3">
              <w:t>5.6.3.22</w:t>
            </w:r>
          </w:p>
        </w:tc>
        <w:tc>
          <w:tcPr>
            <w:tcW w:w="4146" w:type="dxa"/>
            <w:shd w:val="clear" w:color="auto" w:fill="auto"/>
          </w:tcPr>
          <w:p w14:paraId="7D41DCC4" w14:textId="77777777" w:rsidR="00B273F7" w:rsidRPr="003107D3" w:rsidRDefault="00B273F7" w:rsidP="00481784">
            <w:pPr>
              <w:pStyle w:val="TAL"/>
            </w:pPr>
            <w:r w:rsidRPr="003107D3">
              <w:t>Indicates the frequency for the reporting</w:t>
            </w:r>
          </w:p>
        </w:tc>
        <w:tc>
          <w:tcPr>
            <w:tcW w:w="1387" w:type="dxa"/>
            <w:shd w:val="clear" w:color="auto" w:fill="auto"/>
          </w:tcPr>
          <w:p w14:paraId="62BF51FF" w14:textId="77777777" w:rsidR="00B273F7" w:rsidRPr="003107D3" w:rsidRDefault="00B273F7" w:rsidP="00481784">
            <w:pPr>
              <w:pStyle w:val="TAL"/>
            </w:pPr>
            <w:r w:rsidRPr="003107D3">
              <w:t>QosMonitoring</w:t>
            </w:r>
          </w:p>
        </w:tc>
      </w:tr>
      <w:tr w:rsidR="00B273F7" w:rsidRPr="003107D3" w14:paraId="625635E6" w14:textId="77777777" w:rsidTr="00481784">
        <w:trPr>
          <w:cantSplit/>
          <w:jc w:val="center"/>
        </w:trPr>
        <w:tc>
          <w:tcPr>
            <w:tcW w:w="2555" w:type="dxa"/>
            <w:shd w:val="clear" w:color="auto" w:fill="auto"/>
          </w:tcPr>
          <w:p w14:paraId="4B81CFC7" w14:textId="77777777" w:rsidR="00B273F7" w:rsidRPr="003107D3" w:rsidRDefault="00B273F7" w:rsidP="00481784">
            <w:pPr>
              <w:pStyle w:val="TAL"/>
            </w:pPr>
            <w:r w:rsidRPr="003107D3">
              <w:t>ReportingLevel</w:t>
            </w:r>
          </w:p>
        </w:tc>
        <w:tc>
          <w:tcPr>
            <w:tcW w:w="1559" w:type="dxa"/>
            <w:shd w:val="clear" w:color="auto" w:fill="auto"/>
          </w:tcPr>
          <w:p w14:paraId="4E0CF05D" w14:textId="77777777" w:rsidR="00B273F7" w:rsidRPr="003107D3" w:rsidRDefault="00B273F7" w:rsidP="00481784">
            <w:pPr>
              <w:pStyle w:val="TAL"/>
            </w:pPr>
            <w:r w:rsidRPr="003107D3">
              <w:t>5.6.3.4</w:t>
            </w:r>
          </w:p>
        </w:tc>
        <w:tc>
          <w:tcPr>
            <w:tcW w:w="4146" w:type="dxa"/>
            <w:shd w:val="clear" w:color="auto" w:fill="auto"/>
          </w:tcPr>
          <w:p w14:paraId="616E0F47" w14:textId="77777777" w:rsidR="00B273F7" w:rsidRPr="003107D3" w:rsidRDefault="00B273F7" w:rsidP="00481784">
            <w:pPr>
              <w:pStyle w:val="TAL"/>
            </w:pPr>
            <w:r w:rsidRPr="003107D3">
              <w:t>Indicates the reporting level.</w:t>
            </w:r>
          </w:p>
        </w:tc>
        <w:tc>
          <w:tcPr>
            <w:tcW w:w="1387" w:type="dxa"/>
            <w:shd w:val="clear" w:color="auto" w:fill="auto"/>
          </w:tcPr>
          <w:p w14:paraId="564CFB6C" w14:textId="77777777" w:rsidR="00B273F7" w:rsidRPr="003107D3" w:rsidRDefault="00B273F7" w:rsidP="00481784">
            <w:pPr>
              <w:pStyle w:val="TAL"/>
            </w:pPr>
          </w:p>
        </w:tc>
      </w:tr>
      <w:tr w:rsidR="00B273F7" w:rsidRPr="003107D3" w14:paraId="74B03E4E" w14:textId="77777777" w:rsidTr="00481784">
        <w:trPr>
          <w:cantSplit/>
          <w:jc w:val="center"/>
        </w:trPr>
        <w:tc>
          <w:tcPr>
            <w:tcW w:w="2555" w:type="dxa"/>
            <w:shd w:val="clear" w:color="auto" w:fill="auto"/>
          </w:tcPr>
          <w:p w14:paraId="205EA654" w14:textId="77777777" w:rsidR="00B273F7" w:rsidRPr="003107D3" w:rsidRDefault="00B273F7" w:rsidP="00481784">
            <w:pPr>
              <w:pStyle w:val="TAL"/>
            </w:pPr>
            <w:r w:rsidRPr="003107D3">
              <w:t>RequestedQos</w:t>
            </w:r>
          </w:p>
        </w:tc>
        <w:tc>
          <w:tcPr>
            <w:tcW w:w="1559" w:type="dxa"/>
            <w:shd w:val="clear" w:color="auto" w:fill="auto"/>
          </w:tcPr>
          <w:p w14:paraId="6A1F9BF6" w14:textId="77777777" w:rsidR="00B273F7" w:rsidRPr="003107D3" w:rsidRDefault="00B273F7" w:rsidP="00481784">
            <w:pPr>
              <w:pStyle w:val="TAL"/>
            </w:pPr>
            <w:r w:rsidRPr="003107D3">
              <w:t>5.6.2.31</w:t>
            </w:r>
          </w:p>
        </w:tc>
        <w:tc>
          <w:tcPr>
            <w:tcW w:w="4146" w:type="dxa"/>
            <w:shd w:val="clear" w:color="auto" w:fill="auto"/>
          </w:tcPr>
          <w:p w14:paraId="59AF1617" w14:textId="77777777" w:rsidR="00B273F7" w:rsidRPr="003107D3" w:rsidRDefault="00B273F7" w:rsidP="00481784">
            <w:pPr>
              <w:pStyle w:val="TAL"/>
            </w:pPr>
            <w:r w:rsidRPr="003107D3">
              <w:t>Contains the QoS information requested by the UE.</w:t>
            </w:r>
          </w:p>
        </w:tc>
        <w:tc>
          <w:tcPr>
            <w:tcW w:w="1387" w:type="dxa"/>
            <w:shd w:val="clear" w:color="auto" w:fill="auto"/>
          </w:tcPr>
          <w:p w14:paraId="2CEF5583" w14:textId="77777777" w:rsidR="00B273F7" w:rsidRPr="003107D3" w:rsidRDefault="00B273F7" w:rsidP="00481784">
            <w:pPr>
              <w:pStyle w:val="TAL"/>
            </w:pPr>
          </w:p>
        </w:tc>
      </w:tr>
      <w:tr w:rsidR="00B273F7" w:rsidRPr="003107D3" w14:paraId="78B13E73" w14:textId="77777777" w:rsidTr="00481784">
        <w:trPr>
          <w:cantSplit/>
          <w:jc w:val="center"/>
        </w:trPr>
        <w:tc>
          <w:tcPr>
            <w:tcW w:w="2555" w:type="dxa"/>
            <w:shd w:val="clear" w:color="auto" w:fill="auto"/>
          </w:tcPr>
          <w:p w14:paraId="28532DA0" w14:textId="77777777" w:rsidR="00B273F7" w:rsidRPr="003107D3" w:rsidRDefault="00B273F7" w:rsidP="00481784">
            <w:pPr>
              <w:pStyle w:val="TAL"/>
            </w:pPr>
            <w:r w:rsidRPr="003107D3">
              <w:t>RequestedQosMonitoringParameter</w:t>
            </w:r>
          </w:p>
        </w:tc>
        <w:tc>
          <w:tcPr>
            <w:tcW w:w="1559" w:type="dxa"/>
            <w:shd w:val="clear" w:color="auto" w:fill="auto"/>
          </w:tcPr>
          <w:p w14:paraId="1A0A0D32" w14:textId="77777777" w:rsidR="00B273F7" w:rsidRPr="003107D3" w:rsidRDefault="00B273F7" w:rsidP="00481784">
            <w:pPr>
              <w:pStyle w:val="TAL"/>
            </w:pPr>
            <w:r w:rsidRPr="003107D3">
              <w:t>5.6.3.21</w:t>
            </w:r>
          </w:p>
        </w:tc>
        <w:tc>
          <w:tcPr>
            <w:tcW w:w="4146" w:type="dxa"/>
            <w:shd w:val="clear" w:color="auto" w:fill="auto"/>
          </w:tcPr>
          <w:p w14:paraId="0EA9083D" w14:textId="77777777" w:rsidR="00B273F7" w:rsidRPr="003107D3" w:rsidRDefault="00B273F7" w:rsidP="00481784">
            <w:pPr>
              <w:pStyle w:val="TAL"/>
            </w:pPr>
            <w:r w:rsidRPr="003107D3">
              <w:t>Indicates the requested QoS monitoring parameters to be measured.</w:t>
            </w:r>
          </w:p>
        </w:tc>
        <w:tc>
          <w:tcPr>
            <w:tcW w:w="1387" w:type="dxa"/>
            <w:shd w:val="clear" w:color="auto" w:fill="auto"/>
          </w:tcPr>
          <w:p w14:paraId="05ADD42C" w14:textId="77777777" w:rsidR="00B273F7" w:rsidRPr="003107D3" w:rsidRDefault="00B273F7" w:rsidP="00481784">
            <w:pPr>
              <w:pStyle w:val="TAL"/>
            </w:pPr>
            <w:r w:rsidRPr="003107D3">
              <w:t>QosMonitoring</w:t>
            </w:r>
          </w:p>
        </w:tc>
      </w:tr>
      <w:tr w:rsidR="00B273F7" w:rsidRPr="003107D3" w14:paraId="18B029B1" w14:textId="77777777" w:rsidTr="00481784">
        <w:trPr>
          <w:cantSplit/>
          <w:jc w:val="center"/>
        </w:trPr>
        <w:tc>
          <w:tcPr>
            <w:tcW w:w="2555" w:type="dxa"/>
            <w:shd w:val="clear" w:color="auto" w:fill="auto"/>
          </w:tcPr>
          <w:p w14:paraId="42B5B0E5" w14:textId="77777777" w:rsidR="00B273F7" w:rsidRPr="003107D3" w:rsidRDefault="00B273F7" w:rsidP="00481784">
            <w:pPr>
              <w:pStyle w:val="TAL"/>
            </w:pPr>
            <w:r w:rsidRPr="003107D3">
              <w:t>RequestedRuleData</w:t>
            </w:r>
          </w:p>
        </w:tc>
        <w:tc>
          <w:tcPr>
            <w:tcW w:w="1559" w:type="dxa"/>
            <w:shd w:val="clear" w:color="auto" w:fill="auto"/>
          </w:tcPr>
          <w:p w14:paraId="4F50296B" w14:textId="77777777" w:rsidR="00B273F7" w:rsidRPr="003107D3" w:rsidRDefault="00B273F7" w:rsidP="00481784">
            <w:pPr>
              <w:pStyle w:val="TAL"/>
            </w:pPr>
            <w:r w:rsidRPr="003107D3">
              <w:t>5.6.2.24</w:t>
            </w:r>
          </w:p>
        </w:tc>
        <w:tc>
          <w:tcPr>
            <w:tcW w:w="4146" w:type="dxa"/>
            <w:shd w:val="clear" w:color="auto" w:fill="auto"/>
          </w:tcPr>
          <w:p w14:paraId="5151BABF" w14:textId="77777777" w:rsidR="00B273F7" w:rsidRPr="003107D3" w:rsidRDefault="00B273F7" w:rsidP="00481784">
            <w:pPr>
              <w:pStyle w:val="TAL"/>
            </w:pPr>
            <w:r w:rsidRPr="003107D3">
              <w:t xml:space="preserve">Contains rule data requested by the PCF to receive information associated with PCC rules. </w:t>
            </w:r>
          </w:p>
        </w:tc>
        <w:tc>
          <w:tcPr>
            <w:tcW w:w="1387" w:type="dxa"/>
            <w:shd w:val="clear" w:color="auto" w:fill="auto"/>
          </w:tcPr>
          <w:p w14:paraId="4776192A" w14:textId="77777777" w:rsidR="00B273F7" w:rsidRPr="003107D3" w:rsidRDefault="00B273F7" w:rsidP="00481784">
            <w:pPr>
              <w:pStyle w:val="TAL"/>
            </w:pPr>
          </w:p>
        </w:tc>
      </w:tr>
      <w:tr w:rsidR="00B273F7" w:rsidRPr="003107D3" w14:paraId="09AEDDA4" w14:textId="77777777" w:rsidTr="00481784">
        <w:trPr>
          <w:cantSplit/>
          <w:jc w:val="center"/>
        </w:trPr>
        <w:tc>
          <w:tcPr>
            <w:tcW w:w="2555" w:type="dxa"/>
            <w:shd w:val="clear" w:color="auto" w:fill="auto"/>
          </w:tcPr>
          <w:p w14:paraId="393C1F14" w14:textId="77777777" w:rsidR="00B273F7" w:rsidRPr="003107D3" w:rsidRDefault="00B273F7" w:rsidP="00481784">
            <w:pPr>
              <w:pStyle w:val="TAL"/>
            </w:pPr>
            <w:r w:rsidRPr="003107D3">
              <w:t>RequestedRuleDataType</w:t>
            </w:r>
          </w:p>
        </w:tc>
        <w:tc>
          <w:tcPr>
            <w:tcW w:w="1559" w:type="dxa"/>
            <w:shd w:val="clear" w:color="auto" w:fill="auto"/>
          </w:tcPr>
          <w:p w14:paraId="52810972" w14:textId="77777777" w:rsidR="00B273F7" w:rsidRPr="003107D3" w:rsidRDefault="00B273F7" w:rsidP="00481784">
            <w:pPr>
              <w:pStyle w:val="TAL"/>
            </w:pPr>
            <w:r w:rsidRPr="003107D3">
              <w:t>5.6.3.7</w:t>
            </w:r>
          </w:p>
        </w:tc>
        <w:tc>
          <w:tcPr>
            <w:tcW w:w="4146" w:type="dxa"/>
            <w:shd w:val="clear" w:color="auto" w:fill="auto"/>
          </w:tcPr>
          <w:p w14:paraId="3B5449AF" w14:textId="77777777" w:rsidR="00B273F7" w:rsidRPr="003107D3" w:rsidRDefault="00B273F7" w:rsidP="00481784">
            <w:pPr>
              <w:pStyle w:val="TAL"/>
            </w:pPr>
            <w:r w:rsidRPr="003107D3">
              <w:t>Contains the type of rule data requested by the PCF.</w:t>
            </w:r>
          </w:p>
        </w:tc>
        <w:tc>
          <w:tcPr>
            <w:tcW w:w="1387" w:type="dxa"/>
            <w:shd w:val="clear" w:color="auto" w:fill="auto"/>
          </w:tcPr>
          <w:p w14:paraId="2B9B8E4D" w14:textId="77777777" w:rsidR="00B273F7" w:rsidRPr="003107D3" w:rsidRDefault="00B273F7" w:rsidP="00481784">
            <w:pPr>
              <w:pStyle w:val="TAL"/>
            </w:pPr>
          </w:p>
        </w:tc>
      </w:tr>
      <w:tr w:rsidR="00B273F7" w:rsidRPr="003107D3" w14:paraId="18FBB5C0" w14:textId="77777777" w:rsidTr="00481784">
        <w:trPr>
          <w:cantSplit/>
          <w:jc w:val="center"/>
        </w:trPr>
        <w:tc>
          <w:tcPr>
            <w:tcW w:w="2555" w:type="dxa"/>
            <w:shd w:val="clear" w:color="auto" w:fill="auto"/>
          </w:tcPr>
          <w:p w14:paraId="1479A2DD" w14:textId="77777777" w:rsidR="00B273F7" w:rsidRPr="003107D3" w:rsidRDefault="00B273F7" w:rsidP="00481784">
            <w:pPr>
              <w:pStyle w:val="TAL"/>
            </w:pPr>
            <w:r w:rsidRPr="003107D3">
              <w:t>RequestedUsageData</w:t>
            </w:r>
          </w:p>
        </w:tc>
        <w:tc>
          <w:tcPr>
            <w:tcW w:w="1559" w:type="dxa"/>
            <w:shd w:val="clear" w:color="auto" w:fill="auto"/>
          </w:tcPr>
          <w:p w14:paraId="1969BA4D" w14:textId="77777777" w:rsidR="00B273F7" w:rsidRPr="003107D3" w:rsidRDefault="00B273F7" w:rsidP="00481784">
            <w:pPr>
              <w:pStyle w:val="TAL"/>
            </w:pPr>
            <w:r w:rsidRPr="003107D3">
              <w:t>5.6.2.25</w:t>
            </w:r>
          </w:p>
        </w:tc>
        <w:tc>
          <w:tcPr>
            <w:tcW w:w="4146" w:type="dxa"/>
            <w:shd w:val="clear" w:color="auto" w:fill="auto"/>
          </w:tcPr>
          <w:p w14:paraId="081CD06D" w14:textId="77777777" w:rsidR="00B273F7" w:rsidRPr="003107D3" w:rsidRDefault="00B273F7" w:rsidP="00481784">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54749EC4" w14:textId="77777777" w:rsidR="00B273F7" w:rsidRPr="003107D3" w:rsidRDefault="00B273F7" w:rsidP="00481784">
            <w:pPr>
              <w:pStyle w:val="TAL"/>
              <w:rPr>
                <w:lang w:eastAsia="zh-CN"/>
              </w:rPr>
            </w:pPr>
            <w:r w:rsidRPr="003107D3">
              <w:rPr>
                <w:rFonts w:hint="eastAsia"/>
                <w:lang w:eastAsia="zh-CN"/>
              </w:rPr>
              <w:t>U</w:t>
            </w:r>
            <w:r w:rsidRPr="003107D3">
              <w:rPr>
                <w:lang w:eastAsia="zh-CN"/>
              </w:rPr>
              <w:t>MC</w:t>
            </w:r>
          </w:p>
        </w:tc>
      </w:tr>
      <w:tr w:rsidR="00B273F7" w:rsidRPr="003107D3" w14:paraId="5C9D76D7" w14:textId="77777777" w:rsidTr="00481784">
        <w:trPr>
          <w:cantSplit/>
          <w:jc w:val="center"/>
        </w:trPr>
        <w:tc>
          <w:tcPr>
            <w:tcW w:w="2555" w:type="dxa"/>
            <w:shd w:val="clear" w:color="auto" w:fill="auto"/>
          </w:tcPr>
          <w:p w14:paraId="0B78337C" w14:textId="77777777" w:rsidR="00B273F7" w:rsidRPr="003107D3" w:rsidRDefault="00B273F7" w:rsidP="00481784">
            <w:pPr>
              <w:pStyle w:val="TAL"/>
            </w:pPr>
            <w:r w:rsidRPr="003107D3">
              <w:t>RuleOperation</w:t>
            </w:r>
          </w:p>
        </w:tc>
        <w:tc>
          <w:tcPr>
            <w:tcW w:w="1559" w:type="dxa"/>
            <w:shd w:val="clear" w:color="auto" w:fill="auto"/>
          </w:tcPr>
          <w:p w14:paraId="1D5BE062" w14:textId="77777777" w:rsidR="00B273F7" w:rsidRPr="003107D3" w:rsidRDefault="00B273F7" w:rsidP="00481784">
            <w:pPr>
              <w:pStyle w:val="TAL"/>
            </w:pPr>
            <w:r w:rsidRPr="003107D3">
              <w:t>5.6.3.11</w:t>
            </w:r>
          </w:p>
        </w:tc>
        <w:tc>
          <w:tcPr>
            <w:tcW w:w="4146" w:type="dxa"/>
            <w:shd w:val="clear" w:color="auto" w:fill="auto"/>
          </w:tcPr>
          <w:p w14:paraId="68BBDC40" w14:textId="77777777" w:rsidR="00B273F7" w:rsidRPr="003107D3" w:rsidRDefault="00B273F7" w:rsidP="00481784">
            <w:pPr>
              <w:pStyle w:val="TAL"/>
            </w:pPr>
            <w:r w:rsidRPr="003107D3">
              <w:t>Indicates a UE initiated resource operation that causes a request for PCC rules.</w:t>
            </w:r>
          </w:p>
        </w:tc>
        <w:tc>
          <w:tcPr>
            <w:tcW w:w="1387" w:type="dxa"/>
            <w:shd w:val="clear" w:color="auto" w:fill="auto"/>
          </w:tcPr>
          <w:p w14:paraId="09FD7C7D" w14:textId="77777777" w:rsidR="00B273F7" w:rsidRPr="003107D3" w:rsidRDefault="00B273F7" w:rsidP="00481784">
            <w:pPr>
              <w:pStyle w:val="TAL"/>
            </w:pPr>
          </w:p>
        </w:tc>
      </w:tr>
      <w:tr w:rsidR="00B273F7" w:rsidRPr="003107D3" w14:paraId="251D5036" w14:textId="77777777" w:rsidTr="00481784">
        <w:trPr>
          <w:cantSplit/>
          <w:jc w:val="center"/>
        </w:trPr>
        <w:tc>
          <w:tcPr>
            <w:tcW w:w="2555" w:type="dxa"/>
            <w:shd w:val="clear" w:color="auto" w:fill="auto"/>
          </w:tcPr>
          <w:p w14:paraId="1FE4EF1F" w14:textId="77777777" w:rsidR="00B273F7" w:rsidRPr="003107D3" w:rsidRDefault="00B273F7" w:rsidP="00481784">
            <w:pPr>
              <w:pStyle w:val="TAL"/>
            </w:pPr>
            <w:r w:rsidRPr="003107D3">
              <w:t>RuleReport</w:t>
            </w:r>
          </w:p>
        </w:tc>
        <w:tc>
          <w:tcPr>
            <w:tcW w:w="1559" w:type="dxa"/>
            <w:shd w:val="clear" w:color="auto" w:fill="auto"/>
          </w:tcPr>
          <w:p w14:paraId="2CB64A03" w14:textId="77777777" w:rsidR="00B273F7" w:rsidRPr="003107D3" w:rsidRDefault="00B273F7" w:rsidP="00481784">
            <w:pPr>
              <w:pStyle w:val="TAL"/>
            </w:pPr>
            <w:r w:rsidRPr="003107D3">
              <w:t>5.6.2.27</w:t>
            </w:r>
          </w:p>
        </w:tc>
        <w:tc>
          <w:tcPr>
            <w:tcW w:w="4146" w:type="dxa"/>
            <w:shd w:val="clear" w:color="auto" w:fill="auto"/>
          </w:tcPr>
          <w:p w14:paraId="68420F15" w14:textId="77777777" w:rsidR="00B273F7" w:rsidRPr="003107D3" w:rsidRDefault="00B273F7" w:rsidP="00481784">
            <w:pPr>
              <w:pStyle w:val="TAL"/>
            </w:pPr>
            <w:r w:rsidRPr="00CF4914">
              <w:t>Reports the status of PCC rule(s).</w:t>
            </w:r>
          </w:p>
        </w:tc>
        <w:tc>
          <w:tcPr>
            <w:tcW w:w="1387" w:type="dxa"/>
            <w:shd w:val="clear" w:color="auto" w:fill="auto"/>
          </w:tcPr>
          <w:p w14:paraId="49498919" w14:textId="77777777" w:rsidR="00B273F7" w:rsidRPr="003107D3" w:rsidRDefault="00B273F7" w:rsidP="00481784">
            <w:pPr>
              <w:pStyle w:val="TAL"/>
            </w:pPr>
          </w:p>
        </w:tc>
      </w:tr>
      <w:tr w:rsidR="00B273F7" w:rsidRPr="003107D3" w14:paraId="28604F65" w14:textId="77777777" w:rsidTr="00481784">
        <w:trPr>
          <w:cantSplit/>
          <w:jc w:val="center"/>
        </w:trPr>
        <w:tc>
          <w:tcPr>
            <w:tcW w:w="2555" w:type="dxa"/>
            <w:shd w:val="clear" w:color="auto" w:fill="auto"/>
          </w:tcPr>
          <w:p w14:paraId="709AF012" w14:textId="77777777" w:rsidR="00B273F7" w:rsidRPr="003107D3" w:rsidRDefault="00B273F7" w:rsidP="00481784">
            <w:pPr>
              <w:pStyle w:val="TAL"/>
            </w:pPr>
            <w:r w:rsidRPr="003107D3">
              <w:t>RuleStatus</w:t>
            </w:r>
          </w:p>
        </w:tc>
        <w:tc>
          <w:tcPr>
            <w:tcW w:w="1559" w:type="dxa"/>
            <w:shd w:val="clear" w:color="auto" w:fill="auto"/>
          </w:tcPr>
          <w:p w14:paraId="02F8D52F" w14:textId="77777777" w:rsidR="00B273F7" w:rsidRPr="003107D3" w:rsidRDefault="00B273F7" w:rsidP="00481784">
            <w:pPr>
              <w:pStyle w:val="TAL"/>
            </w:pPr>
            <w:r w:rsidRPr="003107D3">
              <w:t>5.6.3.8</w:t>
            </w:r>
          </w:p>
        </w:tc>
        <w:tc>
          <w:tcPr>
            <w:tcW w:w="4146" w:type="dxa"/>
            <w:shd w:val="clear" w:color="auto" w:fill="auto"/>
          </w:tcPr>
          <w:p w14:paraId="1F171C41" w14:textId="77777777" w:rsidR="00B273F7" w:rsidRPr="003107D3" w:rsidRDefault="00B273F7" w:rsidP="00481784">
            <w:pPr>
              <w:pStyle w:val="TAL"/>
            </w:pPr>
            <w:r w:rsidRPr="003107D3">
              <w:t>Indicates the status of PCC or session rule.</w:t>
            </w:r>
          </w:p>
        </w:tc>
        <w:tc>
          <w:tcPr>
            <w:tcW w:w="1387" w:type="dxa"/>
            <w:shd w:val="clear" w:color="auto" w:fill="auto"/>
          </w:tcPr>
          <w:p w14:paraId="54A3BB96" w14:textId="77777777" w:rsidR="00B273F7" w:rsidRPr="003107D3" w:rsidRDefault="00B273F7" w:rsidP="00481784">
            <w:pPr>
              <w:pStyle w:val="TAL"/>
            </w:pPr>
          </w:p>
        </w:tc>
      </w:tr>
      <w:tr w:rsidR="00B273F7" w:rsidRPr="003107D3" w14:paraId="5102CAA2" w14:textId="77777777" w:rsidTr="00481784">
        <w:trPr>
          <w:cantSplit/>
          <w:jc w:val="center"/>
        </w:trPr>
        <w:tc>
          <w:tcPr>
            <w:tcW w:w="2555" w:type="dxa"/>
            <w:shd w:val="clear" w:color="auto" w:fill="auto"/>
          </w:tcPr>
          <w:p w14:paraId="11D2B0BC" w14:textId="77777777" w:rsidR="00B273F7" w:rsidRPr="003107D3" w:rsidRDefault="00B273F7" w:rsidP="00481784">
            <w:pPr>
              <w:pStyle w:val="TAL"/>
            </w:pPr>
            <w:r w:rsidRPr="003107D3">
              <w:t>ServingNfIdenty</w:t>
            </w:r>
          </w:p>
        </w:tc>
        <w:tc>
          <w:tcPr>
            <w:tcW w:w="1559" w:type="dxa"/>
            <w:shd w:val="clear" w:color="auto" w:fill="auto"/>
          </w:tcPr>
          <w:p w14:paraId="5AD2C402" w14:textId="77777777" w:rsidR="00B273F7" w:rsidRPr="003107D3" w:rsidRDefault="00B273F7" w:rsidP="00481784">
            <w:pPr>
              <w:pStyle w:val="TAL"/>
            </w:pPr>
            <w:r w:rsidRPr="003107D3">
              <w:t>5.6.2.38</w:t>
            </w:r>
          </w:p>
        </w:tc>
        <w:tc>
          <w:tcPr>
            <w:tcW w:w="4146" w:type="dxa"/>
            <w:shd w:val="clear" w:color="auto" w:fill="auto"/>
          </w:tcPr>
          <w:p w14:paraId="62B664E7" w14:textId="77777777" w:rsidR="00B273F7" w:rsidRPr="003107D3" w:rsidRDefault="00B273F7" w:rsidP="00481784">
            <w:pPr>
              <w:pStyle w:val="TAL"/>
            </w:pPr>
            <w:r w:rsidRPr="003107D3">
              <w:t>Contains the serving Network Function identity.</w:t>
            </w:r>
          </w:p>
        </w:tc>
        <w:tc>
          <w:tcPr>
            <w:tcW w:w="1387" w:type="dxa"/>
            <w:shd w:val="clear" w:color="auto" w:fill="auto"/>
          </w:tcPr>
          <w:p w14:paraId="0A49EC81" w14:textId="77777777" w:rsidR="00B273F7" w:rsidRPr="003107D3" w:rsidRDefault="00B273F7" w:rsidP="00481784">
            <w:pPr>
              <w:pStyle w:val="TAL"/>
            </w:pPr>
          </w:p>
        </w:tc>
      </w:tr>
      <w:tr w:rsidR="00B273F7" w:rsidRPr="003107D3" w14:paraId="1F11FB95" w14:textId="77777777" w:rsidTr="00481784">
        <w:trPr>
          <w:cantSplit/>
          <w:jc w:val="center"/>
        </w:trPr>
        <w:tc>
          <w:tcPr>
            <w:tcW w:w="2555" w:type="dxa"/>
            <w:shd w:val="clear" w:color="auto" w:fill="auto"/>
          </w:tcPr>
          <w:p w14:paraId="73248469" w14:textId="77777777" w:rsidR="00B273F7" w:rsidRPr="003107D3" w:rsidRDefault="00B273F7" w:rsidP="00481784">
            <w:pPr>
              <w:pStyle w:val="TAL"/>
            </w:pPr>
            <w:r w:rsidRPr="003107D3">
              <w:t>SessionRule</w:t>
            </w:r>
          </w:p>
        </w:tc>
        <w:tc>
          <w:tcPr>
            <w:tcW w:w="1559" w:type="dxa"/>
            <w:shd w:val="clear" w:color="auto" w:fill="auto"/>
          </w:tcPr>
          <w:p w14:paraId="5AF8AEFF" w14:textId="77777777" w:rsidR="00B273F7" w:rsidRPr="003107D3" w:rsidRDefault="00B273F7" w:rsidP="00481784">
            <w:pPr>
              <w:pStyle w:val="TAL"/>
            </w:pPr>
            <w:r w:rsidRPr="003107D3">
              <w:t>5.6.2.7</w:t>
            </w:r>
          </w:p>
        </w:tc>
        <w:tc>
          <w:tcPr>
            <w:tcW w:w="4146" w:type="dxa"/>
            <w:shd w:val="clear" w:color="auto" w:fill="auto"/>
          </w:tcPr>
          <w:p w14:paraId="115E5A69" w14:textId="77777777" w:rsidR="00B273F7" w:rsidRPr="003107D3" w:rsidRDefault="00B273F7" w:rsidP="00481784">
            <w:pPr>
              <w:pStyle w:val="TAL"/>
            </w:pPr>
            <w:r w:rsidRPr="003107D3">
              <w:t>Contains session level policy information.</w:t>
            </w:r>
          </w:p>
        </w:tc>
        <w:tc>
          <w:tcPr>
            <w:tcW w:w="1387" w:type="dxa"/>
            <w:shd w:val="clear" w:color="auto" w:fill="auto"/>
          </w:tcPr>
          <w:p w14:paraId="6BBF2597" w14:textId="77777777" w:rsidR="00B273F7" w:rsidRPr="003107D3" w:rsidRDefault="00B273F7" w:rsidP="00481784">
            <w:pPr>
              <w:pStyle w:val="TAL"/>
            </w:pPr>
          </w:p>
        </w:tc>
      </w:tr>
      <w:tr w:rsidR="00B273F7" w:rsidRPr="003107D3" w14:paraId="2A562054" w14:textId="77777777" w:rsidTr="00481784">
        <w:trPr>
          <w:cantSplit/>
          <w:jc w:val="center"/>
        </w:trPr>
        <w:tc>
          <w:tcPr>
            <w:tcW w:w="2555" w:type="dxa"/>
            <w:shd w:val="clear" w:color="auto" w:fill="auto"/>
          </w:tcPr>
          <w:p w14:paraId="0FED41FF" w14:textId="77777777" w:rsidR="00B273F7" w:rsidRPr="003107D3" w:rsidRDefault="00B273F7" w:rsidP="00481784">
            <w:pPr>
              <w:pStyle w:val="TAL"/>
            </w:pPr>
            <w:r w:rsidRPr="003107D3">
              <w:t>SessionRuleFailureCode</w:t>
            </w:r>
          </w:p>
        </w:tc>
        <w:tc>
          <w:tcPr>
            <w:tcW w:w="1559" w:type="dxa"/>
            <w:shd w:val="clear" w:color="auto" w:fill="auto"/>
          </w:tcPr>
          <w:p w14:paraId="1C099653" w14:textId="77777777" w:rsidR="00B273F7" w:rsidRPr="003107D3" w:rsidRDefault="00B273F7" w:rsidP="00481784">
            <w:pPr>
              <w:pStyle w:val="TAL"/>
            </w:pPr>
            <w:r w:rsidRPr="003107D3">
              <w:t>5.6.3.17</w:t>
            </w:r>
          </w:p>
        </w:tc>
        <w:tc>
          <w:tcPr>
            <w:tcW w:w="4146" w:type="dxa"/>
            <w:shd w:val="clear" w:color="auto" w:fill="auto"/>
          </w:tcPr>
          <w:p w14:paraId="36D8BAF4" w14:textId="77777777" w:rsidR="00B273F7" w:rsidRPr="003107D3" w:rsidRDefault="00B273F7" w:rsidP="00481784">
            <w:pPr>
              <w:pStyle w:val="TAL"/>
            </w:pPr>
            <w:r w:rsidRPr="003107D3">
              <w:t>Indicates the reason of the session rule failure.</w:t>
            </w:r>
          </w:p>
        </w:tc>
        <w:tc>
          <w:tcPr>
            <w:tcW w:w="1387" w:type="dxa"/>
            <w:shd w:val="clear" w:color="auto" w:fill="auto"/>
          </w:tcPr>
          <w:p w14:paraId="33890373" w14:textId="77777777" w:rsidR="00B273F7" w:rsidRPr="003107D3" w:rsidRDefault="00B273F7" w:rsidP="00481784">
            <w:pPr>
              <w:pStyle w:val="TAL"/>
            </w:pPr>
            <w:r w:rsidRPr="003107D3">
              <w:t>SessionRuleErrorHandling</w:t>
            </w:r>
          </w:p>
        </w:tc>
      </w:tr>
      <w:tr w:rsidR="00B273F7" w:rsidRPr="003107D3" w14:paraId="67C86E9F" w14:textId="77777777" w:rsidTr="00481784">
        <w:trPr>
          <w:cantSplit/>
          <w:jc w:val="center"/>
        </w:trPr>
        <w:tc>
          <w:tcPr>
            <w:tcW w:w="2555" w:type="dxa"/>
            <w:shd w:val="clear" w:color="auto" w:fill="auto"/>
          </w:tcPr>
          <w:p w14:paraId="45231048" w14:textId="77777777" w:rsidR="00B273F7" w:rsidRPr="003107D3" w:rsidRDefault="00B273F7" w:rsidP="00481784">
            <w:pPr>
              <w:pStyle w:val="TAL"/>
            </w:pPr>
            <w:r w:rsidRPr="003107D3">
              <w:t>SessionRuleReport</w:t>
            </w:r>
          </w:p>
        </w:tc>
        <w:tc>
          <w:tcPr>
            <w:tcW w:w="1559" w:type="dxa"/>
            <w:shd w:val="clear" w:color="auto" w:fill="auto"/>
          </w:tcPr>
          <w:p w14:paraId="6D3464DB" w14:textId="77777777" w:rsidR="00B273F7" w:rsidRPr="003107D3" w:rsidRDefault="00B273F7" w:rsidP="00481784">
            <w:pPr>
              <w:pStyle w:val="TAL"/>
            </w:pPr>
            <w:r w:rsidRPr="003107D3">
              <w:t>5.6.2.37</w:t>
            </w:r>
          </w:p>
        </w:tc>
        <w:tc>
          <w:tcPr>
            <w:tcW w:w="4146" w:type="dxa"/>
            <w:shd w:val="clear" w:color="auto" w:fill="auto"/>
          </w:tcPr>
          <w:p w14:paraId="0E0E2970" w14:textId="77777777" w:rsidR="00B273F7" w:rsidRPr="003107D3" w:rsidRDefault="00B273F7" w:rsidP="00481784">
            <w:pPr>
              <w:pStyle w:val="TAL"/>
            </w:pPr>
            <w:r w:rsidRPr="003107D3">
              <w:t>Reports the status of session rule.</w:t>
            </w:r>
          </w:p>
        </w:tc>
        <w:tc>
          <w:tcPr>
            <w:tcW w:w="1387" w:type="dxa"/>
            <w:shd w:val="clear" w:color="auto" w:fill="auto"/>
          </w:tcPr>
          <w:p w14:paraId="5058552D" w14:textId="77777777" w:rsidR="00B273F7" w:rsidRPr="003107D3" w:rsidRDefault="00B273F7" w:rsidP="00481784">
            <w:pPr>
              <w:pStyle w:val="TAL"/>
            </w:pPr>
            <w:r w:rsidRPr="003107D3">
              <w:t>SessionRuleErrorHandling</w:t>
            </w:r>
          </w:p>
        </w:tc>
      </w:tr>
      <w:tr w:rsidR="00B273F7" w:rsidRPr="003107D3" w14:paraId="59436C81" w14:textId="77777777" w:rsidTr="00481784">
        <w:trPr>
          <w:cantSplit/>
          <w:jc w:val="center"/>
        </w:trPr>
        <w:tc>
          <w:tcPr>
            <w:tcW w:w="2555" w:type="dxa"/>
            <w:shd w:val="clear" w:color="auto" w:fill="auto"/>
          </w:tcPr>
          <w:p w14:paraId="0F48AA59" w14:textId="77777777" w:rsidR="00B273F7" w:rsidRPr="003107D3" w:rsidRDefault="00B273F7" w:rsidP="00481784">
            <w:pPr>
              <w:pStyle w:val="TAL"/>
            </w:pPr>
            <w:r w:rsidRPr="003107D3">
              <w:t>SgsnAddress</w:t>
            </w:r>
          </w:p>
        </w:tc>
        <w:tc>
          <w:tcPr>
            <w:tcW w:w="1559" w:type="dxa"/>
            <w:shd w:val="clear" w:color="auto" w:fill="auto"/>
          </w:tcPr>
          <w:p w14:paraId="71BBD0FA" w14:textId="77777777" w:rsidR="00B273F7" w:rsidRPr="003107D3" w:rsidRDefault="00B273F7" w:rsidP="00481784">
            <w:pPr>
              <w:pStyle w:val="TAL"/>
            </w:pPr>
            <w:r w:rsidRPr="003107D3">
              <w:rPr>
                <w:rFonts w:hint="eastAsia"/>
              </w:rPr>
              <w:t>5</w:t>
            </w:r>
            <w:r w:rsidRPr="003107D3">
              <w:t>.6.2.50</w:t>
            </w:r>
          </w:p>
        </w:tc>
        <w:tc>
          <w:tcPr>
            <w:tcW w:w="4146" w:type="dxa"/>
            <w:shd w:val="clear" w:color="auto" w:fill="auto"/>
          </w:tcPr>
          <w:p w14:paraId="4D4CECF2" w14:textId="77777777" w:rsidR="00B273F7" w:rsidRPr="003107D3" w:rsidRDefault="00B273F7" w:rsidP="00481784">
            <w:pPr>
              <w:pStyle w:val="TAL"/>
            </w:pPr>
            <w:r w:rsidRPr="003107D3">
              <w:t>Contains the serving SGSN address.</w:t>
            </w:r>
          </w:p>
        </w:tc>
        <w:tc>
          <w:tcPr>
            <w:tcW w:w="1387" w:type="dxa"/>
            <w:shd w:val="clear" w:color="auto" w:fill="auto"/>
          </w:tcPr>
          <w:p w14:paraId="1B2AEFEF" w14:textId="77777777" w:rsidR="00B273F7" w:rsidRPr="003107D3" w:rsidRDefault="00B273F7" w:rsidP="00481784">
            <w:pPr>
              <w:pStyle w:val="TAL"/>
            </w:pPr>
            <w:r w:rsidRPr="003107D3">
              <w:t>2G3GIWK</w:t>
            </w:r>
          </w:p>
        </w:tc>
      </w:tr>
      <w:tr w:rsidR="00B273F7" w:rsidRPr="003107D3" w14:paraId="613249D0" w14:textId="77777777" w:rsidTr="00481784">
        <w:trPr>
          <w:cantSplit/>
          <w:jc w:val="center"/>
        </w:trPr>
        <w:tc>
          <w:tcPr>
            <w:tcW w:w="2555" w:type="dxa"/>
          </w:tcPr>
          <w:p w14:paraId="0AA6720D" w14:textId="77777777" w:rsidR="00B273F7" w:rsidRPr="003107D3" w:rsidRDefault="00B273F7" w:rsidP="00481784">
            <w:pPr>
              <w:pStyle w:val="TAL"/>
            </w:pPr>
            <w:r w:rsidRPr="003107D3">
              <w:t>SmPolicyAssociationReleaseCause</w:t>
            </w:r>
          </w:p>
        </w:tc>
        <w:tc>
          <w:tcPr>
            <w:tcW w:w="1559" w:type="dxa"/>
          </w:tcPr>
          <w:p w14:paraId="2E720064" w14:textId="77777777" w:rsidR="00B273F7" w:rsidRPr="003107D3" w:rsidRDefault="00B273F7" w:rsidP="00481784">
            <w:pPr>
              <w:pStyle w:val="TAL"/>
            </w:pPr>
            <w:r w:rsidRPr="003107D3">
              <w:t>5.6.3.23</w:t>
            </w:r>
          </w:p>
        </w:tc>
        <w:tc>
          <w:tcPr>
            <w:tcW w:w="4146" w:type="dxa"/>
          </w:tcPr>
          <w:p w14:paraId="6685C17C" w14:textId="77777777" w:rsidR="00B273F7" w:rsidRPr="003107D3" w:rsidRDefault="00B273F7" w:rsidP="00481784">
            <w:pPr>
              <w:pStyle w:val="TAL"/>
            </w:pPr>
            <w:r w:rsidRPr="003107D3">
              <w:t>Represents the cause why the PCF requests the termination of the SM policy association.</w:t>
            </w:r>
          </w:p>
        </w:tc>
        <w:tc>
          <w:tcPr>
            <w:tcW w:w="1387" w:type="dxa"/>
          </w:tcPr>
          <w:p w14:paraId="345CA4FD" w14:textId="77777777" w:rsidR="00B273F7" w:rsidRPr="003107D3" w:rsidRDefault="00B273F7" w:rsidP="00481784">
            <w:pPr>
              <w:pStyle w:val="TAL"/>
            </w:pPr>
          </w:p>
        </w:tc>
      </w:tr>
      <w:tr w:rsidR="00B273F7" w:rsidRPr="003107D3" w14:paraId="1B9B953C" w14:textId="77777777" w:rsidTr="00481784">
        <w:trPr>
          <w:cantSplit/>
          <w:jc w:val="center"/>
        </w:trPr>
        <w:tc>
          <w:tcPr>
            <w:tcW w:w="2555" w:type="dxa"/>
          </w:tcPr>
          <w:p w14:paraId="61468A7A" w14:textId="77777777" w:rsidR="00B273F7" w:rsidRPr="003107D3" w:rsidRDefault="00B273F7" w:rsidP="00481784">
            <w:pPr>
              <w:pStyle w:val="TAL"/>
            </w:pPr>
            <w:r w:rsidRPr="003107D3">
              <w:t>SmPolicyControl</w:t>
            </w:r>
          </w:p>
        </w:tc>
        <w:tc>
          <w:tcPr>
            <w:tcW w:w="1559" w:type="dxa"/>
          </w:tcPr>
          <w:p w14:paraId="6A3B42F5" w14:textId="77777777" w:rsidR="00B273F7" w:rsidRPr="003107D3" w:rsidRDefault="00B273F7" w:rsidP="00481784">
            <w:pPr>
              <w:pStyle w:val="TAL"/>
            </w:pPr>
            <w:r w:rsidRPr="003107D3">
              <w:t>5.6.2.2</w:t>
            </w:r>
          </w:p>
        </w:tc>
        <w:tc>
          <w:tcPr>
            <w:tcW w:w="4146" w:type="dxa"/>
          </w:tcPr>
          <w:p w14:paraId="7E84ACA2" w14:textId="77777777" w:rsidR="00B273F7" w:rsidRPr="003107D3" w:rsidRDefault="00B273F7" w:rsidP="00481784">
            <w:pPr>
              <w:pStyle w:val="TAL"/>
            </w:pPr>
            <w:r w:rsidRPr="003107D3">
              <w:t>Contains the parameters to request the SM policies and the SM policies authorized by the PCF.</w:t>
            </w:r>
          </w:p>
        </w:tc>
        <w:tc>
          <w:tcPr>
            <w:tcW w:w="1387" w:type="dxa"/>
          </w:tcPr>
          <w:p w14:paraId="42DFB7D1" w14:textId="77777777" w:rsidR="00B273F7" w:rsidRPr="003107D3" w:rsidRDefault="00B273F7" w:rsidP="00481784">
            <w:pPr>
              <w:pStyle w:val="TAL"/>
            </w:pPr>
          </w:p>
        </w:tc>
      </w:tr>
      <w:tr w:rsidR="00B273F7" w:rsidRPr="003107D3" w14:paraId="2AAC205A" w14:textId="77777777" w:rsidTr="00481784">
        <w:trPr>
          <w:cantSplit/>
          <w:jc w:val="center"/>
        </w:trPr>
        <w:tc>
          <w:tcPr>
            <w:tcW w:w="2555" w:type="dxa"/>
          </w:tcPr>
          <w:p w14:paraId="3AB8DD23" w14:textId="77777777" w:rsidR="00B273F7" w:rsidRPr="003107D3" w:rsidRDefault="00B273F7" w:rsidP="00481784">
            <w:pPr>
              <w:pStyle w:val="TAL"/>
            </w:pPr>
            <w:r w:rsidRPr="003107D3">
              <w:t>SmPolicyContextData</w:t>
            </w:r>
          </w:p>
        </w:tc>
        <w:tc>
          <w:tcPr>
            <w:tcW w:w="1559" w:type="dxa"/>
          </w:tcPr>
          <w:p w14:paraId="61086659" w14:textId="77777777" w:rsidR="00B273F7" w:rsidRPr="003107D3" w:rsidRDefault="00B273F7" w:rsidP="00481784">
            <w:pPr>
              <w:pStyle w:val="TAL"/>
            </w:pPr>
            <w:r w:rsidRPr="003107D3">
              <w:t>5.6.2.3</w:t>
            </w:r>
          </w:p>
        </w:tc>
        <w:tc>
          <w:tcPr>
            <w:tcW w:w="4146" w:type="dxa"/>
          </w:tcPr>
          <w:p w14:paraId="1A4B4DFC" w14:textId="77777777" w:rsidR="00B273F7" w:rsidRPr="003107D3" w:rsidRDefault="00B273F7" w:rsidP="00481784">
            <w:pPr>
              <w:pStyle w:val="TAL"/>
            </w:pPr>
            <w:r w:rsidRPr="003107D3">
              <w:t>Contains the parameters to create individual SM policy resource.</w:t>
            </w:r>
          </w:p>
        </w:tc>
        <w:tc>
          <w:tcPr>
            <w:tcW w:w="1387" w:type="dxa"/>
          </w:tcPr>
          <w:p w14:paraId="55FB745E" w14:textId="77777777" w:rsidR="00B273F7" w:rsidRPr="003107D3" w:rsidRDefault="00B273F7" w:rsidP="00481784">
            <w:pPr>
              <w:pStyle w:val="TAL"/>
            </w:pPr>
          </w:p>
        </w:tc>
      </w:tr>
      <w:tr w:rsidR="00B273F7" w:rsidRPr="003107D3" w14:paraId="3A3761CA" w14:textId="77777777" w:rsidTr="00481784">
        <w:trPr>
          <w:cantSplit/>
          <w:jc w:val="center"/>
        </w:trPr>
        <w:tc>
          <w:tcPr>
            <w:tcW w:w="2555" w:type="dxa"/>
          </w:tcPr>
          <w:p w14:paraId="2861ED3F" w14:textId="77777777" w:rsidR="00B273F7" w:rsidRPr="003107D3" w:rsidRDefault="00B273F7" w:rsidP="00481784">
            <w:pPr>
              <w:pStyle w:val="TAL"/>
            </w:pPr>
            <w:r w:rsidRPr="003107D3">
              <w:t>SmPolicyDecision</w:t>
            </w:r>
          </w:p>
        </w:tc>
        <w:tc>
          <w:tcPr>
            <w:tcW w:w="1559" w:type="dxa"/>
          </w:tcPr>
          <w:p w14:paraId="4FD7477A" w14:textId="77777777" w:rsidR="00B273F7" w:rsidRPr="003107D3" w:rsidRDefault="00B273F7" w:rsidP="00481784">
            <w:pPr>
              <w:pStyle w:val="TAL"/>
            </w:pPr>
            <w:r w:rsidRPr="003107D3">
              <w:t>5.6.2.4</w:t>
            </w:r>
          </w:p>
        </w:tc>
        <w:tc>
          <w:tcPr>
            <w:tcW w:w="4146" w:type="dxa"/>
          </w:tcPr>
          <w:p w14:paraId="10DDF900" w14:textId="77777777" w:rsidR="00B273F7" w:rsidRPr="003107D3" w:rsidRDefault="00B273F7" w:rsidP="00481784">
            <w:pPr>
              <w:pStyle w:val="TAL"/>
            </w:pPr>
            <w:r w:rsidRPr="003107D3">
              <w:t>Contains the SM policies authorized by the PCF.</w:t>
            </w:r>
          </w:p>
        </w:tc>
        <w:tc>
          <w:tcPr>
            <w:tcW w:w="1387" w:type="dxa"/>
          </w:tcPr>
          <w:p w14:paraId="2EA63B22" w14:textId="77777777" w:rsidR="00B273F7" w:rsidRPr="003107D3" w:rsidRDefault="00B273F7" w:rsidP="00481784">
            <w:pPr>
              <w:pStyle w:val="TAL"/>
            </w:pPr>
          </w:p>
        </w:tc>
      </w:tr>
      <w:tr w:rsidR="00B273F7" w:rsidRPr="003107D3" w14:paraId="1FC76C83" w14:textId="77777777" w:rsidTr="00481784">
        <w:trPr>
          <w:cantSplit/>
          <w:jc w:val="center"/>
        </w:trPr>
        <w:tc>
          <w:tcPr>
            <w:tcW w:w="2555" w:type="dxa"/>
          </w:tcPr>
          <w:p w14:paraId="79AF656F" w14:textId="77777777" w:rsidR="00B273F7" w:rsidRPr="003107D3" w:rsidRDefault="00B273F7" w:rsidP="00481784">
            <w:pPr>
              <w:pStyle w:val="TAL"/>
            </w:pPr>
            <w:r w:rsidRPr="003107D3">
              <w:t>SmPolicyNotification</w:t>
            </w:r>
          </w:p>
        </w:tc>
        <w:tc>
          <w:tcPr>
            <w:tcW w:w="1559" w:type="dxa"/>
          </w:tcPr>
          <w:p w14:paraId="58D35878" w14:textId="77777777" w:rsidR="00B273F7" w:rsidRPr="003107D3" w:rsidRDefault="00B273F7" w:rsidP="00481784">
            <w:pPr>
              <w:pStyle w:val="TAL"/>
            </w:pPr>
            <w:r w:rsidRPr="003107D3">
              <w:t>5.6.2.5</w:t>
            </w:r>
          </w:p>
        </w:tc>
        <w:tc>
          <w:tcPr>
            <w:tcW w:w="4146" w:type="dxa"/>
          </w:tcPr>
          <w:p w14:paraId="3EF5EB41" w14:textId="77777777" w:rsidR="00B273F7" w:rsidRPr="003107D3" w:rsidRDefault="00B273F7" w:rsidP="00481784">
            <w:pPr>
              <w:pStyle w:val="TAL"/>
            </w:pPr>
            <w:r w:rsidRPr="003107D3">
              <w:t>Contains the update of the SM policies.</w:t>
            </w:r>
          </w:p>
        </w:tc>
        <w:tc>
          <w:tcPr>
            <w:tcW w:w="1387" w:type="dxa"/>
          </w:tcPr>
          <w:p w14:paraId="7B4EF985" w14:textId="77777777" w:rsidR="00B273F7" w:rsidRPr="003107D3" w:rsidRDefault="00B273F7" w:rsidP="00481784">
            <w:pPr>
              <w:pStyle w:val="TAL"/>
            </w:pPr>
          </w:p>
        </w:tc>
      </w:tr>
      <w:tr w:rsidR="00B273F7" w:rsidRPr="003107D3" w14:paraId="15FEF747" w14:textId="77777777" w:rsidTr="00481784">
        <w:trPr>
          <w:cantSplit/>
          <w:jc w:val="center"/>
        </w:trPr>
        <w:tc>
          <w:tcPr>
            <w:tcW w:w="2555" w:type="dxa"/>
          </w:tcPr>
          <w:p w14:paraId="409AA78B" w14:textId="77777777" w:rsidR="00B273F7" w:rsidRPr="003107D3" w:rsidRDefault="00B273F7" w:rsidP="00481784">
            <w:pPr>
              <w:pStyle w:val="TAL"/>
            </w:pPr>
            <w:r w:rsidRPr="003107D3">
              <w:t>SmPolicyDeleteData</w:t>
            </w:r>
          </w:p>
        </w:tc>
        <w:tc>
          <w:tcPr>
            <w:tcW w:w="1559" w:type="dxa"/>
          </w:tcPr>
          <w:p w14:paraId="081A640E" w14:textId="77777777" w:rsidR="00B273F7" w:rsidRPr="003107D3" w:rsidRDefault="00B273F7" w:rsidP="00481784">
            <w:pPr>
              <w:pStyle w:val="TAL"/>
            </w:pPr>
            <w:r w:rsidRPr="003107D3">
              <w:t>5.6.2.15</w:t>
            </w:r>
          </w:p>
        </w:tc>
        <w:tc>
          <w:tcPr>
            <w:tcW w:w="4146" w:type="dxa"/>
          </w:tcPr>
          <w:p w14:paraId="777D176B" w14:textId="77777777" w:rsidR="00B273F7" w:rsidRPr="003107D3" w:rsidRDefault="00B273F7" w:rsidP="00481784">
            <w:pPr>
              <w:pStyle w:val="TAL"/>
            </w:pPr>
            <w:r w:rsidRPr="003107D3">
              <w:t>Contains the parameters to be sent to the PCF when the individual SM policy is deleted.</w:t>
            </w:r>
          </w:p>
        </w:tc>
        <w:tc>
          <w:tcPr>
            <w:tcW w:w="1387" w:type="dxa"/>
          </w:tcPr>
          <w:p w14:paraId="14F855C4" w14:textId="77777777" w:rsidR="00B273F7" w:rsidRPr="003107D3" w:rsidRDefault="00B273F7" w:rsidP="00481784">
            <w:pPr>
              <w:pStyle w:val="TAL"/>
            </w:pPr>
          </w:p>
        </w:tc>
      </w:tr>
      <w:tr w:rsidR="00B273F7" w:rsidRPr="003107D3" w14:paraId="450E4A7E" w14:textId="77777777" w:rsidTr="00481784">
        <w:trPr>
          <w:cantSplit/>
          <w:jc w:val="center"/>
        </w:trPr>
        <w:tc>
          <w:tcPr>
            <w:tcW w:w="2555" w:type="dxa"/>
          </w:tcPr>
          <w:p w14:paraId="716125AC" w14:textId="77777777" w:rsidR="00B273F7" w:rsidRPr="003107D3" w:rsidRDefault="00B273F7" w:rsidP="00481784">
            <w:pPr>
              <w:pStyle w:val="TAL"/>
            </w:pPr>
            <w:r w:rsidRPr="003107D3">
              <w:lastRenderedPageBreak/>
              <w:t>SmPolicyUpdateContextData</w:t>
            </w:r>
          </w:p>
        </w:tc>
        <w:tc>
          <w:tcPr>
            <w:tcW w:w="1559" w:type="dxa"/>
          </w:tcPr>
          <w:p w14:paraId="36EF313E" w14:textId="77777777" w:rsidR="00B273F7" w:rsidRPr="003107D3" w:rsidRDefault="00B273F7" w:rsidP="00481784">
            <w:pPr>
              <w:pStyle w:val="TAL"/>
            </w:pPr>
            <w:r w:rsidRPr="003107D3">
              <w:t>5.6.2.19</w:t>
            </w:r>
          </w:p>
        </w:tc>
        <w:tc>
          <w:tcPr>
            <w:tcW w:w="4146" w:type="dxa"/>
          </w:tcPr>
          <w:p w14:paraId="1140F7CF" w14:textId="77777777" w:rsidR="00B273F7" w:rsidRPr="003107D3" w:rsidRDefault="00B273F7" w:rsidP="00481784">
            <w:pPr>
              <w:pStyle w:val="TAL"/>
            </w:pPr>
            <w:r w:rsidRPr="003107D3">
              <w:t>Contains the met policy control request trigger(s) and corresponding new value(s) or the error report of the policy enforcement.</w:t>
            </w:r>
          </w:p>
        </w:tc>
        <w:tc>
          <w:tcPr>
            <w:tcW w:w="1387" w:type="dxa"/>
          </w:tcPr>
          <w:p w14:paraId="046F8357" w14:textId="77777777" w:rsidR="00B273F7" w:rsidRPr="003107D3" w:rsidRDefault="00B273F7" w:rsidP="00481784">
            <w:pPr>
              <w:pStyle w:val="TAL"/>
            </w:pPr>
          </w:p>
        </w:tc>
      </w:tr>
      <w:tr w:rsidR="00B273F7" w:rsidRPr="003107D3" w14:paraId="1983C46D" w14:textId="77777777" w:rsidTr="00481784">
        <w:trPr>
          <w:cantSplit/>
          <w:jc w:val="center"/>
        </w:trPr>
        <w:tc>
          <w:tcPr>
            <w:tcW w:w="2555" w:type="dxa"/>
          </w:tcPr>
          <w:p w14:paraId="504C8BDB" w14:textId="77777777" w:rsidR="00B273F7" w:rsidRPr="003107D3" w:rsidRDefault="00B273F7" w:rsidP="00481784">
            <w:pPr>
              <w:pStyle w:val="TAL"/>
            </w:pPr>
            <w:r w:rsidRPr="003107D3">
              <w:t>SteeringFunctionality</w:t>
            </w:r>
          </w:p>
        </w:tc>
        <w:tc>
          <w:tcPr>
            <w:tcW w:w="1559" w:type="dxa"/>
          </w:tcPr>
          <w:p w14:paraId="239E205C" w14:textId="77777777" w:rsidR="00B273F7" w:rsidRPr="003107D3" w:rsidRDefault="00B273F7" w:rsidP="00481784">
            <w:pPr>
              <w:pStyle w:val="TAL"/>
            </w:pPr>
            <w:r w:rsidRPr="003107D3">
              <w:t>5.6.3.18</w:t>
            </w:r>
          </w:p>
        </w:tc>
        <w:tc>
          <w:tcPr>
            <w:tcW w:w="4146" w:type="dxa"/>
          </w:tcPr>
          <w:p w14:paraId="044C2E0F" w14:textId="77777777" w:rsidR="00B273F7" w:rsidRPr="003107D3" w:rsidRDefault="00B273F7" w:rsidP="00481784">
            <w:pPr>
              <w:pStyle w:val="TAL"/>
            </w:pPr>
            <w:r w:rsidRPr="003107D3">
              <w:t>Indicates functionality to support traffic steering, switching and splitting determined by the PCF.</w:t>
            </w:r>
          </w:p>
        </w:tc>
        <w:tc>
          <w:tcPr>
            <w:tcW w:w="1387" w:type="dxa"/>
          </w:tcPr>
          <w:p w14:paraId="798FB79C" w14:textId="77777777" w:rsidR="00B273F7" w:rsidRPr="003107D3" w:rsidRDefault="00B273F7" w:rsidP="00481784">
            <w:pPr>
              <w:pStyle w:val="TAL"/>
            </w:pPr>
            <w:r w:rsidRPr="003107D3">
              <w:t>ATSSS</w:t>
            </w:r>
          </w:p>
        </w:tc>
      </w:tr>
      <w:tr w:rsidR="00B273F7" w:rsidRPr="003107D3" w14:paraId="08EDB830" w14:textId="77777777" w:rsidTr="00481784">
        <w:trPr>
          <w:cantSplit/>
          <w:jc w:val="center"/>
        </w:trPr>
        <w:tc>
          <w:tcPr>
            <w:tcW w:w="2555" w:type="dxa"/>
          </w:tcPr>
          <w:p w14:paraId="6F133AAC" w14:textId="77777777" w:rsidR="00B273F7" w:rsidRPr="003107D3" w:rsidRDefault="00B273F7" w:rsidP="00481784">
            <w:pPr>
              <w:pStyle w:val="TAL"/>
            </w:pPr>
            <w:r w:rsidRPr="003107D3">
              <w:t>SteeringMode</w:t>
            </w:r>
          </w:p>
        </w:tc>
        <w:tc>
          <w:tcPr>
            <w:tcW w:w="1559" w:type="dxa"/>
          </w:tcPr>
          <w:p w14:paraId="4FBED7B6" w14:textId="77777777" w:rsidR="00B273F7" w:rsidRPr="003107D3" w:rsidRDefault="00B273F7" w:rsidP="00481784">
            <w:pPr>
              <w:pStyle w:val="TAL"/>
            </w:pPr>
            <w:r w:rsidRPr="003107D3">
              <w:t>5.6.2.39</w:t>
            </w:r>
          </w:p>
        </w:tc>
        <w:tc>
          <w:tcPr>
            <w:tcW w:w="4146" w:type="dxa"/>
          </w:tcPr>
          <w:p w14:paraId="67664B70" w14:textId="77777777" w:rsidR="00B273F7" w:rsidRPr="003107D3" w:rsidRDefault="00B273F7" w:rsidP="00481784">
            <w:pPr>
              <w:pStyle w:val="TAL"/>
            </w:pPr>
            <w:r w:rsidRPr="003107D3">
              <w:t>Contains the steering mode value and parameters determined by the PCF.</w:t>
            </w:r>
          </w:p>
        </w:tc>
        <w:tc>
          <w:tcPr>
            <w:tcW w:w="1387" w:type="dxa"/>
          </w:tcPr>
          <w:p w14:paraId="5A68FE39" w14:textId="77777777" w:rsidR="00B273F7" w:rsidRPr="003107D3" w:rsidRDefault="00B273F7" w:rsidP="00481784">
            <w:pPr>
              <w:pStyle w:val="TAL"/>
            </w:pPr>
            <w:r w:rsidRPr="003107D3">
              <w:t>ATSSS</w:t>
            </w:r>
          </w:p>
        </w:tc>
      </w:tr>
      <w:tr w:rsidR="00B273F7" w:rsidRPr="003107D3" w14:paraId="1A7D3997" w14:textId="77777777" w:rsidTr="00481784">
        <w:trPr>
          <w:cantSplit/>
          <w:jc w:val="center"/>
        </w:trPr>
        <w:tc>
          <w:tcPr>
            <w:tcW w:w="2555" w:type="dxa"/>
          </w:tcPr>
          <w:p w14:paraId="22BFB6FF" w14:textId="77777777" w:rsidR="00B273F7" w:rsidRPr="003107D3" w:rsidRDefault="00B273F7" w:rsidP="00481784">
            <w:pPr>
              <w:pStyle w:val="TAL"/>
            </w:pPr>
            <w:r w:rsidRPr="003107D3">
              <w:rPr>
                <w:lang w:eastAsia="zh-CN"/>
              </w:rPr>
              <w:t>SteerModeIndicator</w:t>
            </w:r>
          </w:p>
        </w:tc>
        <w:tc>
          <w:tcPr>
            <w:tcW w:w="1559" w:type="dxa"/>
          </w:tcPr>
          <w:p w14:paraId="2FDC18E6" w14:textId="77777777" w:rsidR="00B273F7" w:rsidRPr="003107D3" w:rsidRDefault="00B273F7" w:rsidP="00481784">
            <w:pPr>
              <w:pStyle w:val="TAL"/>
            </w:pPr>
            <w:r w:rsidRPr="003107D3">
              <w:t>5.6.3.31</w:t>
            </w:r>
          </w:p>
        </w:tc>
        <w:tc>
          <w:tcPr>
            <w:tcW w:w="4146" w:type="dxa"/>
          </w:tcPr>
          <w:p w14:paraId="29B3F53D" w14:textId="77777777" w:rsidR="00B273F7" w:rsidRPr="003107D3" w:rsidRDefault="00B273F7" w:rsidP="00481784">
            <w:pPr>
              <w:pStyle w:val="TAL"/>
            </w:pPr>
            <w:r w:rsidRPr="003107D3">
              <w:rPr>
                <w:lang w:eastAsia="zh-CN"/>
              </w:rPr>
              <w:t xml:space="preserve">Contains </w:t>
            </w:r>
            <w:r w:rsidRPr="003107D3">
              <w:t>Autonomous load-balance indicator or UE-assistance indicator.</w:t>
            </w:r>
          </w:p>
        </w:tc>
        <w:tc>
          <w:tcPr>
            <w:tcW w:w="1387" w:type="dxa"/>
          </w:tcPr>
          <w:p w14:paraId="77D3FC26" w14:textId="77777777" w:rsidR="00B273F7" w:rsidRPr="003107D3" w:rsidRDefault="00B273F7" w:rsidP="00481784">
            <w:pPr>
              <w:pStyle w:val="TAL"/>
            </w:pPr>
            <w:r w:rsidRPr="003107D3">
              <w:rPr>
                <w:rFonts w:hint="eastAsia"/>
                <w:lang w:eastAsia="zh-CN"/>
              </w:rPr>
              <w:t>EnATSSS</w:t>
            </w:r>
          </w:p>
        </w:tc>
      </w:tr>
      <w:tr w:rsidR="00B273F7" w:rsidRPr="003107D3" w14:paraId="54A5493F" w14:textId="77777777" w:rsidTr="00481784">
        <w:trPr>
          <w:cantSplit/>
          <w:jc w:val="center"/>
        </w:trPr>
        <w:tc>
          <w:tcPr>
            <w:tcW w:w="2555" w:type="dxa"/>
          </w:tcPr>
          <w:p w14:paraId="51170C07" w14:textId="77777777" w:rsidR="00B273F7" w:rsidRPr="003107D3" w:rsidRDefault="00B273F7" w:rsidP="00481784">
            <w:pPr>
              <w:pStyle w:val="TAL"/>
            </w:pPr>
            <w:r w:rsidRPr="003107D3">
              <w:t>SteerModeValue</w:t>
            </w:r>
          </w:p>
        </w:tc>
        <w:tc>
          <w:tcPr>
            <w:tcW w:w="1559" w:type="dxa"/>
          </w:tcPr>
          <w:p w14:paraId="7C354EE4" w14:textId="77777777" w:rsidR="00B273F7" w:rsidRPr="003107D3" w:rsidRDefault="00B273F7" w:rsidP="00481784">
            <w:pPr>
              <w:pStyle w:val="TAL"/>
            </w:pPr>
            <w:r w:rsidRPr="003107D3">
              <w:t>5.6.3.19</w:t>
            </w:r>
          </w:p>
        </w:tc>
        <w:tc>
          <w:tcPr>
            <w:tcW w:w="4146" w:type="dxa"/>
          </w:tcPr>
          <w:p w14:paraId="242085AE" w14:textId="77777777" w:rsidR="00B273F7" w:rsidRPr="003107D3" w:rsidRDefault="00B273F7" w:rsidP="00481784">
            <w:pPr>
              <w:pStyle w:val="TAL"/>
            </w:pPr>
            <w:r w:rsidRPr="003107D3">
              <w:t>Indicates the steering mode value determined by the PCF.</w:t>
            </w:r>
          </w:p>
        </w:tc>
        <w:tc>
          <w:tcPr>
            <w:tcW w:w="1387" w:type="dxa"/>
          </w:tcPr>
          <w:p w14:paraId="0EB519A3" w14:textId="77777777" w:rsidR="00B273F7" w:rsidRPr="003107D3" w:rsidRDefault="00B273F7" w:rsidP="00481784">
            <w:pPr>
              <w:pStyle w:val="TAL"/>
            </w:pPr>
            <w:r w:rsidRPr="003107D3">
              <w:t>ATSSS</w:t>
            </w:r>
          </w:p>
        </w:tc>
      </w:tr>
      <w:tr w:rsidR="00B273F7" w:rsidRPr="003107D3" w14:paraId="4D4CDC73" w14:textId="77777777" w:rsidTr="00481784">
        <w:trPr>
          <w:cantSplit/>
          <w:jc w:val="center"/>
        </w:trPr>
        <w:tc>
          <w:tcPr>
            <w:tcW w:w="2555" w:type="dxa"/>
          </w:tcPr>
          <w:p w14:paraId="63F7D737" w14:textId="77777777" w:rsidR="00B273F7" w:rsidRPr="003107D3" w:rsidRDefault="00B273F7" w:rsidP="00481784">
            <w:pPr>
              <w:pStyle w:val="TAL"/>
            </w:pPr>
            <w:r w:rsidRPr="003107D3">
              <w:t>TerminationNotification</w:t>
            </w:r>
          </w:p>
        </w:tc>
        <w:tc>
          <w:tcPr>
            <w:tcW w:w="1559" w:type="dxa"/>
          </w:tcPr>
          <w:p w14:paraId="3608574F" w14:textId="77777777" w:rsidR="00B273F7" w:rsidRPr="003107D3" w:rsidRDefault="00B273F7" w:rsidP="00481784">
            <w:pPr>
              <w:pStyle w:val="TAL"/>
            </w:pPr>
            <w:r w:rsidRPr="003107D3">
              <w:t>5.6.2.21</w:t>
            </w:r>
          </w:p>
        </w:tc>
        <w:tc>
          <w:tcPr>
            <w:tcW w:w="4146" w:type="dxa"/>
          </w:tcPr>
          <w:p w14:paraId="790A54FA" w14:textId="77777777" w:rsidR="00B273F7" w:rsidRPr="003107D3" w:rsidRDefault="00B273F7" w:rsidP="00481784">
            <w:pPr>
              <w:pStyle w:val="TAL"/>
            </w:pPr>
            <w:r w:rsidRPr="003107D3">
              <w:t>Termination Notification.</w:t>
            </w:r>
          </w:p>
        </w:tc>
        <w:tc>
          <w:tcPr>
            <w:tcW w:w="1387" w:type="dxa"/>
          </w:tcPr>
          <w:p w14:paraId="1C6AEE83" w14:textId="77777777" w:rsidR="00B273F7" w:rsidRPr="003107D3" w:rsidRDefault="00B273F7" w:rsidP="00481784">
            <w:pPr>
              <w:pStyle w:val="TAL"/>
            </w:pPr>
          </w:p>
        </w:tc>
      </w:tr>
      <w:tr w:rsidR="00B273F7" w:rsidRPr="003107D3" w14:paraId="45CF121D" w14:textId="77777777" w:rsidTr="00481784">
        <w:trPr>
          <w:cantSplit/>
          <w:jc w:val="center"/>
        </w:trPr>
        <w:tc>
          <w:tcPr>
            <w:tcW w:w="2555" w:type="dxa"/>
          </w:tcPr>
          <w:p w14:paraId="18B1FED9" w14:textId="77777777" w:rsidR="00B273F7" w:rsidRPr="003107D3" w:rsidRDefault="00B273F7" w:rsidP="00481784">
            <w:pPr>
              <w:pStyle w:val="TAL"/>
            </w:pPr>
            <w:r w:rsidRPr="003107D3">
              <w:t>ThresholdValue</w:t>
            </w:r>
          </w:p>
        </w:tc>
        <w:tc>
          <w:tcPr>
            <w:tcW w:w="1559" w:type="dxa"/>
          </w:tcPr>
          <w:p w14:paraId="7F8A80DA" w14:textId="77777777" w:rsidR="00B273F7" w:rsidRPr="003107D3" w:rsidRDefault="00B273F7" w:rsidP="00481784">
            <w:pPr>
              <w:pStyle w:val="TAL"/>
            </w:pPr>
            <w:r w:rsidRPr="003107D3">
              <w:rPr>
                <w:rFonts w:hint="eastAsia"/>
                <w:lang w:eastAsia="zh-CN"/>
              </w:rPr>
              <w:t>5.6.2.</w:t>
            </w:r>
            <w:r w:rsidRPr="003107D3">
              <w:rPr>
                <w:lang w:eastAsia="zh-CN"/>
              </w:rPr>
              <w:t>52</w:t>
            </w:r>
          </w:p>
        </w:tc>
        <w:tc>
          <w:tcPr>
            <w:tcW w:w="4146" w:type="dxa"/>
          </w:tcPr>
          <w:p w14:paraId="7F7E29F8" w14:textId="77777777" w:rsidR="00B273F7" w:rsidRPr="003107D3" w:rsidRDefault="00B273F7" w:rsidP="00481784">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261D1C30" w14:textId="77777777" w:rsidR="00B273F7" w:rsidRPr="003107D3" w:rsidRDefault="00B273F7" w:rsidP="00481784">
            <w:pPr>
              <w:pStyle w:val="TAL"/>
            </w:pPr>
            <w:r w:rsidRPr="003107D3">
              <w:rPr>
                <w:lang w:eastAsia="zh-CN"/>
              </w:rPr>
              <w:t>E</w:t>
            </w:r>
            <w:r w:rsidRPr="003107D3">
              <w:rPr>
                <w:rFonts w:hint="eastAsia"/>
                <w:lang w:eastAsia="zh-CN"/>
              </w:rPr>
              <w:t>nATSSS</w:t>
            </w:r>
          </w:p>
        </w:tc>
      </w:tr>
      <w:tr w:rsidR="00B273F7" w:rsidRPr="003107D3" w14:paraId="7DEAA423" w14:textId="77777777" w:rsidTr="00481784">
        <w:trPr>
          <w:cantSplit/>
          <w:jc w:val="center"/>
        </w:trPr>
        <w:tc>
          <w:tcPr>
            <w:tcW w:w="2555" w:type="dxa"/>
          </w:tcPr>
          <w:p w14:paraId="33F6B09D" w14:textId="77777777" w:rsidR="00B273F7" w:rsidRPr="003107D3" w:rsidRDefault="00B273F7" w:rsidP="00481784">
            <w:pPr>
              <w:pStyle w:val="TAL"/>
            </w:pPr>
            <w:r w:rsidRPr="003107D3">
              <w:t>TrafficControlData</w:t>
            </w:r>
          </w:p>
        </w:tc>
        <w:tc>
          <w:tcPr>
            <w:tcW w:w="1559" w:type="dxa"/>
          </w:tcPr>
          <w:p w14:paraId="19E234DB" w14:textId="77777777" w:rsidR="00B273F7" w:rsidRPr="003107D3" w:rsidRDefault="00B273F7" w:rsidP="00481784">
            <w:pPr>
              <w:pStyle w:val="TAL"/>
            </w:pPr>
            <w:r w:rsidRPr="003107D3">
              <w:t>5.6.2.10</w:t>
            </w:r>
          </w:p>
        </w:tc>
        <w:tc>
          <w:tcPr>
            <w:tcW w:w="4146" w:type="dxa"/>
          </w:tcPr>
          <w:p w14:paraId="1612636B" w14:textId="77777777" w:rsidR="00B273F7" w:rsidRPr="003107D3" w:rsidRDefault="00B273F7" w:rsidP="00481784">
            <w:pPr>
              <w:pStyle w:val="TAL"/>
            </w:pPr>
            <w:r w:rsidRPr="003107D3">
              <w:t>Contains parameters determining how flows associated with a PCCRule are treated (blocked, redirected, etc).</w:t>
            </w:r>
          </w:p>
        </w:tc>
        <w:tc>
          <w:tcPr>
            <w:tcW w:w="1387" w:type="dxa"/>
          </w:tcPr>
          <w:p w14:paraId="5A7CB9A4" w14:textId="77777777" w:rsidR="00B273F7" w:rsidRPr="003107D3" w:rsidRDefault="00B273F7" w:rsidP="00481784">
            <w:pPr>
              <w:pStyle w:val="TAL"/>
            </w:pPr>
          </w:p>
        </w:tc>
      </w:tr>
      <w:tr w:rsidR="00B273F7" w:rsidRPr="003107D3" w14:paraId="56C8EF9D" w14:textId="77777777" w:rsidTr="00481784">
        <w:trPr>
          <w:cantSplit/>
          <w:jc w:val="center"/>
        </w:trPr>
        <w:tc>
          <w:tcPr>
            <w:tcW w:w="2555" w:type="dxa"/>
          </w:tcPr>
          <w:p w14:paraId="2DA7D192" w14:textId="77777777" w:rsidR="00B273F7" w:rsidRPr="003107D3" w:rsidRDefault="00B273F7" w:rsidP="00481784">
            <w:pPr>
              <w:pStyle w:val="TAL"/>
            </w:pPr>
            <w:r w:rsidRPr="003107D3">
              <w:t>TsnBridgeInfo</w:t>
            </w:r>
          </w:p>
        </w:tc>
        <w:tc>
          <w:tcPr>
            <w:tcW w:w="1559" w:type="dxa"/>
          </w:tcPr>
          <w:p w14:paraId="1A1F9573" w14:textId="77777777" w:rsidR="00B273F7" w:rsidRPr="003107D3" w:rsidRDefault="00B273F7" w:rsidP="00481784">
            <w:pPr>
              <w:pStyle w:val="TAL"/>
            </w:pPr>
            <w:r w:rsidRPr="003107D3">
              <w:t>5.6.2.41</w:t>
            </w:r>
          </w:p>
        </w:tc>
        <w:tc>
          <w:tcPr>
            <w:tcW w:w="4146" w:type="dxa"/>
          </w:tcPr>
          <w:p w14:paraId="48B51439" w14:textId="77777777" w:rsidR="00B273F7" w:rsidRPr="003107D3" w:rsidRDefault="00B273F7" w:rsidP="00481784">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65D5B86E" w14:textId="77777777" w:rsidR="00B273F7" w:rsidRPr="003107D3" w:rsidRDefault="00B273F7" w:rsidP="00481784">
            <w:pPr>
              <w:pStyle w:val="TAL"/>
            </w:pPr>
            <w:r w:rsidRPr="003107D3">
              <w:t>TimeSensitiveNetworking</w:t>
            </w:r>
          </w:p>
          <w:p w14:paraId="5311391D" w14:textId="77777777" w:rsidR="00B273F7" w:rsidRPr="003107D3" w:rsidRDefault="00B273F7" w:rsidP="00481784">
            <w:pPr>
              <w:pStyle w:val="TAL"/>
            </w:pPr>
          </w:p>
        </w:tc>
      </w:tr>
      <w:tr w:rsidR="00B273F7" w:rsidRPr="003107D3" w14:paraId="6CBBD27A" w14:textId="77777777" w:rsidTr="00481784">
        <w:trPr>
          <w:cantSplit/>
          <w:jc w:val="center"/>
        </w:trPr>
        <w:tc>
          <w:tcPr>
            <w:tcW w:w="2555" w:type="dxa"/>
          </w:tcPr>
          <w:p w14:paraId="759D5151" w14:textId="77777777" w:rsidR="00B273F7" w:rsidRPr="003107D3" w:rsidRDefault="00B273F7" w:rsidP="00481784">
            <w:pPr>
              <w:pStyle w:val="TAL"/>
            </w:pPr>
            <w:r w:rsidRPr="003107D3">
              <w:t>TsnPortNumber</w:t>
            </w:r>
          </w:p>
        </w:tc>
        <w:tc>
          <w:tcPr>
            <w:tcW w:w="1559" w:type="dxa"/>
          </w:tcPr>
          <w:p w14:paraId="2F459739" w14:textId="77777777" w:rsidR="00B273F7" w:rsidRPr="003107D3" w:rsidRDefault="00B273F7" w:rsidP="00481784">
            <w:pPr>
              <w:pStyle w:val="TAL"/>
            </w:pPr>
            <w:r w:rsidRPr="003107D3">
              <w:t>5.6.3.2</w:t>
            </w:r>
          </w:p>
        </w:tc>
        <w:tc>
          <w:tcPr>
            <w:tcW w:w="4146" w:type="dxa"/>
          </w:tcPr>
          <w:p w14:paraId="1BC736DB" w14:textId="77777777" w:rsidR="00B273F7" w:rsidRPr="003107D3" w:rsidRDefault="00B273F7" w:rsidP="00481784">
            <w:pPr>
              <w:pStyle w:val="TAL"/>
            </w:pPr>
            <w:r w:rsidRPr="003107D3">
              <w:t>Contains a port number.</w:t>
            </w:r>
          </w:p>
        </w:tc>
        <w:tc>
          <w:tcPr>
            <w:tcW w:w="1387" w:type="dxa"/>
          </w:tcPr>
          <w:p w14:paraId="44903E88" w14:textId="77777777" w:rsidR="00B273F7" w:rsidRPr="003107D3" w:rsidRDefault="00B273F7" w:rsidP="00481784">
            <w:pPr>
              <w:pStyle w:val="TAL"/>
            </w:pPr>
            <w:r w:rsidRPr="003107D3">
              <w:t>TimeSensitiveNetworking</w:t>
            </w:r>
          </w:p>
        </w:tc>
      </w:tr>
      <w:tr w:rsidR="00B273F7" w:rsidRPr="003107D3" w14:paraId="3B10A6B4" w14:textId="77777777" w:rsidTr="00481784">
        <w:trPr>
          <w:cantSplit/>
          <w:jc w:val="center"/>
        </w:trPr>
        <w:tc>
          <w:tcPr>
            <w:tcW w:w="2555" w:type="dxa"/>
            <w:shd w:val="clear" w:color="auto" w:fill="auto"/>
          </w:tcPr>
          <w:p w14:paraId="7C8681CF" w14:textId="77777777" w:rsidR="00B273F7" w:rsidRPr="003107D3" w:rsidRDefault="00B273F7" w:rsidP="00481784">
            <w:pPr>
              <w:pStyle w:val="TAL"/>
            </w:pPr>
            <w:r w:rsidRPr="003107D3">
              <w:t>UeCampingRep</w:t>
            </w:r>
          </w:p>
        </w:tc>
        <w:tc>
          <w:tcPr>
            <w:tcW w:w="1559" w:type="dxa"/>
            <w:shd w:val="clear" w:color="auto" w:fill="auto"/>
          </w:tcPr>
          <w:p w14:paraId="4F2EED31" w14:textId="77777777" w:rsidR="00B273F7" w:rsidRPr="003107D3" w:rsidRDefault="00B273F7" w:rsidP="00481784">
            <w:pPr>
              <w:pStyle w:val="TAL"/>
            </w:pPr>
            <w:r w:rsidRPr="003107D3">
              <w:t>5.6.2.26</w:t>
            </w:r>
          </w:p>
        </w:tc>
        <w:tc>
          <w:tcPr>
            <w:tcW w:w="4146" w:type="dxa"/>
            <w:shd w:val="clear" w:color="auto" w:fill="auto"/>
          </w:tcPr>
          <w:p w14:paraId="564E488A" w14:textId="77777777" w:rsidR="00B273F7" w:rsidRPr="003107D3" w:rsidRDefault="00B273F7" w:rsidP="00481784">
            <w:pPr>
              <w:pStyle w:val="TAL"/>
            </w:pPr>
            <w:r w:rsidRPr="003107D3">
              <w:t>Contains the current applicable values corresponding to the policy control request triggers.</w:t>
            </w:r>
          </w:p>
        </w:tc>
        <w:tc>
          <w:tcPr>
            <w:tcW w:w="1387" w:type="dxa"/>
            <w:shd w:val="clear" w:color="auto" w:fill="auto"/>
          </w:tcPr>
          <w:p w14:paraId="1441CAE0" w14:textId="77777777" w:rsidR="00B273F7" w:rsidRPr="003107D3" w:rsidRDefault="00B273F7" w:rsidP="00481784">
            <w:pPr>
              <w:pStyle w:val="TAL"/>
            </w:pPr>
          </w:p>
        </w:tc>
      </w:tr>
      <w:tr w:rsidR="00B273F7" w:rsidRPr="003107D3" w14:paraId="77ADFF02" w14:textId="77777777" w:rsidTr="00481784">
        <w:trPr>
          <w:cantSplit/>
          <w:jc w:val="center"/>
        </w:trPr>
        <w:tc>
          <w:tcPr>
            <w:tcW w:w="2555" w:type="dxa"/>
          </w:tcPr>
          <w:p w14:paraId="08D80B21" w14:textId="77777777" w:rsidR="00B273F7" w:rsidRPr="003107D3" w:rsidRDefault="00B273F7" w:rsidP="00481784">
            <w:pPr>
              <w:pStyle w:val="TAL"/>
            </w:pPr>
            <w:r w:rsidRPr="003107D3">
              <w:t>UeInitiatedResourceRequest</w:t>
            </w:r>
          </w:p>
        </w:tc>
        <w:tc>
          <w:tcPr>
            <w:tcW w:w="1559" w:type="dxa"/>
          </w:tcPr>
          <w:p w14:paraId="632FAC41" w14:textId="77777777" w:rsidR="00B273F7" w:rsidRPr="003107D3" w:rsidRDefault="00B273F7" w:rsidP="00481784">
            <w:pPr>
              <w:pStyle w:val="TAL"/>
            </w:pPr>
            <w:r w:rsidRPr="003107D3">
              <w:t>5.6.2.29</w:t>
            </w:r>
          </w:p>
        </w:tc>
        <w:tc>
          <w:tcPr>
            <w:tcW w:w="4146" w:type="dxa"/>
          </w:tcPr>
          <w:p w14:paraId="36F02D74" w14:textId="77777777" w:rsidR="00B273F7" w:rsidRPr="003107D3" w:rsidRDefault="00B273F7" w:rsidP="00481784">
            <w:pPr>
              <w:pStyle w:val="TAL"/>
            </w:pPr>
            <w:r w:rsidRPr="003107D3">
              <w:t>Indicates a UE requests specific QoS handling for selected SDF.</w:t>
            </w:r>
          </w:p>
        </w:tc>
        <w:tc>
          <w:tcPr>
            <w:tcW w:w="1387" w:type="dxa"/>
          </w:tcPr>
          <w:p w14:paraId="370C8DF0" w14:textId="77777777" w:rsidR="00B273F7" w:rsidRPr="003107D3" w:rsidRDefault="00B273F7" w:rsidP="00481784">
            <w:pPr>
              <w:pStyle w:val="TAL"/>
            </w:pPr>
          </w:p>
        </w:tc>
      </w:tr>
      <w:tr w:rsidR="00B273F7" w:rsidRPr="003107D3" w14:paraId="012E4672" w14:textId="77777777" w:rsidTr="00481784">
        <w:trPr>
          <w:cantSplit/>
          <w:jc w:val="center"/>
        </w:trPr>
        <w:tc>
          <w:tcPr>
            <w:tcW w:w="2555" w:type="dxa"/>
          </w:tcPr>
          <w:p w14:paraId="691CF339" w14:textId="77777777" w:rsidR="00B273F7" w:rsidRPr="003107D3" w:rsidRDefault="00B273F7" w:rsidP="00481784">
            <w:pPr>
              <w:pStyle w:val="TAL"/>
            </w:pPr>
            <w:r>
              <w:rPr>
                <w:noProof/>
              </w:rPr>
              <w:t>UePolicyContainer</w:t>
            </w:r>
          </w:p>
        </w:tc>
        <w:tc>
          <w:tcPr>
            <w:tcW w:w="1559" w:type="dxa"/>
          </w:tcPr>
          <w:p w14:paraId="16ABC985" w14:textId="77777777" w:rsidR="00B273F7" w:rsidRPr="003107D3" w:rsidRDefault="00B273F7" w:rsidP="00481784">
            <w:pPr>
              <w:pStyle w:val="TAL"/>
            </w:pPr>
            <w:r>
              <w:rPr>
                <w:noProof/>
              </w:rPr>
              <w:t>5.6.3.2</w:t>
            </w:r>
          </w:p>
        </w:tc>
        <w:tc>
          <w:tcPr>
            <w:tcW w:w="4146" w:type="dxa"/>
          </w:tcPr>
          <w:p w14:paraId="575EB7CD" w14:textId="77777777" w:rsidR="00B273F7" w:rsidRPr="003107D3" w:rsidRDefault="00B273F7" w:rsidP="00481784">
            <w:pPr>
              <w:pStyle w:val="TAL"/>
            </w:pPr>
            <w:r w:rsidRPr="007B3270">
              <w:rPr>
                <w:rFonts w:cs="Arial"/>
                <w:noProof/>
                <w:szCs w:val="18"/>
              </w:rPr>
              <w:t xml:space="preserve">Contains a </w:t>
            </w:r>
            <w:r>
              <w:rPr>
                <w:rFonts w:cs="Arial"/>
                <w:noProof/>
                <w:szCs w:val="18"/>
              </w:rPr>
              <w:t>UE policy container</w:t>
            </w:r>
          </w:p>
        </w:tc>
        <w:tc>
          <w:tcPr>
            <w:tcW w:w="1387" w:type="dxa"/>
          </w:tcPr>
          <w:p w14:paraId="67BE0E0F" w14:textId="77777777" w:rsidR="00B273F7" w:rsidRPr="003107D3" w:rsidRDefault="00B273F7" w:rsidP="00481784">
            <w:pPr>
              <w:pStyle w:val="TAL"/>
            </w:pPr>
            <w:r>
              <w:t>EpsUrsp</w:t>
            </w:r>
          </w:p>
        </w:tc>
      </w:tr>
      <w:tr w:rsidR="00B273F7" w:rsidRPr="003107D3" w14:paraId="19A81FE0" w14:textId="77777777" w:rsidTr="00481784">
        <w:trPr>
          <w:cantSplit/>
          <w:jc w:val="center"/>
        </w:trPr>
        <w:tc>
          <w:tcPr>
            <w:tcW w:w="2555" w:type="dxa"/>
          </w:tcPr>
          <w:p w14:paraId="67513397" w14:textId="77777777" w:rsidR="00B273F7" w:rsidRPr="003107D3" w:rsidRDefault="00B273F7" w:rsidP="00481784">
            <w:pPr>
              <w:pStyle w:val="TAL"/>
            </w:pPr>
            <w:r w:rsidRPr="003107D3">
              <w:t>UpPathChgEvent</w:t>
            </w:r>
          </w:p>
        </w:tc>
        <w:tc>
          <w:tcPr>
            <w:tcW w:w="1559" w:type="dxa"/>
          </w:tcPr>
          <w:p w14:paraId="31352031" w14:textId="77777777" w:rsidR="00B273F7" w:rsidRPr="003107D3" w:rsidRDefault="00B273F7" w:rsidP="00481784">
            <w:pPr>
              <w:pStyle w:val="TAL"/>
            </w:pPr>
            <w:r w:rsidRPr="003107D3">
              <w:t>5.6.2.20</w:t>
            </w:r>
          </w:p>
        </w:tc>
        <w:tc>
          <w:tcPr>
            <w:tcW w:w="4146" w:type="dxa"/>
          </w:tcPr>
          <w:p w14:paraId="5E20D22A" w14:textId="77777777" w:rsidR="00B273F7" w:rsidRPr="003107D3" w:rsidRDefault="00B273F7" w:rsidP="00481784">
            <w:pPr>
              <w:pStyle w:val="TAL"/>
            </w:pPr>
            <w:r w:rsidRPr="003107D3">
              <w:t>Contains the UP path change event subscription from the AF.</w:t>
            </w:r>
          </w:p>
        </w:tc>
        <w:tc>
          <w:tcPr>
            <w:tcW w:w="1387" w:type="dxa"/>
          </w:tcPr>
          <w:p w14:paraId="2C2B7159" w14:textId="77777777" w:rsidR="00B273F7" w:rsidRPr="003107D3" w:rsidRDefault="00B273F7" w:rsidP="00481784">
            <w:pPr>
              <w:pStyle w:val="TAL"/>
            </w:pPr>
            <w:r w:rsidRPr="003107D3">
              <w:t>TSC</w:t>
            </w:r>
          </w:p>
        </w:tc>
      </w:tr>
      <w:tr w:rsidR="005470DE" w:rsidRPr="003107D3" w14:paraId="180B06BE" w14:textId="77777777" w:rsidTr="00481784">
        <w:trPr>
          <w:cantSplit/>
          <w:jc w:val="center"/>
          <w:ins w:id="117" w:author="Huawei" w:date="2023-04-10T10:51:00Z"/>
        </w:trPr>
        <w:tc>
          <w:tcPr>
            <w:tcW w:w="2555" w:type="dxa"/>
          </w:tcPr>
          <w:p w14:paraId="39342405" w14:textId="7A0E5B18" w:rsidR="005470DE" w:rsidRPr="003107D3" w:rsidRDefault="005470DE" w:rsidP="00481784">
            <w:pPr>
              <w:pStyle w:val="TAL"/>
              <w:rPr>
                <w:ins w:id="118" w:author="Huawei" w:date="2023-04-10T10:51:00Z"/>
              </w:rPr>
            </w:pPr>
            <w:ins w:id="119" w:author="Huawei" w:date="2023-04-10T10:51:00Z">
              <w:r>
                <w:rPr>
                  <w:rFonts w:hint="eastAsia"/>
                  <w:lang w:eastAsia="zh-CN"/>
                </w:rPr>
                <w:t>U</w:t>
              </w:r>
              <w:r>
                <w:rPr>
                  <w:lang w:eastAsia="zh-CN"/>
                </w:rPr>
                <w:t>rspEnforcementInfo</w:t>
              </w:r>
            </w:ins>
          </w:p>
        </w:tc>
        <w:tc>
          <w:tcPr>
            <w:tcW w:w="1559" w:type="dxa"/>
          </w:tcPr>
          <w:p w14:paraId="2056A45E" w14:textId="7455071A" w:rsidR="005470DE" w:rsidRPr="003107D3" w:rsidRDefault="005470DE" w:rsidP="00481784">
            <w:pPr>
              <w:pStyle w:val="TAL"/>
              <w:rPr>
                <w:ins w:id="120" w:author="Huawei" w:date="2023-04-10T10:51:00Z"/>
                <w:lang w:eastAsia="zh-CN"/>
              </w:rPr>
            </w:pPr>
            <w:ins w:id="121" w:author="Huawei" w:date="2023-04-10T10:51:00Z">
              <w:r>
                <w:rPr>
                  <w:rFonts w:hint="eastAsia"/>
                  <w:lang w:eastAsia="zh-CN"/>
                </w:rPr>
                <w:t>5</w:t>
              </w:r>
              <w:r>
                <w:rPr>
                  <w:lang w:eastAsia="zh-CN"/>
                </w:rPr>
                <w:t>.6.2.x</w:t>
              </w:r>
            </w:ins>
          </w:p>
        </w:tc>
        <w:tc>
          <w:tcPr>
            <w:tcW w:w="4146" w:type="dxa"/>
          </w:tcPr>
          <w:p w14:paraId="36EC67BE" w14:textId="23A9A793" w:rsidR="005470DE" w:rsidRPr="003107D3" w:rsidRDefault="005470DE" w:rsidP="00481784">
            <w:pPr>
              <w:pStyle w:val="TAL"/>
              <w:rPr>
                <w:ins w:id="122" w:author="Huawei" w:date="2023-04-10T10:51:00Z"/>
                <w:lang w:eastAsia="zh-CN"/>
              </w:rPr>
            </w:pPr>
            <w:ins w:id="123" w:author="Huawei" w:date="2023-04-10T10:51:00Z">
              <w:r>
                <w:rPr>
                  <w:lang w:eastAsia="zh-CN"/>
                </w:rPr>
                <w:t xml:space="preserve">Contains the </w:t>
              </w:r>
            </w:ins>
            <w:ins w:id="124" w:author="Huawei" w:date="2023-04-10T11:07:00Z">
              <w:r w:rsidR="002F750E">
                <w:rPr>
                  <w:lang w:eastAsia="zh-CN"/>
                </w:rPr>
                <w:t xml:space="preserve">report of </w:t>
              </w:r>
            </w:ins>
            <w:ins w:id="125" w:author="Huawei" w:date="2023-04-10T10:52:00Z">
              <w:r w:rsidRPr="005D4DC1">
                <w:t>URSP rule enforcement information</w:t>
              </w:r>
            </w:ins>
            <w:ins w:id="126" w:author="Huawei" w:date="2023-04-10T11:06:00Z">
              <w:r w:rsidR="002F750E">
                <w:t>.</w:t>
              </w:r>
            </w:ins>
          </w:p>
        </w:tc>
        <w:tc>
          <w:tcPr>
            <w:tcW w:w="1387" w:type="dxa"/>
          </w:tcPr>
          <w:p w14:paraId="2654A357" w14:textId="4872AEF4" w:rsidR="005470DE" w:rsidRPr="003107D3" w:rsidRDefault="005470DE" w:rsidP="00481784">
            <w:pPr>
              <w:pStyle w:val="TAL"/>
              <w:rPr>
                <w:ins w:id="127" w:author="Huawei" w:date="2023-04-10T10:51:00Z"/>
              </w:rPr>
            </w:pPr>
            <w:ins w:id="128" w:author="Huawei" w:date="2023-04-10T10:52:00Z">
              <w:r>
                <w:t>URSPEnforcement</w:t>
              </w:r>
            </w:ins>
          </w:p>
        </w:tc>
      </w:tr>
      <w:tr w:rsidR="00B273F7" w:rsidRPr="003107D3" w14:paraId="56C0B652" w14:textId="77777777" w:rsidTr="00481784">
        <w:trPr>
          <w:cantSplit/>
          <w:jc w:val="center"/>
        </w:trPr>
        <w:tc>
          <w:tcPr>
            <w:tcW w:w="2555" w:type="dxa"/>
          </w:tcPr>
          <w:p w14:paraId="61DBA539" w14:textId="77777777" w:rsidR="00B273F7" w:rsidRPr="003107D3" w:rsidRDefault="00B273F7" w:rsidP="00481784">
            <w:pPr>
              <w:pStyle w:val="TAL"/>
            </w:pPr>
            <w:r w:rsidRPr="003107D3">
              <w:t>UsageMonitoringData</w:t>
            </w:r>
          </w:p>
        </w:tc>
        <w:tc>
          <w:tcPr>
            <w:tcW w:w="1559" w:type="dxa"/>
          </w:tcPr>
          <w:p w14:paraId="425E552C" w14:textId="77777777" w:rsidR="00B273F7" w:rsidRPr="003107D3" w:rsidRDefault="00B273F7" w:rsidP="00481784">
            <w:pPr>
              <w:pStyle w:val="TAL"/>
            </w:pPr>
            <w:r w:rsidRPr="003107D3">
              <w:t>5.6.2.12</w:t>
            </w:r>
          </w:p>
        </w:tc>
        <w:tc>
          <w:tcPr>
            <w:tcW w:w="4146" w:type="dxa"/>
          </w:tcPr>
          <w:p w14:paraId="37F64E2E" w14:textId="77777777" w:rsidR="00B273F7" w:rsidRPr="003107D3" w:rsidRDefault="00B273F7" w:rsidP="00481784">
            <w:pPr>
              <w:pStyle w:val="TAL"/>
            </w:pPr>
            <w:r w:rsidRPr="003107D3">
              <w:t>Contains usage monitoring related control information.</w:t>
            </w:r>
          </w:p>
        </w:tc>
        <w:tc>
          <w:tcPr>
            <w:tcW w:w="1387" w:type="dxa"/>
          </w:tcPr>
          <w:p w14:paraId="7F220257" w14:textId="77777777" w:rsidR="00B273F7" w:rsidRPr="003107D3" w:rsidRDefault="00B273F7" w:rsidP="00481784">
            <w:pPr>
              <w:pStyle w:val="TAL"/>
            </w:pPr>
            <w:r w:rsidRPr="003107D3">
              <w:t>UMC</w:t>
            </w:r>
          </w:p>
        </w:tc>
      </w:tr>
    </w:tbl>
    <w:p w14:paraId="3A1F453A" w14:textId="77777777" w:rsidR="00B273F7" w:rsidRPr="003107D3" w:rsidRDefault="00B273F7" w:rsidP="00B273F7"/>
    <w:p w14:paraId="5CAF88F3" w14:textId="77777777" w:rsidR="00B273F7" w:rsidRPr="003107D3" w:rsidRDefault="00B273F7" w:rsidP="00B273F7">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5525CC09" w14:textId="77777777" w:rsidR="00B273F7" w:rsidRPr="003107D3" w:rsidRDefault="00B273F7" w:rsidP="00B273F7">
      <w:pPr>
        <w:pStyle w:val="TH"/>
      </w:pPr>
      <w:r w:rsidRPr="003107D3">
        <w:lastRenderedPageBreak/>
        <w:t>Table 5.6.1-2: Npcf_SMPolicyControl re-used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B273F7" w:rsidRPr="003107D3" w14:paraId="7031C1EC" w14:textId="77777777" w:rsidTr="00481784">
        <w:trPr>
          <w:cantSplit/>
          <w:trHeight w:val="227"/>
          <w:jc w:val="center"/>
        </w:trPr>
        <w:tc>
          <w:tcPr>
            <w:tcW w:w="2145" w:type="dxa"/>
            <w:shd w:val="clear" w:color="auto" w:fill="C0C0C0"/>
            <w:hideMark/>
          </w:tcPr>
          <w:p w14:paraId="2611557B" w14:textId="77777777" w:rsidR="00B273F7" w:rsidRPr="003107D3" w:rsidRDefault="00B273F7" w:rsidP="00481784">
            <w:pPr>
              <w:pStyle w:val="TAH"/>
            </w:pPr>
            <w:r w:rsidRPr="003107D3">
              <w:lastRenderedPageBreak/>
              <w:t>Data type</w:t>
            </w:r>
          </w:p>
        </w:tc>
        <w:tc>
          <w:tcPr>
            <w:tcW w:w="1980" w:type="dxa"/>
            <w:shd w:val="clear" w:color="auto" w:fill="C0C0C0"/>
            <w:hideMark/>
          </w:tcPr>
          <w:p w14:paraId="02090BDB" w14:textId="77777777" w:rsidR="00B273F7" w:rsidRPr="003107D3" w:rsidRDefault="00B273F7" w:rsidP="00481784">
            <w:pPr>
              <w:pStyle w:val="TAH"/>
            </w:pPr>
            <w:r w:rsidRPr="003107D3">
              <w:t>Reference</w:t>
            </w:r>
          </w:p>
        </w:tc>
        <w:tc>
          <w:tcPr>
            <w:tcW w:w="4185" w:type="dxa"/>
            <w:shd w:val="clear" w:color="auto" w:fill="C0C0C0"/>
            <w:hideMark/>
          </w:tcPr>
          <w:p w14:paraId="30187E91" w14:textId="77777777" w:rsidR="00B273F7" w:rsidRPr="003107D3" w:rsidRDefault="00B273F7" w:rsidP="00481784">
            <w:pPr>
              <w:pStyle w:val="TAH"/>
            </w:pPr>
            <w:r w:rsidRPr="003107D3">
              <w:t>Comments</w:t>
            </w:r>
          </w:p>
        </w:tc>
        <w:tc>
          <w:tcPr>
            <w:tcW w:w="1346" w:type="dxa"/>
            <w:shd w:val="clear" w:color="auto" w:fill="C0C0C0"/>
          </w:tcPr>
          <w:p w14:paraId="36BC4863" w14:textId="77777777" w:rsidR="00B273F7" w:rsidRPr="003107D3" w:rsidRDefault="00B273F7" w:rsidP="00481784">
            <w:pPr>
              <w:pStyle w:val="TAH"/>
            </w:pPr>
            <w:r w:rsidRPr="003107D3">
              <w:t>Applicability</w:t>
            </w:r>
          </w:p>
        </w:tc>
      </w:tr>
      <w:tr w:rsidR="00B273F7" w:rsidRPr="003107D3" w14:paraId="43FA162F" w14:textId="77777777" w:rsidTr="00481784">
        <w:trPr>
          <w:cantSplit/>
          <w:trHeight w:val="227"/>
          <w:jc w:val="center"/>
        </w:trPr>
        <w:tc>
          <w:tcPr>
            <w:tcW w:w="2145" w:type="dxa"/>
          </w:tcPr>
          <w:p w14:paraId="3FE97145" w14:textId="77777777" w:rsidR="00B273F7" w:rsidRPr="003107D3" w:rsidRDefault="00B273F7" w:rsidP="00481784">
            <w:pPr>
              <w:pStyle w:val="TAL"/>
            </w:pPr>
            <w:r w:rsidRPr="003107D3">
              <w:t>5GMmCause</w:t>
            </w:r>
          </w:p>
        </w:tc>
        <w:tc>
          <w:tcPr>
            <w:tcW w:w="1980" w:type="dxa"/>
          </w:tcPr>
          <w:p w14:paraId="79AB4BB0" w14:textId="77777777" w:rsidR="00B273F7" w:rsidRPr="003107D3" w:rsidRDefault="00B273F7" w:rsidP="00481784">
            <w:pPr>
              <w:pStyle w:val="TAL"/>
            </w:pPr>
            <w:r w:rsidRPr="003107D3">
              <w:t>3GPP TS 29.571 [11]</w:t>
            </w:r>
          </w:p>
        </w:tc>
        <w:tc>
          <w:tcPr>
            <w:tcW w:w="4185" w:type="dxa"/>
          </w:tcPr>
          <w:p w14:paraId="3B83A728" w14:textId="77777777" w:rsidR="00B273F7" w:rsidRPr="003107D3" w:rsidRDefault="00B273F7" w:rsidP="00481784">
            <w:pPr>
              <w:pStyle w:val="TAL"/>
            </w:pPr>
            <w:r w:rsidRPr="003107D3">
              <w:t>Contains the cause value of 5GMM protocol.</w:t>
            </w:r>
          </w:p>
        </w:tc>
        <w:tc>
          <w:tcPr>
            <w:tcW w:w="1346" w:type="dxa"/>
          </w:tcPr>
          <w:p w14:paraId="44B08C10" w14:textId="77777777" w:rsidR="00B273F7" w:rsidRPr="003107D3" w:rsidRDefault="00B273F7" w:rsidP="00481784">
            <w:pPr>
              <w:pStyle w:val="TAL"/>
            </w:pPr>
            <w:r w:rsidRPr="003107D3">
              <w:t>RAN-NAS-Cause</w:t>
            </w:r>
          </w:p>
        </w:tc>
      </w:tr>
      <w:tr w:rsidR="00B273F7" w:rsidRPr="003107D3" w14:paraId="058F1E72" w14:textId="77777777" w:rsidTr="00481784">
        <w:trPr>
          <w:cantSplit/>
          <w:trHeight w:val="227"/>
          <w:jc w:val="center"/>
        </w:trPr>
        <w:tc>
          <w:tcPr>
            <w:tcW w:w="2145" w:type="dxa"/>
          </w:tcPr>
          <w:p w14:paraId="6C31D0C7" w14:textId="77777777" w:rsidR="00B273F7" w:rsidRPr="003107D3" w:rsidRDefault="00B273F7" w:rsidP="00481784">
            <w:pPr>
              <w:pStyle w:val="TAL"/>
            </w:pPr>
            <w:r w:rsidRPr="003107D3">
              <w:t>5Qi</w:t>
            </w:r>
          </w:p>
        </w:tc>
        <w:tc>
          <w:tcPr>
            <w:tcW w:w="1980" w:type="dxa"/>
          </w:tcPr>
          <w:p w14:paraId="4E235BFA" w14:textId="77777777" w:rsidR="00B273F7" w:rsidRPr="003107D3" w:rsidRDefault="00B273F7" w:rsidP="00481784">
            <w:pPr>
              <w:pStyle w:val="TAL"/>
            </w:pPr>
            <w:r w:rsidRPr="003107D3">
              <w:t>3GPP TS 29.571 [11]</w:t>
            </w:r>
          </w:p>
        </w:tc>
        <w:tc>
          <w:tcPr>
            <w:tcW w:w="4185" w:type="dxa"/>
          </w:tcPr>
          <w:p w14:paraId="3D8C5F0F" w14:textId="77777777" w:rsidR="00B273F7" w:rsidRPr="003107D3" w:rsidRDefault="00B273F7" w:rsidP="00481784">
            <w:pPr>
              <w:pStyle w:val="TAL"/>
            </w:pPr>
            <w:r w:rsidRPr="003107D3">
              <w:t xml:space="preserve">Unsigned integer representing a 5G QoS Identifier (see </w:t>
            </w:r>
            <w:r>
              <w:t>clause</w:t>
            </w:r>
            <w:r w:rsidRPr="003107D3">
              <w:t> 5.7.2.1 of 3GPP TS 23.501 [2]), within the range 0 to 255.</w:t>
            </w:r>
          </w:p>
        </w:tc>
        <w:tc>
          <w:tcPr>
            <w:tcW w:w="1346" w:type="dxa"/>
          </w:tcPr>
          <w:p w14:paraId="4D27A91A" w14:textId="77777777" w:rsidR="00B273F7" w:rsidRPr="003107D3" w:rsidRDefault="00B273F7" w:rsidP="00481784">
            <w:pPr>
              <w:pStyle w:val="TAL"/>
            </w:pPr>
          </w:p>
        </w:tc>
      </w:tr>
      <w:tr w:rsidR="00B273F7" w:rsidRPr="003107D3" w14:paraId="09E35755" w14:textId="77777777" w:rsidTr="00481784">
        <w:trPr>
          <w:cantSplit/>
          <w:trHeight w:val="227"/>
          <w:jc w:val="center"/>
        </w:trPr>
        <w:tc>
          <w:tcPr>
            <w:tcW w:w="2145" w:type="dxa"/>
          </w:tcPr>
          <w:p w14:paraId="5E8FA047" w14:textId="77777777" w:rsidR="00B273F7" w:rsidRPr="003107D3" w:rsidRDefault="00B273F7" w:rsidP="00481784">
            <w:pPr>
              <w:pStyle w:val="TAL"/>
            </w:pPr>
            <w:r w:rsidRPr="003107D3">
              <w:t>5QiPriorityLevel</w:t>
            </w:r>
          </w:p>
        </w:tc>
        <w:tc>
          <w:tcPr>
            <w:tcW w:w="1980" w:type="dxa"/>
          </w:tcPr>
          <w:p w14:paraId="4704ABB8" w14:textId="77777777" w:rsidR="00B273F7" w:rsidRPr="003107D3" w:rsidRDefault="00B273F7" w:rsidP="00481784">
            <w:pPr>
              <w:pStyle w:val="TAL"/>
            </w:pPr>
            <w:r w:rsidRPr="003107D3">
              <w:t>3GPP TS 29.571 [11]</w:t>
            </w:r>
          </w:p>
        </w:tc>
        <w:tc>
          <w:tcPr>
            <w:tcW w:w="4185" w:type="dxa"/>
          </w:tcPr>
          <w:p w14:paraId="193C8936" w14:textId="77777777" w:rsidR="00B273F7" w:rsidRPr="003107D3" w:rsidRDefault="00B273F7" w:rsidP="00481784">
            <w:pPr>
              <w:pStyle w:val="TAL"/>
            </w:pPr>
            <w:r w:rsidRPr="003107D3">
              <w:t xml:space="preserve">Unsigned integer indicating the 5QI Priority Level (see </w:t>
            </w:r>
            <w:r>
              <w:t>clause</w:t>
            </w:r>
            <w:r w:rsidRPr="003107D3">
              <w:t>s 5.7.3.3 and 5.7.4 of 3GPP TS 23.501 [2]), within the range 1 to 127.</w:t>
            </w:r>
          </w:p>
          <w:p w14:paraId="4268AE84" w14:textId="77777777" w:rsidR="00B273F7" w:rsidRPr="003107D3" w:rsidRDefault="00B273F7" w:rsidP="00481784">
            <w:pPr>
              <w:pStyle w:val="TAL"/>
            </w:pPr>
            <w:r w:rsidRPr="003107D3">
              <w:t>Values are ordered in decreasing order of priority, i.e. with 1 as the highest priority and 127 as the lowest priority.</w:t>
            </w:r>
          </w:p>
        </w:tc>
        <w:tc>
          <w:tcPr>
            <w:tcW w:w="1346" w:type="dxa"/>
          </w:tcPr>
          <w:p w14:paraId="44FBC5E2" w14:textId="77777777" w:rsidR="00B273F7" w:rsidRPr="003107D3" w:rsidRDefault="00B273F7" w:rsidP="00481784">
            <w:pPr>
              <w:pStyle w:val="TAL"/>
            </w:pPr>
          </w:p>
        </w:tc>
      </w:tr>
      <w:tr w:rsidR="00B273F7" w:rsidRPr="003107D3" w14:paraId="6E1E100B" w14:textId="77777777" w:rsidTr="00481784">
        <w:trPr>
          <w:cantSplit/>
          <w:trHeight w:val="227"/>
          <w:jc w:val="center"/>
        </w:trPr>
        <w:tc>
          <w:tcPr>
            <w:tcW w:w="2145" w:type="dxa"/>
          </w:tcPr>
          <w:p w14:paraId="7199FE64" w14:textId="77777777" w:rsidR="00B273F7" w:rsidRPr="003107D3" w:rsidRDefault="00B273F7" w:rsidP="00481784">
            <w:pPr>
              <w:pStyle w:val="TAL"/>
            </w:pPr>
            <w:r w:rsidRPr="003107D3">
              <w:t>5QiPriorityLevelRm</w:t>
            </w:r>
          </w:p>
        </w:tc>
        <w:tc>
          <w:tcPr>
            <w:tcW w:w="1980" w:type="dxa"/>
          </w:tcPr>
          <w:p w14:paraId="3BC12A1B" w14:textId="77777777" w:rsidR="00B273F7" w:rsidRPr="003107D3" w:rsidRDefault="00B273F7" w:rsidP="00481784">
            <w:pPr>
              <w:pStyle w:val="TAL"/>
            </w:pPr>
            <w:r w:rsidRPr="003107D3">
              <w:t>3GPP TS 29.571 [11]</w:t>
            </w:r>
          </w:p>
        </w:tc>
        <w:tc>
          <w:tcPr>
            <w:tcW w:w="4185" w:type="dxa"/>
          </w:tcPr>
          <w:p w14:paraId="7C79174F" w14:textId="77777777" w:rsidR="00B273F7" w:rsidRPr="003107D3" w:rsidRDefault="00B273F7" w:rsidP="00481784">
            <w:pPr>
              <w:pStyle w:val="TAL"/>
            </w:pPr>
            <w:r w:rsidRPr="003107D3">
              <w:t>This data type is defined in the same way as the "5QiPriorityLevel" data type, but with the OpenAPI "nullable: true" property.</w:t>
            </w:r>
          </w:p>
        </w:tc>
        <w:tc>
          <w:tcPr>
            <w:tcW w:w="1346" w:type="dxa"/>
          </w:tcPr>
          <w:p w14:paraId="4C80392B" w14:textId="77777777" w:rsidR="00B273F7" w:rsidRPr="003107D3" w:rsidRDefault="00B273F7" w:rsidP="00481784">
            <w:pPr>
              <w:pStyle w:val="TAL"/>
            </w:pPr>
          </w:p>
        </w:tc>
      </w:tr>
      <w:tr w:rsidR="00B273F7" w:rsidRPr="003107D3" w14:paraId="775C0730" w14:textId="77777777" w:rsidTr="00481784">
        <w:trPr>
          <w:cantSplit/>
          <w:trHeight w:val="227"/>
          <w:jc w:val="center"/>
        </w:trPr>
        <w:tc>
          <w:tcPr>
            <w:tcW w:w="2145" w:type="dxa"/>
          </w:tcPr>
          <w:p w14:paraId="125A65A4" w14:textId="77777777" w:rsidR="00B273F7" w:rsidRPr="003107D3" w:rsidRDefault="00B273F7" w:rsidP="00481784">
            <w:pPr>
              <w:pStyle w:val="TAL"/>
            </w:pPr>
            <w:r w:rsidRPr="003107D3">
              <w:t>AccessType</w:t>
            </w:r>
          </w:p>
        </w:tc>
        <w:tc>
          <w:tcPr>
            <w:tcW w:w="1980" w:type="dxa"/>
          </w:tcPr>
          <w:p w14:paraId="30FA10EE" w14:textId="77777777" w:rsidR="00B273F7" w:rsidRPr="003107D3" w:rsidRDefault="00B273F7" w:rsidP="00481784">
            <w:pPr>
              <w:pStyle w:val="TAL"/>
            </w:pPr>
            <w:r w:rsidRPr="003107D3">
              <w:t>3GPP TS 29.571 [11]</w:t>
            </w:r>
          </w:p>
        </w:tc>
        <w:tc>
          <w:tcPr>
            <w:tcW w:w="4185" w:type="dxa"/>
          </w:tcPr>
          <w:p w14:paraId="046857D3" w14:textId="77777777" w:rsidR="00B273F7" w:rsidRPr="003107D3" w:rsidRDefault="00B273F7" w:rsidP="00481784">
            <w:pPr>
              <w:pStyle w:val="TAL"/>
            </w:pPr>
            <w:r w:rsidRPr="003107D3">
              <w:t>The identification of the type of access network.</w:t>
            </w:r>
          </w:p>
        </w:tc>
        <w:tc>
          <w:tcPr>
            <w:tcW w:w="1346" w:type="dxa"/>
          </w:tcPr>
          <w:p w14:paraId="31FDF991" w14:textId="77777777" w:rsidR="00B273F7" w:rsidRPr="003107D3" w:rsidRDefault="00B273F7" w:rsidP="00481784">
            <w:pPr>
              <w:pStyle w:val="TAL"/>
            </w:pPr>
          </w:p>
        </w:tc>
      </w:tr>
      <w:tr w:rsidR="00B273F7" w:rsidRPr="003107D3" w14:paraId="2F2FEA50" w14:textId="77777777" w:rsidTr="00481784">
        <w:trPr>
          <w:cantSplit/>
          <w:trHeight w:val="227"/>
          <w:jc w:val="center"/>
        </w:trPr>
        <w:tc>
          <w:tcPr>
            <w:tcW w:w="2145" w:type="dxa"/>
          </w:tcPr>
          <w:p w14:paraId="208CC2A3" w14:textId="77777777" w:rsidR="00B273F7" w:rsidRPr="003107D3" w:rsidRDefault="00B273F7" w:rsidP="00481784">
            <w:pPr>
              <w:pStyle w:val="TAL"/>
            </w:pPr>
            <w:r w:rsidRPr="003107D3">
              <w:t>AccessTypeRm</w:t>
            </w:r>
          </w:p>
        </w:tc>
        <w:tc>
          <w:tcPr>
            <w:tcW w:w="1980" w:type="dxa"/>
          </w:tcPr>
          <w:p w14:paraId="5313A6FA" w14:textId="77777777" w:rsidR="00B273F7" w:rsidRPr="003107D3" w:rsidRDefault="00B273F7" w:rsidP="00481784">
            <w:pPr>
              <w:pStyle w:val="TAL"/>
            </w:pPr>
            <w:r w:rsidRPr="003107D3">
              <w:t>3GPP TS 29.571 [11]</w:t>
            </w:r>
          </w:p>
        </w:tc>
        <w:tc>
          <w:tcPr>
            <w:tcW w:w="4185" w:type="dxa"/>
          </w:tcPr>
          <w:p w14:paraId="33F9B4C4" w14:textId="77777777" w:rsidR="00B273F7" w:rsidRPr="003107D3" w:rsidRDefault="00B273F7" w:rsidP="00481784">
            <w:pPr>
              <w:pStyle w:val="TAL"/>
            </w:pPr>
            <w:r w:rsidRPr="003107D3">
              <w:t>This data type is defined in the same way as the "AccessType" data type, but with the OpenAPI "nullable: true" property.</w:t>
            </w:r>
          </w:p>
        </w:tc>
        <w:tc>
          <w:tcPr>
            <w:tcW w:w="1346" w:type="dxa"/>
          </w:tcPr>
          <w:p w14:paraId="0D9884EB" w14:textId="77777777" w:rsidR="00B273F7" w:rsidRPr="003107D3" w:rsidRDefault="00B273F7" w:rsidP="00481784">
            <w:pPr>
              <w:pStyle w:val="TAL"/>
              <w:rPr>
                <w:lang w:eastAsia="zh-CN"/>
              </w:rPr>
            </w:pPr>
            <w:r w:rsidRPr="003107D3">
              <w:rPr>
                <w:rFonts w:hint="eastAsia"/>
                <w:lang w:eastAsia="zh-CN"/>
              </w:rPr>
              <w:t>A</w:t>
            </w:r>
            <w:r w:rsidRPr="003107D3">
              <w:rPr>
                <w:lang w:eastAsia="zh-CN"/>
              </w:rPr>
              <w:t>TSSS</w:t>
            </w:r>
          </w:p>
        </w:tc>
      </w:tr>
      <w:tr w:rsidR="00B273F7" w:rsidRPr="003107D3" w14:paraId="09F09C97" w14:textId="77777777" w:rsidTr="00481784">
        <w:trPr>
          <w:cantSplit/>
          <w:trHeight w:val="227"/>
          <w:jc w:val="center"/>
        </w:trPr>
        <w:tc>
          <w:tcPr>
            <w:tcW w:w="2145" w:type="dxa"/>
          </w:tcPr>
          <w:p w14:paraId="5C3CC8B7" w14:textId="77777777" w:rsidR="00B273F7" w:rsidRPr="003107D3" w:rsidRDefault="00B273F7" w:rsidP="00481784">
            <w:pPr>
              <w:pStyle w:val="TAL"/>
            </w:pPr>
            <w:r w:rsidRPr="003107D3">
              <w:t>Ambr</w:t>
            </w:r>
          </w:p>
        </w:tc>
        <w:tc>
          <w:tcPr>
            <w:tcW w:w="1980" w:type="dxa"/>
          </w:tcPr>
          <w:p w14:paraId="22ED0387" w14:textId="77777777" w:rsidR="00B273F7" w:rsidRPr="003107D3" w:rsidRDefault="00B273F7" w:rsidP="00481784">
            <w:pPr>
              <w:pStyle w:val="TAL"/>
            </w:pPr>
            <w:r w:rsidRPr="003107D3">
              <w:t>3GPP TS 29.571 [11]</w:t>
            </w:r>
          </w:p>
        </w:tc>
        <w:tc>
          <w:tcPr>
            <w:tcW w:w="4185" w:type="dxa"/>
          </w:tcPr>
          <w:p w14:paraId="79AD0CDC" w14:textId="77777777" w:rsidR="00B273F7" w:rsidRPr="003107D3" w:rsidRDefault="00B273F7" w:rsidP="00481784">
            <w:pPr>
              <w:pStyle w:val="TAL"/>
            </w:pPr>
            <w:r w:rsidRPr="003107D3">
              <w:t>Session-AMBR.</w:t>
            </w:r>
          </w:p>
        </w:tc>
        <w:tc>
          <w:tcPr>
            <w:tcW w:w="1346" w:type="dxa"/>
          </w:tcPr>
          <w:p w14:paraId="7ED34450" w14:textId="77777777" w:rsidR="00B273F7" w:rsidRPr="003107D3" w:rsidRDefault="00B273F7" w:rsidP="00481784">
            <w:pPr>
              <w:pStyle w:val="TAL"/>
            </w:pPr>
          </w:p>
        </w:tc>
      </w:tr>
      <w:tr w:rsidR="00B273F7" w:rsidRPr="003107D3" w14:paraId="688389EE" w14:textId="77777777" w:rsidTr="00481784">
        <w:trPr>
          <w:cantSplit/>
          <w:trHeight w:val="227"/>
          <w:jc w:val="center"/>
        </w:trPr>
        <w:tc>
          <w:tcPr>
            <w:tcW w:w="2145" w:type="dxa"/>
          </w:tcPr>
          <w:p w14:paraId="6EB3F324" w14:textId="77777777" w:rsidR="00B273F7" w:rsidRPr="003107D3" w:rsidRDefault="00B273F7" w:rsidP="00481784">
            <w:pPr>
              <w:pStyle w:val="TAL"/>
            </w:pPr>
            <w:r w:rsidRPr="003107D3">
              <w:t>AnGwAddress</w:t>
            </w:r>
          </w:p>
        </w:tc>
        <w:tc>
          <w:tcPr>
            <w:tcW w:w="1980" w:type="dxa"/>
          </w:tcPr>
          <w:p w14:paraId="0883A551" w14:textId="77777777" w:rsidR="00B273F7" w:rsidRPr="003107D3" w:rsidRDefault="00B273F7" w:rsidP="00481784">
            <w:pPr>
              <w:pStyle w:val="TAL"/>
            </w:pPr>
            <w:r w:rsidRPr="003107D3">
              <w:t>3GPP TS 29.514 [17]</w:t>
            </w:r>
          </w:p>
        </w:tc>
        <w:tc>
          <w:tcPr>
            <w:tcW w:w="4185" w:type="dxa"/>
          </w:tcPr>
          <w:p w14:paraId="3D69C401" w14:textId="77777777" w:rsidR="00B273F7" w:rsidRPr="003107D3" w:rsidRDefault="00B273F7" w:rsidP="00481784">
            <w:pPr>
              <w:pStyle w:val="TAL"/>
            </w:pPr>
            <w:r w:rsidRPr="003107D3">
              <w:t>Carries the control plane address of the access network gateway. (NOTE 1)</w:t>
            </w:r>
          </w:p>
        </w:tc>
        <w:tc>
          <w:tcPr>
            <w:tcW w:w="1346" w:type="dxa"/>
          </w:tcPr>
          <w:p w14:paraId="1D914151" w14:textId="77777777" w:rsidR="00B273F7" w:rsidRPr="003107D3" w:rsidRDefault="00B273F7" w:rsidP="00481784">
            <w:pPr>
              <w:pStyle w:val="TAL"/>
            </w:pPr>
          </w:p>
        </w:tc>
      </w:tr>
      <w:tr w:rsidR="00B273F7" w:rsidRPr="003107D3" w14:paraId="3B9EBC5B" w14:textId="77777777" w:rsidTr="00481784">
        <w:trPr>
          <w:cantSplit/>
          <w:trHeight w:val="227"/>
          <w:jc w:val="center"/>
        </w:trPr>
        <w:tc>
          <w:tcPr>
            <w:tcW w:w="2145" w:type="dxa"/>
          </w:tcPr>
          <w:p w14:paraId="194F5092" w14:textId="77777777" w:rsidR="00B273F7" w:rsidRPr="003107D3" w:rsidRDefault="00B273F7" w:rsidP="00481784">
            <w:pPr>
              <w:pStyle w:val="TAL"/>
            </w:pPr>
            <w:r w:rsidRPr="003107D3">
              <w:t>ApplicationChargingId</w:t>
            </w:r>
          </w:p>
        </w:tc>
        <w:tc>
          <w:tcPr>
            <w:tcW w:w="1980" w:type="dxa"/>
          </w:tcPr>
          <w:p w14:paraId="12D2B41A" w14:textId="77777777" w:rsidR="00B273F7" w:rsidRPr="003107D3" w:rsidRDefault="00B273F7" w:rsidP="00481784">
            <w:pPr>
              <w:pStyle w:val="TAL"/>
            </w:pPr>
            <w:r w:rsidRPr="003107D3">
              <w:t>3GPP TS 29.571 [11]</w:t>
            </w:r>
          </w:p>
        </w:tc>
        <w:tc>
          <w:tcPr>
            <w:tcW w:w="4185" w:type="dxa"/>
          </w:tcPr>
          <w:p w14:paraId="385412BA" w14:textId="77777777" w:rsidR="00B273F7" w:rsidRPr="003107D3" w:rsidRDefault="00B273F7" w:rsidP="00481784">
            <w:pPr>
              <w:pStyle w:val="TAL"/>
            </w:pPr>
            <w:r w:rsidRPr="003107D3">
              <w:t>Application provided charging identifier allowing correlation of charging information.</w:t>
            </w:r>
          </w:p>
        </w:tc>
        <w:tc>
          <w:tcPr>
            <w:tcW w:w="1346" w:type="dxa"/>
          </w:tcPr>
          <w:p w14:paraId="0C5F35C7" w14:textId="77777777" w:rsidR="00B273F7" w:rsidRPr="003107D3" w:rsidRDefault="00B273F7" w:rsidP="00481784">
            <w:pPr>
              <w:pStyle w:val="TAL"/>
            </w:pPr>
            <w:r w:rsidRPr="003107D3">
              <w:t>AF_Charging_Identifier</w:t>
            </w:r>
          </w:p>
        </w:tc>
      </w:tr>
      <w:tr w:rsidR="00B273F7" w:rsidRPr="003107D3" w14:paraId="78B25163" w14:textId="77777777" w:rsidTr="00481784">
        <w:trPr>
          <w:cantSplit/>
          <w:trHeight w:val="227"/>
          <w:jc w:val="center"/>
        </w:trPr>
        <w:tc>
          <w:tcPr>
            <w:tcW w:w="2145" w:type="dxa"/>
          </w:tcPr>
          <w:p w14:paraId="53ACB737" w14:textId="77777777" w:rsidR="00B273F7" w:rsidRPr="003107D3" w:rsidRDefault="00B273F7" w:rsidP="00481784">
            <w:pPr>
              <w:pStyle w:val="TAL"/>
            </w:pPr>
            <w:r w:rsidRPr="003107D3">
              <w:t>Arp</w:t>
            </w:r>
          </w:p>
        </w:tc>
        <w:tc>
          <w:tcPr>
            <w:tcW w:w="1980" w:type="dxa"/>
          </w:tcPr>
          <w:p w14:paraId="23FD8FC0" w14:textId="77777777" w:rsidR="00B273F7" w:rsidRPr="003107D3" w:rsidRDefault="00B273F7" w:rsidP="00481784">
            <w:pPr>
              <w:pStyle w:val="TAL"/>
            </w:pPr>
            <w:r w:rsidRPr="003107D3">
              <w:t>3GPP TS 29.571 [11]</w:t>
            </w:r>
          </w:p>
        </w:tc>
        <w:tc>
          <w:tcPr>
            <w:tcW w:w="4185" w:type="dxa"/>
          </w:tcPr>
          <w:p w14:paraId="51807943" w14:textId="77777777" w:rsidR="00B273F7" w:rsidRPr="003107D3" w:rsidRDefault="00B273F7" w:rsidP="00481784">
            <w:pPr>
              <w:pStyle w:val="TAL"/>
            </w:pPr>
            <w:r w:rsidRPr="003107D3">
              <w:t>ARP.</w:t>
            </w:r>
          </w:p>
        </w:tc>
        <w:tc>
          <w:tcPr>
            <w:tcW w:w="1346" w:type="dxa"/>
          </w:tcPr>
          <w:p w14:paraId="48B8E83D" w14:textId="77777777" w:rsidR="00B273F7" w:rsidRPr="003107D3" w:rsidRDefault="00B273F7" w:rsidP="00481784">
            <w:pPr>
              <w:pStyle w:val="TAL"/>
            </w:pPr>
          </w:p>
        </w:tc>
      </w:tr>
      <w:tr w:rsidR="00B273F7" w:rsidRPr="003107D3" w14:paraId="0B6866F4" w14:textId="77777777" w:rsidTr="00481784">
        <w:trPr>
          <w:cantSplit/>
          <w:trHeight w:val="227"/>
          <w:jc w:val="center"/>
        </w:trPr>
        <w:tc>
          <w:tcPr>
            <w:tcW w:w="2145" w:type="dxa"/>
          </w:tcPr>
          <w:p w14:paraId="6BE92C03" w14:textId="77777777" w:rsidR="00B273F7" w:rsidRPr="003107D3" w:rsidRDefault="00B273F7" w:rsidP="00481784">
            <w:pPr>
              <w:pStyle w:val="TAL"/>
            </w:pPr>
            <w:r w:rsidRPr="003107D3">
              <w:t>AverWindow</w:t>
            </w:r>
          </w:p>
        </w:tc>
        <w:tc>
          <w:tcPr>
            <w:tcW w:w="1980" w:type="dxa"/>
          </w:tcPr>
          <w:p w14:paraId="6B4A6267" w14:textId="77777777" w:rsidR="00B273F7" w:rsidRPr="003107D3" w:rsidRDefault="00B273F7" w:rsidP="00481784">
            <w:pPr>
              <w:pStyle w:val="TAL"/>
            </w:pPr>
            <w:r w:rsidRPr="003107D3">
              <w:t>3GPP TS 29.571 [11]</w:t>
            </w:r>
          </w:p>
        </w:tc>
        <w:tc>
          <w:tcPr>
            <w:tcW w:w="4185" w:type="dxa"/>
          </w:tcPr>
          <w:p w14:paraId="1FADF83D" w14:textId="77777777" w:rsidR="00B273F7" w:rsidRPr="003107D3" w:rsidRDefault="00B273F7" w:rsidP="00481784">
            <w:pPr>
              <w:pStyle w:val="TAL"/>
            </w:pPr>
            <w:r w:rsidRPr="003107D3">
              <w:t>Averaging Window.</w:t>
            </w:r>
          </w:p>
        </w:tc>
        <w:tc>
          <w:tcPr>
            <w:tcW w:w="1346" w:type="dxa"/>
          </w:tcPr>
          <w:p w14:paraId="70190882" w14:textId="77777777" w:rsidR="00B273F7" w:rsidRPr="003107D3" w:rsidRDefault="00B273F7" w:rsidP="00481784">
            <w:pPr>
              <w:pStyle w:val="TAL"/>
            </w:pPr>
          </w:p>
        </w:tc>
      </w:tr>
      <w:tr w:rsidR="00B273F7" w:rsidRPr="003107D3" w14:paraId="70D3A10D" w14:textId="77777777" w:rsidTr="00481784">
        <w:trPr>
          <w:cantSplit/>
          <w:trHeight w:val="227"/>
          <w:jc w:val="center"/>
        </w:trPr>
        <w:tc>
          <w:tcPr>
            <w:tcW w:w="2145" w:type="dxa"/>
          </w:tcPr>
          <w:p w14:paraId="3F425EB4" w14:textId="77777777" w:rsidR="00B273F7" w:rsidRPr="003107D3" w:rsidRDefault="00B273F7" w:rsidP="00481784">
            <w:pPr>
              <w:pStyle w:val="TAL"/>
            </w:pPr>
            <w:r w:rsidRPr="003107D3">
              <w:t>AverWindowRm</w:t>
            </w:r>
          </w:p>
        </w:tc>
        <w:tc>
          <w:tcPr>
            <w:tcW w:w="1980" w:type="dxa"/>
          </w:tcPr>
          <w:p w14:paraId="703804D7" w14:textId="77777777" w:rsidR="00B273F7" w:rsidRPr="003107D3" w:rsidRDefault="00B273F7" w:rsidP="00481784">
            <w:pPr>
              <w:pStyle w:val="TAL"/>
            </w:pPr>
            <w:r w:rsidRPr="003107D3">
              <w:t>3GPP TS 29.571 [11]</w:t>
            </w:r>
          </w:p>
        </w:tc>
        <w:tc>
          <w:tcPr>
            <w:tcW w:w="4185" w:type="dxa"/>
          </w:tcPr>
          <w:p w14:paraId="301EAA10" w14:textId="77777777" w:rsidR="00B273F7" w:rsidRPr="003107D3" w:rsidRDefault="00B273F7" w:rsidP="00481784">
            <w:pPr>
              <w:pStyle w:val="TAL"/>
            </w:pPr>
            <w:r w:rsidRPr="003107D3">
              <w:t>This data type is defined in the same way as the "AverWindow" data type, but with the OpenAPI "nullable: true" property.</w:t>
            </w:r>
          </w:p>
        </w:tc>
        <w:tc>
          <w:tcPr>
            <w:tcW w:w="1346" w:type="dxa"/>
          </w:tcPr>
          <w:p w14:paraId="236EE854" w14:textId="77777777" w:rsidR="00B273F7" w:rsidRPr="003107D3" w:rsidRDefault="00B273F7" w:rsidP="00481784">
            <w:pPr>
              <w:pStyle w:val="TAL"/>
            </w:pPr>
          </w:p>
        </w:tc>
      </w:tr>
      <w:tr w:rsidR="00B273F7" w:rsidRPr="003107D3" w14:paraId="7BCAE274" w14:textId="77777777" w:rsidTr="00481784">
        <w:trPr>
          <w:cantSplit/>
          <w:trHeight w:val="227"/>
          <w:jc w:val="center"/>
        </w:trPr>
        <w:tc>
          <w:tcPr>
            <w:tcW w:w="2145" w:type="dxa"/>
          </w:tcPr>
          <w:p w14:paraId="01D654F4" w14:textId="77777777" w:rsidR="00B273F7" w:rsidRPr="003107D3" w:rsidRDefault="00B273F7" w:rsidP="00481784">
            <w:pPr>
              <w:pStyle w:val="TAL"/>
            </w:pPr>
            <w:r w:rsidRPr="003107D3">
              <w:t>BitRate</w:t>
            </w:r>
          </w:p>
        </w:tc>
        <w:tc>
          <w:tcPr>
            <w:tcW w:w="1980" w:type="dxa"/>
          </w:tcPr>
          <w:p w14:paraId="1685D768" w14:textId="77777777" w:rsidR="00B273F7" w:rsidRPr="003107D3" w:rsidRDefault="00B273F7" w:rsidP="00481784">
            <w:pPr>
              <w:pStyle w:val="TAL"/>
            </w:pPr>
            <w:r w:rsidRPr="003107D3">
              <w:t>3GPP TS 29.571 [11]</w:t>
            </w:r>
          </w:p>
        </w:tc>
        <w:tc>
          <w:tcPr>
            <w:tcW w:w="4185" w:type="dxa"/>
          </w:tcPr>
          <w:p w14:paraId="27A55E31" w14:textId="77777777" w:rsidR="00B273F7" w:rsidRPr="003107D3" w:rsidRDefault="00B273F7" w:rsidP="00481784">
            <w:pPr>
              <w:pStyle w:val="TAL"/>
            </w:pPr>
            <w:r w:rsidRPr="003107D3">
              <w:t>String representing a bit rate that shall be formatted as follows:</w:t>
            </w:r>
          </w:p>
          <w:p w14:paraId="0E1B4B21" w14:textId="77777777" w:rsidR="00B273F7" w:rsidRPr="003107D3" w:rsidRDefault="00B273F7" w:rsidP="00481784">
            <w:pPr>
              <w:pStyle w:val="TAL"/>
            </w:pPr>
          </w:p>
          <w:p w14:paraId="481DF5D9" w14:textId="77777777" w:rsidR="00B273F7" w:rsidRPr="003107D3" w:rsidRDefault="00B273F7" w:rsidP="00481784">
            <w:pPr>
              <w:pStyle w:val="TAL"/>
            </w:pPr>
            <w:r w:rsidRPr="003107D3">
              <w:t>pattern: "^\d+(\.\d+)? (bps|Kbps|Mbps|Gbps|Tbps)$"</w:t>
            </w:r>
          </w:p>
          <w:p w14:paraId="406D5CE6" w14:textId="77777777" w:rsidR="00B273F7" w:rsidRPr="003107D3" w:rsidRDefault="00B273F7" w:rsidP="00481784">
            <w:pPr>
              <w:pStyle w:val="TAL"/>
            </w:pPr>
            <w:r w:rsidRPr="003107D3">
              <w:t xml:space="preserve">Examples: </w:t>
            </w:r>
          </w:p>
          <w:p w14:paraId="3E91BFF1" w14:textId="77777777" w:rsidR="00B273F7" w:rsidRPr="003107D3" w:rsidRDefault="00B273F7" w:rsidP="00481784">
            <w:pPr>
              <w:pStyle w:val="TAL"/>
            </w:pPr>
            <w:r w:rsidRPr="003107D3">
              <w:t>"125 Mbps", "0.125 Gbps", "125000 Kbps".</w:t>
            </w:r>
          </w:p>
        </w:tc>
        <w:tc>
          <w:tcPr>
            <w:tcW w:w="1346" w:type="dxa"/>
          </w:tcPr>
          <w:p w14:paraId="787D58F7" w14:textId="77777777" w:rsidR="00B273F7" w:rsidRPr="003107D3" w:rsidRDefault="00B273F7" w:rsidP="00481784">
            <w:pPr>
              <w:pStyle w:val="TAL"/>
            </w:pPr>
          </w:p>
        </w:tc>
      </w:tr>
      <w:tr w:rsidR="00B273F7" w:rsidRPr="003107D3" w14:paraId="56D900A6" w14:textId="77777777" w:rsidTr="00481784">
        <w:trPr>
          <w:cantSplit/>
          <w:trHeight w:val="227"/>
          <w:jc w:val="center"/>
        </w:trPr>
        <w:tc>
          <w:tcPr>
            <w:tcW w:w="2145" w:type="dxa"/>
          </w:tcPr>
          <w:p w14:paraId="315E7D8B" w14:textId="77777777" w:rsidR="00B273F7" w:rsidRPr="003107D3" w:rsidRDefault="00B273F7" w:rsidP="00481784">
            <w:pPr>
              <w:pStyle w:val="TAL"/>
            </w:pPr>
            <w:r w:rsidRPr="003107D3">
              <w:t>BitRateRm</w:t>
            </w:r>
          </w:p>
        </w:tc>
        <w:tc>
          <w:tcPr>
            <w:tcW w:w="1980" w:type="dxa"/>
          </w:tcPr>
          <w:p w14:paraId="11030BA6" w14:textId="77777777" w:rsidR="00B273F7" w:rsidRPr="003107D3" w:rsidRDefault="00B273F7" w:rsidP="00481784">
            <w:pPr>
              <w:pStyle w:val="TAL"/>
            </w:pPr>
            <w:r w:rsidRPr="003107D3">
              <w:t>3GPP TS 29.571 [11]</w:t>
            </w:r>
          </w:p>
        </w:tc>
        <w:tc>
          <w:tcPr>
            <w:tcW w:w="4185" w:type="dxa"/>
          </w:tcPr>
          <w:p w14:paraId="3CE2A417" w14:textId="77777777" w:rsidR="00B273F7" w:rsidRPr="003107D3" w:rsidRDefault="00B273F7" w:rsidP="00481784">
            <w:pPr>
              <w:pStyle w:val="TAL"/>
            </w:pPr>
            <w:r w:rsidRPr="003107D3">
              <w:t>This data type is defined in the same way as the "BitRate" data type, but with the OpenAPI "nullable: true" property.</w:t>
            </w:r>
          </w:p>
        </w:tc>
        <w:tc>
          <w:tcPr>
            <w:tcW w:w="1346" w:type="dxa"/>
          </w:tcPr>
          <w:p w14:paraId="5DBDD674" w14:textId="77777777" w:rsidR="00B273F7" w:rsidRPr="003107D3" w:rsidRDefault="00B273F7" w:rsidP="00481784">
            <w:pPr>
              <w:pStyle w:val="TAL"/>
            </w:pPr>
          </w:p>
        </w:tc>
      </w:tr>
      <w:tr w:rsidR="00B273F7" w:rsidRPr="003107D3" w14:paraId="6AF9D8FE" w14:textId="77777777" w:rsidTr="00481784">
        <w:trPr>
          <w:cantSplit/>
          <w:trHeight w:val="227"/>
          <w:jc w:val="center"/>
        </w:trPr>
        <w:tc>
          <w:tcPr>
            <w:tcW w:w="2145" w:type="dxa"/>
          </w:tcPr>
          <w:p w14:paraId="5DFAB858" w14:textId="77777777" w:rsidR="00B273F7" w:rsidRPr="003107D3" w:rsidRDefault="00B273F7" w:rsidP="00481784">
            <w:pPr>
              <w:pStyle w:val="TAL"/>
            </w:pPr>
            <w:r w:rsidRPr="003107D3">
              <w:t>Bytes</w:t>
            </w:r>
          </w:p>
        </w:tc>
        <w:tc>
          <w:tcPr>
            <w:tcW w:w="1980" w:type="dxa"/>
          </w:tcPr>
          <w:p w14:paraId="767EF237" w14:textId="77777777" w:rsidR="00B273F7" w:rsidRPr="003107D3" w:rsidRDefault="00B273F7" w:rsidP="00481784">
            <w:pPr>
              <w:pStyle w:val="TAL"/>
            </w:pPr>
            <w:r w:rsidRPr="003107D3">
              <w:t>3GPP TS 29.571 [11]</w:t>
            </w:r>
          </w:p>
        </w:tc>
        <w:tc>
          <w:tcPr>
            <w:tcW w:w="4185" w:type="dxa"/>
          </w:tcPr>
          <w:p w14:paraId="7F1F178C" w14:textId="77777777" w:rsidR="00B273F7" w:rsidRPr="003107D3" w:rsidRDefault="00B273F7" w:rsidP="00481784">
            <w:pPr>
              <w:pStyle w:val="TAL"/>
            </w:pPr>
            <w:r w:rsidRPr="003107D3">
              <w:t>String with format "byte".</w:t>
            </w:r>
          </w:p>
        </w:tc>
        <w:tc>
          <w:tcPr>
            <w:tcW w:w="1346" w:type="dxa"/>
          </w:tcPr>
          <w:p w14:paraId="66D74187" w14:textId="77777777" w:rsidR="00B273F7" w:rsidRPr="003107D3" w:rsidRDefault="00B273F7" w:rsidP="00481784">
            <w:pPr>
              <w:pStyle w:val="TAL"/>
            </w:pPr>
            <w:r w:rsidRPr="003107D3">
              <w:t>TimeSensitiveNetworking</w:t>
            </w:r>
          </w:p>
        </w:tc>
      </w:tr>
      <w:tr w:rsidR="00B273F7" w:rsidRPr="003107D3" w14:paraId="2F480878" w14:textId="77777777" w:rsidTr="00481784">
        <w:trPr>
          <w:cantSplit/>
          <w:trHeight w:val="227"/>
          <w:jc w:val="center"/>
        </w:trPr>
        <w:tc>
          <w:tcPr>
            <w:tcW w:w="2145" w:type="dxa"/>
          </w:tcPr>
          <w:p w14:paraId="0E067945" w14:textId="77777777" w:rsidR="00B273F7" w:rsidRPr="003107D3" w:rsidRDefault="00B273F7" w:rsidP="00481784">
            <w:pPr>
              <w:pStyle w:val="TAL"/>
            </w:pPr>
            <w:r w:rsidRPr="003107D3">
              <w:t>ChargingId</w:t>
            </w:r>
          </w:p>
        </w:tc>
        <w:tc>
          <w:tcPr>
            <w:tcW w:w="1980" w:type="dxa"/>
          </w:tcPr>
          <w:p w14:paraId="2966FC3F" w14:textId="77777777" w:rsidR="00B273F7" w:rsidRPr="003107D3" w:rsidRDefault="00B273F7" w:rsidP="00481784">
            <w:pPr>
              <w:pStyle w:val="TAL"/>
            </w:pPr>
            <w:r w:rsidRPr="003107D3">
              <w:t>3GPP TS 29.571 [11]</w:t>
            </w:r>
          </w:p>
        </w:tc>
        <w:tc>
          <w:tcPr>
            <w:tcW w:w="4185" w:type="dxa"/>
          </w:tcPr>
          <w:p w14:paraId="6EE7CEDB" w14:textId="77777777" w:rsidR="00B273F7" w:rsidRPr="003107D3" w:rsidRDefault="00B273F7" w:rsidP="00481784">
            <w:pPr>
              <w:pStyle w:val="TAL"/>
            </w:pPr>
            <w:r w:rsidRPr="003107D3">
              <w:t>Charging identifier allowing correlation of charging information.</w:t>
            </w:r>
          </w:p>
        </w:tc>
        <w:tc>
          <w:tcPr>
            <w:tcW w:w="1346" w:type="dxa"/>
          </w:tcPr>
          <w:p w14:paraId="4DF79CD2" w14:textId="77777777" w:rsidR="00B273F7" w:rsidRPr="003107D3" w:rsidRDefault="00B273F7" w:rsidP="00481784">
            <w:pPr>
              <w:pStyle w:val="TAL"/>
            </w:pPr>
          </w:p>
        </w:tc>
      </w:tr>
      <w:tr w:rsidR="005470DE" w:rsidRPr="003107D3" w14:paraId="57159A2B" w14:textId="77777777" w:rsidTr="00481784">
        <w:trPr>
          <w:cantSplit/>
          <w:trHeight w:val="227"/>
          <w:jc w:val="center"/>
          <w:ins w:id="129" w:author="Huawei" w:date="2023-04-10T10:49:00Z"/>
        </w:trPr>
        <w:tc>
          <w:tcPr>
            <w:tcW w:w="2145" w:type="dxa"/>
          </w:tcPr>
          <w:p w14:paraId="6CC22669" w14:textId="72C8439A" w:rsidR="005470DE" w:rsidRPr="003107D3" w:rsidRDefault="005470DE" w:rsidP="00481784">
            <w:pPr>
              <w:pStyle w:val="TAL"/>
              <w:rPr>
                <w:ins w:id="130" w:author="Huawei" w:date="2023-04-10T10:49:00Z"/>
              </w:rPr>
            </w:pPr>
            <w:ins w:id="131" w:author="Huawei" w:date="2023-04-10T10:49:00Z">
              <w:r>
                <w:rPr>
                  <w:noProof/>
                </w:rPr>
                <w:t>ConnectionCapabilities</w:t>
              </w:r>
            </w:ins>
          </w:p>
        </w:tc>
        <w:tc>
          <w:tcPr>
            <w:tcW w:w="1980" w:type="dxa"/>
          </w:tcPr>
          <w:p w14:paraId="6F487BF5" w14:textId="1D61A605" w:rsidR="005470DE" w:rsidRPr="003107D3" w:rsidRDefault="005470DE" w:rsidP="005470DE">
            <w:pPr>
              <w:pStyle w:val="TAL"/>
              <w:rPr>
                <w:ins w:id="132" w:author="Huawei" w:date="2023-04-10T10:49:00Z"/>
              </w:rPr>
            </w:pPr>
            <w:ins w:id="133" w:author="Huawei" w:date="2023-04-10T10:49:00Z">
              <w:r w:rsidRPr="003107D3">
                <w:t>3GPP TS 29.5</w:t>
              </w:r>
              <w:r>
                <w:t>22</w:t>
              </w:r>
              <w:r w:rsidRPr="003107D3">
                <w:t> [</w:t>
              </w:r>
              <w:r>
                <w:t>59</w:t>
              </w:r>
              <w:r w:rsidRPr="003107D3">
                <w:t>]</w:t>
              </w:r>
            </w:ins>
          </w:p>
        </w:tc>
        <w:tc>
          <w:tcPr>
            <w:tcW w:w="4185" w:type="dxa"/>
          </w:tcPr>
          <w:p w14:paraId="4AC862E9" w14:textId="44620226" w:rsidR="005470DE" w:rsidRPr="003107D3" w:rsidRDefault="005470DE" w:rsidP="00481784">
            <w:pPr>
              <w:pStyle w:val="TAL"/>
              <w:rPr>
                <w:ins w:id="134" w:author="Huawei" w:date="2023-04-10T10:49:00Z"/>
                <w:lang w:eastAsia="zh-CN"/>
              </w:rPr>
            </w:pPr>
            <w:ins w:id="135" w:author="Huawei" w:date="2023-04-10T10:50:00Z">
              <w:r>
                <w:rPr>
                  <w:lang w:eastAsia="zh-CN"/>
                </w:rPr>
                <w:t>Indicates the connection capabilities of URSP rule enforcement</w:t>
              </w:r>
            </w:ins>
          </w:p>
        </w:tc>
        <w:tc>
          <w:tcPr>
            <w:tcW w:w="1346" w:type="dxa"/>
          </w:tcPr>
          <w:p w14:paraId="048756B2" w14:textId="1B7FC32D" w:rsidR="005470DE" w:rsidRPr="003107D3" w:rsidRDefault="005470DE" w:rsidP="00481784">
            <w:pPr>
              <w:pStyle w:val="TAL"/>
              <w:rPr>
                <w:ins w:id="136" w:author="Huawei" w:date="2023-04-10T10:49:00Z"/>
              </w:rPr>
            </w:pPr>
            <w:ins w:id="137" w:author="Huawei" w:date="2023-04-10T10:50:00Z">
              <w:r>
                <w:t>URSPEnforcement</w:t>
              </w:r>
            </w:ins>
          </w:p>
        </w:tc>
      </w:tr>
      <w:tr w:rsidR="00B273F7" w:rsidRPr="003107D3" w14:paraId="1276F08A" w14:textId="77777777" w:rsidTr="00481784">
        <w:trPr>
          <w:cantSplit/>
          <w:trHeight w:val="227"/>
          <w:jc w:val="center"/>
        </w:trPr>
        <w:tc>
          <w:tcPr>
            <w:tcW w:w="2145" w:type="dxa"/>
          </w:tcPr>
          <w:p w14:paraId="7979B7CF" w14:textId="77777777" w:rsidR="00B273F7" w:rsidRPr="003107D3" w:rsidRDefault="00B273F7" w:rsidP="00481784">
            <w:pPr>
              <w:pStyle w:val="TAL"/>
            </w:pPr>
            <w:r w:rsidRPr="003107D3">
              <w:t>ContentVersion</w:t>
            </w:r>
          </w:p>
        </w:tc>
        <w:tc>
          <w:tcPr>
            <w:tcW w:w="1980" w:type="dxa"/>
          </w:tcPr>
          <w:p w14:paraId="4D8D86B2" w14:textId="77777777" w:rsidR="00B273F7" w:rsidRPr="003107D3" w:rsidRDefault="00B273F7" w:rsidP="00481784">
            <w:pPr>
              <w:pStyle w:val="TAL"/>
            </w:pPr>
            <w:r w:rsidRPr="003107D3">
              <w:t>3GPP TS 29.514 [17]</w:t>
            </w:r>
          </w:p>
        </w:tc>
        <w:tc>
          <w:tcPr>
            <w:tcW w:w="4185" w:type="dxa"/>
          </w:tcPr>
          <w:p w14:paraId="4975364D" w14:textId="77777777" w:rsidR="00B273F7" w:rsidRPr="003107D3" w:rsidRDefault="00B273F7" w:rsidP="00481784">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30B1076F" w14:textId="77777777" w:rsidR="00B273F7" w:rsidRPr="003107D3" w:rsidRDefault="00B273F7" w:rsidP="00481784">
            <w:pPr>
              <w:pStyle w:val="TAL"/>
            </w:pPr>
            <w:r w:rsidRPr="003107D3">
              <w:t>RuleVersioning</w:t>
            </w:r>
          </w:p>
        </w:tc>
      </w:tr>
      <w:tr w:rsidR="00B273F7" w:rsidRPr="003107D3" w14:paraId="6CFFEB08" w14:textId="77777777" w:rsidTr="00481784">
        <w:trPr>
          <w:cantSplit/>
          <w:trHeight w:val="227"/>
          <w:jc w:val="center"/>
        </w:trPr>
        <w:tc>
          <w:tcPr>
            <w:tcW w:w="2145" w:type="dxa"/>
          </w:tcPr>
          <w:p w14:paraId="77F68EFC" w14:textId="77777777" w:rsidR="00B273F7" w:rsidRPr="003107D3" w:rsidRDefault="00B273F7" w:rsidP="00481784">
            <w:pPr>
              <w:pStyle w:val="TAL"/>
            </w:pPr>
            <w:r w:rsidRPr="003107D3">
              <w:t>DateTime</w:t>
            </w:r>
          </w:p>
        </w:tc>
        <w:tc>
          <w:tcPr>
            <w:tcW w:w="1980" w:type="dxa"/>
          </w:tcPr>
          <w:p w14:paraId="48D843DF" w14:textId="77777777" w:rsidR="00B273F7" w:rsidRPr="003107D3" w:rsidRDefault="00B273F7" w:rsidP="00481784">
            <w:pPr>
              <w:pStyle w:val="TAL"/>
            </w:pPr>
            <w:r w:rsidRPr="003107D3">
              <w:t>3GPP TS 29.571 [11]</w:t>
            </w:r>
          </w:p>
        </w:tc>
        <w:tc>
          <w:tcPr>
            <w:tcW w:w="4185" w:type="dxa"/>
          </w:tcPr>
          <w:p w14:paraId="2BB09243" w14:textId="77777777" w:rsidR="00B273F7" w:rsidRPr="003107D3" w:rsidRDefault="00B273F7" w:rsidP="00481784">
            <w:pPr>
              <w:pStyle w:val="TAL"/>
            </w:pPr>
            <w:r w:rsidRPr="003107D3">
              <w:t>String with format "date-time" as defined in OpenAPI Specification [10].</w:t>
            </w:r>
          </w:p>
        </w:tc>
        <w:tc>
          <w:tcPr>
            <w:tcW w:w="1346" w:type="dxa"/>
          </w:tcPr>
          <w:p w14:paraId="2FE7DC6C" w14:textId="77777777" w:rsidR="00B273F7" w:rsidRPr="003107D3" w:rsidRDefault="00B273F7" w:rsidP="00481784">
            <w:pPr>
              <w:pStyle w:val="TAL"/>
            </w:pPr>
          </w:p>
        </w:tc>
      </w:tr>
      <w:tr w:rsidR="00B273F7" w:rsidRPr="003107D3" w14:paraId="3EAEC622" w14:textId="77777777" w:rsidTr="00481784">
        <w:trPr>
          <w:cantSplit/>
          <w:trHeight w:val="227"/>
          <w:jc w:val="center"/>
        </w:trPr>
        <w:tc>
          <w:tcPr>
            <w:tcW w:w="2145" w:type="dxa"/>
          </w:tcPr>
          <w:p w14:paraId="30E87CE8" w14:textId="77777777" w:rsidR="00B273F7" w:rsidRPr="003107D3" w:rsidRDefault="00B273F7" w:rsidP="00481784">
            <w:pPr>
              <w:pStyle w:val="TAL"/>
            </w:pPr>
            <w:r w:rsidRPr="003107D3">
              <w:t>DateTimeRm</w:t>
            </w:r>
          </w:p>
        </w:tc>
        <w:tc>
          <w:tcPr>
            <w:tcW w:w="1980" w:type="dxa"/>
          </w:tcPr>
          <w:p w14:paraId="620C9271" w14:textId="77777777" w:rsidR="00B273F7" w:rsidRPr="003107D3" w:rsidRDefault="00B273F7" w:rsidP="00481784">
            <w:pPr>
              <w:pStyle w:val="TAL"/>
            </w:pPr>
            <w:r w:rsidRPr="003107D3">
              <w:t>3GPP TS 29.571 [11]</w:t>
            </w:r>
          </w:p>
        </w:tc>
        <w:tc>
          <w:tcPr>
            <w:tcW w:w="4185" w:type="dxa"/>
          </w:tcPr>
          <w:p w14:paraId="175AE1CE" w14:textId="77777777" w:rsidR="00B273F7" w:rsidRPr="003107D3" w:rsidRDefault="00B273F7" w:rsidP="00481784">
            <w:pPr>
              <w:pStyle w:val="TAL"/>
            </w:pPr>
            <w:r w:rsidRPr="003107D3">
              <w:t>This data type is defined in the same way as the "DateTime" data type, but with the OpenAPI "nullable: true" property.</w:t>
            </w:r>
          </w:p>
        </w:tc>
        <w:tc>
          <w:tcPr>
            <w:tcW w:w="1346" w:type="dxa"/>
          </w:tcPr>
          <w:p w14:paraId="14954CC4" w14:textId="77777777" w:rsidR="00B273F7" w:rsidRPr="003107D3" w:rsidRDefault="00B273F7" w:rsidP="00481784">
            <w:pPr>
              <w:pStyle w:val="TAL"/>
            </w:pPr>
          </w:p>
        </w:tc>
      </w:tr>
      <w:tr w:rsidR="00B273F7" w:rsidRPr="003107D3" w14:paraId="1AA741CF" w14:textId="77777777" w:rsidTr="00481784">
        <w:trPr>
          <w:cantSplit/>
          <w:trHeight w:val="227"/>
          <w:jc w:val="center"/>
        </w:trPr>
        <w:tc>
          <w:tcPr>
            <w:tcW w:w="2145" w:type="dxa"/>
          </w:tcPr>
          <w:p w14:paraId="51F3D267" w14:textId="77777777" w:rsidR="00B273F7" w:rsidRPr="003107D3" w:rsidRDefault="00B273F7" w:rsidP="00481784">
            <w:pPr>
              <w:pStyle w:val="TAL"/>
            </w:pPr>
            <w:bookmarkStart w:id="138" w:name="_Hlk41311485"/>
            <w:r w:rsidRPr="003107D3">
              <w:t>DddT</w:t>
            </w:r>
            <w:bookmarkStart w:id="139" w:name="_Hlk41311431"/>
            <w:r w:rsidRPr="003107D3">
              <w:t>rafficDescriptor</w:t>
            </w:r>
            <w:bookmarkEnd w:id="138"/>
            <w:bookmarkEnd w:id="139"/>
          </w:p>
        </w:tc>
        <w:tc>
          <w:tcPr>
            <w:tcW w:w="1980" w:type="dxa"/>
          </w:tcPr>
          <w:p w14:paraId="11DBA146" w14:textId="77777777" w:rsidR="00B273F7" w:rsidRPr="003107D3" w:rsidRDefault="00B273F7" w:rsidP="00481784">
            <w:pPr>
              <w:pStyle w:val="TAL"/>
            </w:pPr>
            <w:r w:rsidRPr="003107D3">
              <w:t>3GPP TS 29.571 [11]</w:t>
            </w:r>
          </w:p>
        </w:tc>
        <w:tc>
          <w:tcPr>
            <w:tcW w:w="4185" w:type="dxa"/>
          </w:tcPr>
          <w:p w14:paraId="31C6A477" w14:textId="77777777" w:rsidR="00B273F7" w:rsidRPr="003107D3" w:rsidRDefault="00B273F7" w:rsidP="00481784">
            <w:pPr>
              <w:pStyle w:val="TAL"/>
            </w:pPr>
            <w:r w:rsidRPr="003107D3">
              <w:rPr>
                <w:rFonts w:hint="eastAsia"/>
              </w:rPr>
              <w:t>T</w:t>
            </w:r>
            <w:r w:rsidRPr="003107D3">
              <w:t>raffic Descriptor</w:t>
            </w:r>
          </w:p>
        </w:tc>
        <w:tc>
          <w:tcPr>
            <w:tcW w:w="1346" w:type="dxa"/>
          </w:tcPr>
          <w:p w14:paraId="2CA03F40" w14:textId="77777777" w:rsidR="00B273F7" w:rsidRPr="003107D3" w:rsidRDefault="00B273F7" w:rsidP="00481784">
            <w:pPr>
              <w:pStyle w:val="TAL"/>
            </w:pPr>
            <w:r w:rsidRPr="003107D3">
              <w:t>DDNEventPolicyControl</w:t>
            </w:r>
          </w:p>
        </w:tc>
      </w:tr>
      <w:tr w:rsidR="00B273F7" w:rsidRPr="003107D3" w14:paraId="692FED20" w14:textId="77777777" w:rsidTr="00481784">
        <w:trPr>
          <w:cantSplit/>
          <w:trHeight w:val="227"/>
          <w:jc w:val="center"/>
        </w:trPr>
        <w:tc>
          <w:tcPr>
            <w:tcW w:w="2145" w:type="dxa"/>
          </w:tcPr>
          <w:p w14:paraId="1D946796" w14:textId="77777777" w:rsidR="00B273F7" w:rsidRPr="003107D3" w:rsidRDefault="00B273F7" w:rsidP="00481784">
            <w:pPr>
              <w:pStyle w:val="TAL"/>
            </w:pPr>
            <w:r w:rsidRPr="003107D3">
              <w:t>DlDataDelivery</w:t>
            </w:r>
            <w:r w:rsidRPr="003107D3">
              <w:rPr>
                <w:noProof/>
              </w:rPr>
              <w:t>Status</w:t>
            </w:r>
          </w:p>
        </w:tc>
        <w:tc>
          <w:tcPr>
            <w:tcW w:w="1980" w:type="dxa"/>
          </w:tcPr>
          <w:p w14:paraId="6156A09C" w14:textId="77777777" w:rsidR="00B273F7" w:rsidRPr="003107D3" w:rsidRDefault="00B273F7" w:rsidP="00481784">
            <w:pPr>
              <w:pStyle w:val="TAL"/>
            </w:pPr>
            <w:r w:rsidRPr="003107D3">
              <w:t>3GPP TS 29.571 [11]</w:t>
            </w:r>
          </w:p>
        </w:tc>
        <w:tc>
          <w:tcPr>
            <w:tcW w:w="4185" w:type="dxa"/>
          </w:tcPr>
          <w:p w14:paraId="535C6693" w14:textId="77777777" w:rsidR="00B273F7" w:rsidRPr="003107D3" w:rsidRDefault="00B273F7" w:rsidP="00481784">
            <w:pPr>
              <w:pStyle w:val="TAL"/>
            </w:pPr>
            <w:r w:rsidRPr="003107D3">
              <w:t>Downlink data delivery status.</w:t>
            </w:r>
          </w:p>
        </w:tc>
        <w:tc>
          <w:tcPr>
            <w:tcW w:w="1346" w:type="dxa"/>
          </w:tcPr>
          <w:p w14:paraId="1AD7F071" w14:textId="77777777" w:rsidR="00B273F7" w:rsidRPr="003107D3" w:rsidRDefault="00B273F7" w:rsidP="00481784">
            <w:pPr>
              <w:pStyle w:val="TAL"/>
            </w:pPr>
            <w:r w:rsidRPr="003107D3">
              <w:t>DDNEventPolicyControl</w:t>
            </w:r>
          </w:p>
        </w:tc>
      </w:tr>
      <w:tr w:rsidR="00B273F7" w:rsidRPr="003107D3" w14:paraId="21CDC7C6" w14:textId="77777777" w:rsidTr="00481784">
        <w:trPr>
          <w:cantSplit/>
          <w:trHeight w:val="227"/>
          <w:jc w:val="center"/>
        </w:trPr>
        <w:tc>
          <w:tcPr>
            <w:tcW w:w="2145" w:type="dxa"/>
          </w:tcPr>
          <w:p w14:paraId="6EA8C8CD" w14:textId="77777777" w:rsidR="00B273F7" w:rsidRPr="003107D3" w:rsidRDefault="00B273F7" w:rsidP="00481784">
            <w:pPr>
              <w:pStyle w:val="TAL"/>
            </w:pPr>
            <w:r w:rsidRPr="003107D3">
              <w:t>DnaiChangeType</w:t>
            </w:r>
          </w:p>
        </w:tc>
        <w:tc>
          <w:tcPr>
            <w:tcW w:w="1980" w:type="dxa"/>
          </w:tcPr>
          <w:p w14:paraId="5C2C5B0E" w14:textId="77777777" w:rsidR="00B273F7" w:rsidRPr="003107D3" w:rsidRDefault="00B273F7" w:rsidP="00481784">
            <w:pPr>
              <w:pStyle w:val="TAL"/>
            </w:pPr>
            <w:r w:rsidRPr="003107D3">
              <w:t>3GPP TS 29.571 [11]</w:t>
            </w:r>
          </w:p>
        </w:tc>
        <w:tc>
          <w:tcPr>
            <w:tcW w:w="4185" w:type="dxa"/>
          </w:tcPr>
          <w:p w14:paraId="2CAE0838" w14:textId="77777777" w:rsidR="00B273F7" w:rsidRPr="003107D3" w:rsidRDefault="00B273F7" w:rsidP="00481784">
            <w:pPr>
              <w:pStyle w:val="TAL"/>
            </w:pPr>
            <w:r w:rsidRPr="003107D3">
              <w:t>Describes the types of DNAI change.</w:t>
            </w:r>
          </w:p>
        </w:tc>
        <w:tc>
          <w:tcPr>
            <w:tcW w:w="1346" w:type="dxa"/>
          </w:tcPr>
          <w:p w14:paraId="2B7E27E8" w14:textId="77777777" w:rsidR="00B273F7" w:rsidRPr="003107D3" w:rsidRDefault="00B273F7" w:rsidP="00481784">
            <w:pPr>
              <w:pStyle w:val="TAL"/>
            </w:pPr>
          </w:p>
        </w:tc>
      </w:tr>
      <w:tr w:rsidR="00B273F7" w:rsidRPr="003107D3" w14:paraId="31B9A048" w14:textId="77777777" w:rsidTr="00481784">
        <w:trPr>
          <w:cantSplit/>
          <w:trHeight w:val="227"/>
          <w:jc w:val="center"/>
        </w:trPr>
        <w:tc>
          <w:tcPr>
            <w:tcW w:w="2145" w:type="dxa"/>
          </w:tcPr>
          <w:p w14:paraId="6E75BE42" w14:textId="77777777" w:rsidR="00B273F7" w:rsidRPr="003107D3" w:rsidRDefault="00B273F7" w:rsidP="00481784">
            <w:pPr>
              <w:pStyle w:val="TAL"/>
            </w:pPr>
            <w:r w:rsidRPr="003107D3">
              <w:t>Dnn</w:t>
            </w:r>
          </w:p>
        </w:tc>
        <w:tc>
          <w:tcPr>
            <w:tcW w:w="1980" w:type="dxa"/>
          </w:tcPr>
          <w:p w14:paraId="3610E72F" w14:textId="77777777" w:rsidR="00B273F7" w:rsidRPr="003107D3" w:rsidRDefault="00B273F7" w:rsidP="00481784">
            <w:pPr>
              <w:pStyle w:val="TAL"/>
            </w:pPr>
            <w:r w:rsidRPr="003107D3">
              <w:t>3GPP TS 29.571 [11]</w:t>
            </w:r>
          </w:p>
        </w:tc>
        <w:tc>
          <w:tcPr>
            <w:tcW w:w="4185" w:type="dxa"/>
          </w:tcPr>
          <w:p w14:paraId="4181BDA2" w14:textId="77777777" w:rsidR="00B273F7" w:rsidRPr="003107D3" w:rsidRDefault="00B273F7" w:rsidP="00481784">
            <w:pPr>
              <w:pStyle w:val="TAL"/>
            </w:pPr>
            <w:r w:rsidRPr="003107D3">
              <w:t>The DNN the user is connected to.</w:t>
            </w:r>
          </w:p>
        </w:tc>
        <w:tc>
          <w:tcPr>
            <w:tcW w:w="1346" w:type="dxa"/>
          </w:tcPr>
          <w:p w14:paraId="2954B53D" w14:textId="77777777" w:rsidR="00B273F7" w:rsidRPr="003107D3" w:rsidRDefault="00B273F7" w:rsidP="00481784">
            <w:pPr>
              <w:pStyle w:val="TAL"/>
            </w:pPr>
          </w:p>
        </w:tc>
      </w:tr>
      <w:tr w:rsidR="00B273F7" w:rsidRPr="003107D3" w14:paraId="2CCEA05E" w14:textId="77777777" w:rsidTr="00481784">
        <w:trPr>
          <w:cantSplit/>
          <w:trHeight w:val="227"/>
          <w:jc w:val="center"/>
        </w:trPr>
        <w:tc>
          <w:tcPr>
            <w:tcW w:w="2145" w:type="dxa"/>
          </w:tcPr>
          <w:p w14:paraId="3946A9B2" w14:textId="77777777" w:rsidR="00B273F7" w:rsidRPr="003107D3" w:rsidRDefault="00B273F7" w:rsidP="00481784">
            <w:pPr>
              <w:pStyle w:val="TAL"/>
            </w:pPr>
            <w:r w:rsidRPr="003107D3">
              <w:t>DnnSelectionMode</w:t>
            </w:r>
          </w:p>
        </w:tc>
        <w:tc>
          <w:tcPr>
            <w:tcW w:w="1980" w:type="dxa"/>
          </w:tcPr>
          <w:p w14:paraId="66E8ECB3" w14:textId="77777777" w:rsidR="00B273F7" w:rsidRPr="003107D3" w:rsidRDefault="00B273F7" w:rsidP="00481784">
            <w:pPr>
              <w:pStyle w:val="TAL"/>
            </w:pPr>
            <w:r w:rsidRPr="003107D3">
              <w:t>3GPP TS 29.502 [22]</w:t>
            </w:r>
          </w:p>
        </w:tc>
        <w:tc>
          <w:tcPr>
            <w:tcW w:w="4185" w:type="dxa"/>
          </w:tcPr>
          <w:p w14:paraId="10CD8378" w14:textId="77777777" w:rsidR="00B273F7" w:rsidRPr="003107D3" w:rsidRDefault="00B273F7" w:rsidP="00481784">
            <w:pPr>
              <w:pStyle w:val="TAL"/>
            </w:pPr>
            <w:r w:rsidRPr="003107D3">
              <w:rPr>
                <w:rFonts w:hint="eastAsia"/>
                <w:lang w:eastAsia="zh-CN"/>
              </w:rPr>
              <w:t>DNN selection mode</w:t>
            </w:r>
            <w:r w:rsidRPr="003107D3">
              <w:rPr>
                <w:lang w:eastAsia="zh-CN"/>
              </w:rPr>
              <w:t>.</w:t>
            </w:r>
          </w:p>
        </w:tc>
        <w:tc>
          <w:tcPr>
            <w:tcW w:w="1346" w:type="dxa"/>
          </w:tcPr>
          <w:p w14:paraId="37395069" w14:textId="77777777" w:rsidR="00B273F7" w:rsidRPr="003107D3" w:rsidRDefault="00B273F7" w:rsidP="00481784">
            <w:pPr>
              <w:pStyle w:val="TAL"/>
            </w:pPr>
            <w:r w:rsidRPr="003107D3">
              <w:t>DNNSelectionMode</w:t>
            </w:r>
          </w:p>
        </w:tc>
      </w:tr>
      <w:tr w:rsidR="00B273F7" w:rsidRPr="003107D3" w14:paraId="31E31552" w14:textId="77777777" w:rsidTr="00481784">
        <w:trPr>
          <w:cantSplit/>
          <w:trHeight w:val="227"/>
          <w:jc w:val="center"/>
        </w:trPr>
        <w:tc>
          <w:tcPr>
            <w:tcW w:w="2145" w:type="dxa"/>
          </w:tcPr>
          <w:p w14:paraId="0DEAEFEC" w14:textId="77777777" w:rsidR="00B273F7" w:rsidRPr="003107D3" w:rsidRDefault="00B273F7" w:rsidP="00481784">
            <w:pPr>
              <w:pStyle w:val="TAL"/>
            </w:pPr>
            <w:r w:rsidRPr="003107D3">
              <w:t>DurationSec</w:t>
            </w:r>
          </w:p>
        </w:tc>
        <w:tc>
          <w:tcPr>
            <w:tcW w:w="1980" w:type="dxa"/>
          </w:tcPr>
          <w:p w14:paraId="0902E5F0" w14:textId="77777777" w:rsidR="00B273F7" w:rsidRPr="003107D3" w:rsidRDefault="00B273F7" w:rsidP="00481784">
            <w:pPr>
              <w:pStyle w:val="TAL"/>
            </w:pPr>
            <w:r w:rsidRPr="003107D3">
              <w:t>3GPP TS 29.571 [11]</w:t>
            </w:r>
          </w:p>
        </w:tc>
        <w:tc>
          <w:tcPr>
            <w:tcW w:w="4185" w:type="dxa"/>
          </w:tcPr>
          <w:p w14:paraId="4F3BDA50" w14:textId="77777777" w:rsidR="00B273F7" w:rsidRPr="003107D3" w:rsidRDefault="00B273F7" w:rsidP="00481784">
            <w:pPr>
              <w:pStyle w:val="TAL"/>
            </w:pPr>
            <w:r w:rsidRPr="003107D3">
              <w:t>Identifies a period of time in units of seconds.</w:t>
            </w:r>
          </w:p>
        </w:tc>
        <w:tc>
          <w:tcPr>
            <w:tcW w:w="1346" w:type="dxa"/>
          </w:tcPr>
          <w:p w14:paraId="46331CC2" w14:textId="77777777" w:rsidR="00B273F7" w:rsidRPr="003107D3" w:rsidRDefault="00B273F7" w:rsidP="00481784">
            <w:pPr>
              <w:pStyle w:val="TAL"/>
            </w:pPr>
          </w:p>
        </w:tc>
      </w:tr>
      <w:tr w:rsidR="00B273F7" w:rsidRPr="003107D3" w14:paraId="08CEE9A1" w14:textId="77777777" w:rsidTr="00481784">
        <w:trPr>
          <w:cantSplit/>
          <w:trHeight w:val="227"/>
          <w:jc w:val="center"/>
        </w:trPr>
        <w:tc>
          <w:tcPr>
            <w:tcW w:w="2145" w:type="dxa"/>
          </w:tcPr>
          <w:p w14:paraId="6FB5B245" w14:textId="77777777" w:rsidR="00B273F7" w:rsidRPr="003107D3" w:rsidRDefault="00B273F7" w:rsidP="00481784">
            <w:pPr>
              <w:pStyle w:val="TAL"/>
            </w:pPr>
            <w:r w:rsidRPr="003107D3">
              <w:t>DurationSecRm</w:t>
            </w:r>
          </w:p>
        </w:tc>
        <w:tc>
          <w:tcPr>
            <w:tcW w:w="1980" w:type="dxa"/>
          </w:tcPr>
          <w:p w14:paraId="2884E5D9" w14:textId="77777777" w:rsidR="00B273F7" w:rsidRPr="003107D3" w:rsidRDefault="00B273F7" w:rsidP="00481784">
            <w:pPr>
              <w:pStyle w:val="TAL"/>
            </w:pPr>
            <w:r w:rsidRPr="003107D3">
              <w:t>3GPP TS 29.571 [11]</w:t>
            </w:r>
          </w:p>
        </w:tc>
        <w:tc>
          <w:tcPr>
            <w:tcW w:w="4185" w:type="dxa"/>
          </w:tcPr>
          <w:p w14:paraId="0D727526" w14:textId="77777777" w:rsidR="00B273F7" w:rsidRPr="003107D3" w:rsidRDefault="00B273F7" w:rsidP="00481784">
            <w:pPr>
              <w:pStyle w:val="TAL"/>
            </w:pPr>
            <w:r w:rsidRPr="003107D3">
              <w:t>This data type is defined in the same way as the "DurationSec" data type, but with the OpenAPI "nullable: true" property.</w:t>
            </w:r>
          </w:p>
        </w:tc>
        <w:tc>
          <w:tcPr>
            <w:tcW w:w="1346" w:type="dxa"/>
          </w:tcPr>
          <w:p w14:paraId="7B04F8EF" w14:textId="77777777" w:rsidR="00B273F7" w:rsidRPr="003107D3" w:rsidRDefault="00B273F7" w:rsidP="00481784">
            <w:pPr>
              <w:pStyle w:val="TAL"/>
            </w:pPr>
          </w:p>
        </w:tc>
      </w:tr>
      <w:tr w:rsidR="00B273F7" w:rsidRPr="003107D3" w14:paraId="6BA2A2F9" w14:textId="77777777" w:rsidTr="00481784">
        <w:trPr>
          <w:cantSplit/>
          <w:trHeight w:val="227"/>
          <w:jc w:val="center"/>
        </w:trPr>
        <w:tc>
          <w:tcPr>
            <w:tcW w:w="2145" w:type="dxa"/>
          </w:tcPr>
          <w:p w14:paraId="04E58242" w14:textId="77777777" w:rsidR="00B273F7" w:rsidRPr="003107D3" w:rsidRDefault="00B273F7" w:rsidP="00481784">
            <w:pPr>
              <w:pStyle w:val="TAL"/>
            </w:pPr>
            <w:r w:rsidRPr="003107D3">
              <w:lastRenderedPageBreak/>
              <w:t>EasIpReplacementInfo</w:t>
            </w:r>
          </w:p>
        </w:tc>
        <w:tc>
          <w:tcPr>
            <w:tcW w:w="1980" w:type="dxa"/>
          </w:tcPr>
          <w:p w14:paraId="73C2DD5D" w14:textId="77777777" w:rsidR="00B273F7" w:rsidRPr="003107D3" w:rsidRDefault="00B273F7" w:rsidP="00481784">
            <w:pPr>
              <w:pStyle w:val="TAL"/>
            </w:pPr>
            <w:r w:rsidRPr="003107D3">
              <w:t>3GPP TS 29.571 [11]</w:t>
            </w:r>
          </w:p>
        </w:tc>
        <w:tc>
          <w:tcPr>
            <w:tcW w:w="4185" w:type="dxa"/>
          </w:tcPr>
          <w:p w14:paraId="15B32C41" w14:textId="77777777" w:rsidR="00B273F7" w:rsidRPr="003107D3" w:rsidRDefault="00B273F7" w:rsidP="00481784">
            <w:pPr>
              <w:pStyle w:val="TAL"/>
            </w:pPr>
            <w:r w:rsidRPr="003107D3">
              <w:rPr>
                <w:rFonts w:cs="Arial"/>
                <w:szCs w:val="18"/>
                <w:lang w:eastAsia="zh-CN"/>
              </w:rPr>
              <w:t>Contains EAS IP replacement information for a Source and a Target EAS.</w:t>
            </w:r>
          </w:p>
        </w:tc>
        <w:tc>
          <w:tcPr>
            <w:tcW w:w="1346" w:type="dxa"/>
          </w:tcPr>
          <w:p w14:paraId="15B569A5" w14:textId="77777777" w:rsidR="00B273F7" w:rsidRPr="003107D3" w:rsidRDefault="00B273F7" w:rsidP="00481784">
            <w:pPr>
              <w:pStyle w:val="TAL"/>
            </w:pPr>
            <w:r w:rsidRPr="003107D3">
              <w:rPr>
                <w:rFonts w:cs="Arial"/>
                <w:szCs w:val="18"/>
              </w:rPr>
              <w:t>EASIPreplacement</w:t>
            </w:r>
          </w:p>
        </w:tc>
      </w:tr>
      <w:tr w:rsidR="00B273F7" w:rsidRPr="003107D3" w14:paraId="19B228AB" w14:textId="77777777" w:rsidTr="00481784">
        <w:trPr>
          <w:cantSplit/>
          <w:trHeight w:val="227"/>
          <w:jc w:val="center"/>
        </w:trPr>
        <w:tc>
          <w:tcPr>
            <w:tcW w:w="2145" w:type="dxa"/>
          </w:tcPr>
          <w:p w14:paraId="595327F6" w14:textId="77777777" w:rsidR="00B273F7" w:rsidRPr="003107D3" w:rsidRDefault="00B273F7" w:rsidP="00481784">
            <w:pPr>
              <w:pStyle w:val="TAL"/>
            </w:pPr>
            <w:r w:rsidRPr="003107D3">
              <w:t>EthFlowDescription</w:t>
            </w:r>
          </w:p>
        </w:tc>
        <w:tc>
          <w:tcPr>
            <w:tcW w:w="1980" w:type="dxa"/>
          </w:tcPr>
          <w:p w14:paraId="6630EBCC" w14:textId="77777777" w:rsidR="00B273F7" w:rsidRPr="003107D3" w:rsidRDefault="00B273F7" w:rsidP="00481784">
            <w:pPr>
              <w:pStyle w:val="TAL"/>
            </w:pPr>
            <w:r w:rsidRPr="003107D3">
              <w:t>3GPP TS 29.514 [17]</w:t>
            </w:r>
          </w:p>
        </w:tc>
        <w:tc>
          <w:tcPr>
            <w:tcW w:w="4185" w:type="dxa"/>
          </w:tcPr>
          <w:p w14:paraId="7DD2CC5E" w14:textId="77777777" w:rsidR="00B273F7" w:rsidRPr="003107D3" w:rsidRDefault="00B273F7" w:rsidP="00481784">
            <w:pPr>
              <w:pStyle w:val="TAL"/>
            </w:pPr>
            <w:r w:rsidRPr="003107D3">
              <w:t>Defines a packet filter for an Ethernet flow. (NOTE 2)</w:t>
            </w:r>
          </w:p>
        </w:tc>
        <w:tc>
          <w:tcPr>
            <w:tcW w:w="1346" w:type="dxa"/>
          </w:tcPr>
          <w:p w14:paraId="1AF73B7F" w14:textId="77777777" w:rsidR="00B273F7" w:rsidRPr="003107D3" w:rsidRDefault="00B273F7" w:rsidP="00481784">
            <w:pPr>
              <w:pStyle w:val="TAL"/>
            </w:pPr>
          </w:p>
        </w:tc>
      </w:tr>
      <w:tr w:rsidR="00B273F7" w:rsidRPr="003107D3" w14:paraId="77EBE8C8" w14:textId="77777777" w:rsidTr="00481784">
        <w:trPr>
          <w:cantSplit/>
          <w:trHeight w:val="227"/>
          <w:jc w:val="center"/>
        </w:trPr>
        <w:tc>
          <w:tcPr>
            <w:tcW w:w="2145" w:type="dxa"/>
          </w:tcPr>
          <w:p w14:paraId="62CEDE11" w14:textId="77777777" w:rsidR="00B273F7" w:rsidRPr="003107D3" w:rsidRDefault="00B273F7" w:rsidP="00481784">
            <w:pPr>
              <w:pStyle w:val="TAL"/>
            </w:pPr>
            <w:r w:rsidRPr="003107D3">
              <w:t>ExtMaxDataBurstVol</w:t>
            </w:r>
          </w:p>
        </w:tc>
        <w:tc>
          <w:tcPr>
            <w:tcW w:w="1980" w:type="dxa"/>
          </w:tcPr>
          <w:p w14:paraId="352A29FD" w14:textId="77777777" w:rsidR="00B273F7" w:rsidRPr="003107D3" w:rsidRDefault="00B273F7" w:rsidP="00481784">
            <w:pPr>
              <w:pStyle w:val="TAL"/>
            </w:pPr>
            <w:r w:rsidRPr="003107D3">
              <w:t>3GPP TS 29.571 [11]</w:t>
            </w:r>
          </w:p>
        </w:tc>
        <w:tc>
          <w:tcPr>
            <w:tcW w:w="4185" w:type="dxa"/>
          </w:tcPr>
          <w:p w14:paraId="2D999365" w14:textId="77777777" w:rsidR="00B273F7" w:rsidRPr="003107D3" w:rsidRDefault="00B273F7" w:rsidP="00481784">
            <w:pPr>
              <w:pStyle w:val="TAL"/>
            </w:pPr>
            <w:r w:rsidRPr="003107D3">
              <w:t>Maximum Data Burst Volume.</w:t>
            </w:r>
          </w:p>
        </w:tc>
        <w:tc>
          <w:tcPr>
            <w:tcW w:w="1346" w:type="dxa"/>
          </w:tcPr>
          <w:p w14:paraId="77B86447" w14:textId="77777777" w:rsidR="00B273F7" w:rsidRPr="003107D3" w:rsidRDefault="00B273F7" w:rsidP="00481784">
            <w:pPr>
              <w:pStyle w:val="TAL"/>
            </w:pPr>
            <w:r w:rsidRPr="003107D3">
              <w:t>EMDBV</w:t>
            </w:r>
          </w:p>
        </w:tc>
      </w:tr>
      <w:tr w:rsidR="00B273F7" w:rsidRPr="003107D3" w14:paraId="15771247" w14:textId="77777777" w:rsidTr="00481784">
        <w:trPr>
          <w:cantSplit/>
          <w:trHeight w:val="227"/>
          <w:jc w:val="center"/>
        </w:trPr>
        <w:tc>
          <w:tcPr>
            <w:tcW w:w="2145" w:type="dxa"/>
          </w:tcPr>
          <w:p w14:paraId="304E3D90" w14:textId="77777777" w:rsidR="00B273F7" w:rsidRPr="003107D3" w:rsidRDefault="00B273F7" w:rsidP="00481784">
            <w:pPr>
              <w:pStyle w:val="TAL"/>
            </w:pPr>
            <w:r w:rsidRPr="003107D3">
              <w:t>ExtMaxDataBurstVolRm</w:t>
            </w:r>
          </w:p>
        </w:tc>
        <w:tc>
          <w:tcPr>
            <w:tcW w:w="1980" w:type="dxa"/>
          </w:tcPr>
          <w:p w14:paraId="449C8F5C" w14:textId="77777777" w:rsidR="00B273F7" w:rsidRPr="003107D3" w:rsidRDefault="00B273F7" w:rsidP="00481784">
            <w:pPr>
              <w:pStyle w:val="TAL"/>
            </w:pPr>
            <w:r w:rsidRPr="003107D3">
              <w:t>3GPP TS 29.571 [11]</w:t>
            </w:r>
          </w:p>
        </w:tc>
        <w:tc>
          <w:tcPr>
            <w:tcW w:w="4185" w:type="dxa"/>
          </w:tcPr>
          <w:p w14:paraId="4534924A" w14:textId="77777777" w:rsidR="00B273F7" w:rsidRPr="003107D3" w:rsidRDefault="00B273F7" w:rsidP="00481784">
            <w:pPr>
              <w:pStyle w:val="TAL"/>
            </w:pPr>
            <w:r w:rsidRPr="003107D3">
              <w:t>This data type is defined in the same way as the "ExtMaxDataBurstVol" data type, but with the OpenAPI "nullable: true" property.</w:t>
            </w:r>
          </w:p>
        </w:tc>
        <w:tc>
          <w:tcPr>
            <w:tcW w:w="1346" w:type="dxa"/>
          </w:tcPr>
          <w:p w14:paraId="0CDD00DF" w14:textId="77777777" w:rsidR="00B273F7" w:rsidRPr="003107D3" w:rsidRDefault="00B273F7" w:rsidP="00481784">
            <w:pPr>
              <w:pStyle w:val="TAL"/>
            </w:pPr>
            <w:r w:rsidRPr="003107D3">
              <w:t>EMDBV</w:t>
            </w:r>
          </w:p>
        </w:tc>
      </w:tr>
      <w:tr w:rsidR="00B273F7" w:rsidRPr="003107D3" w14:paraId="13E060FB" w14:textId="77777777" w:rsidTr="00481784">
        <w:trPr>
          <w:cantSplit/>
          <w:trHeight w:val="227"/>
          <w:jc w:val="center"/>
        </w:trPr>
        <w:tc>
          <w:tcPr>
            <w:tcW w:w="2145" w:type="dxa"/>
          </w:tcPr>
          <w:p w14:paraId="1404E82A" w14:textId="77777777" w:rsidR="00B273F7" w:rsidRPr="003107D3" w:rsidRDefault="00B273F7" w:rsidP="00481784">
            <w:pPr>
              <w:pStyle w:val="TAL"/>
            </w:pPr>
            <w:r>
              <w:t>Metadata</w:t>
            </w:r>
          </w:p>
        </w:tc>
        <w:tc>
          <w:tcPr>
            <w:tcW w:w="1980" w:type="dxa"/>
          </w:tcPr>
          <w:p w14:paraId="1B4B59D8" w14:textId="77777777" w:rsidR="00B273F7" w:rsidRPr="003107D3" w:rsidRDefault="00B273F7" w:rsidP="00481784">
            <w:pPr>
              <w:pStyle w:val="TAL"/>
            </w:pPr>
            <w:r w:rsidRPr="003107D3">
              <w:t>3GPP TS 29.571 [11]</w:t>
            </w:r>
          </w:p>
        </w:tc>
        <w:tc>
          <w:tcPr>
            <w:tcW w:w="4185" w:type="dxa"/>
          </w:tcPr>
          <w:p w14:paraId="34C26AFE" w14:textId="77777777" w:rsidR="00B273F7" w:rsidRPr="003107D3" w:rsidRDefault="00B273F7" w:rsidP="00481784">
            <w:pPr>
              <w:pStyle w:val="TAL"/>
            </w:pPr>
            <w:r w:rsidRPr="005819C8">
              <w:rPr>
                <w:lang w:eastAsia="zh-CN"/>
              </w:rPr>
              <w:t>This datatype contains opaque information for the service functions in the N6-LAN that is provided by AF and transparently sent to UPF.</w:t>
            </w:r>
          </w:p>
        </w:tc>
        <w:tc>
          <w:tcPr>
            <w:tcW w:w="1346" w:type="dxa"/>
          </w:tcPr>
          <w:p w14:paraId="218F5C9B" w14:textId="77777777" w:rsidR="00B273F7" w:rsidRPr="003107D3" w:rsidRDefault="00B273F7" w:rsidP="00481784">
            <w:pPr>
              <w:pStyle w:val="TAL"/>
            </w:pPr>
            <w:r>
              <w:t>SFC</w:t>
            </w:r>
          </w:p>
        </w:tc>
      </w:tr>
      <w:tr w:rsidR="00B273F7" w:rsidRPr="003107D3" w14:paraId="3BF5C71B" w14:textId="77777777" w:rsidTr="00481784">
        <w:trPr>
          <w:cantSplit/>
          <w:trHeight w:val="227"/>
          <w:jc w:val="center"/>
        </w:trPr>
        <w:tc>
          <w:tcPr>
            <w:tcW w:w="2145" w:type="dxa"/>
          </w:tcPr>
          <w:p w14:paraId="21F53947" w14:textId="77777777" w:rsidR="00B273F7" w:rsidRPr="003107D3" w:rsidRDefault="00B273F7" w:rsidP="00481784">
            <w:pPr>
              <w:pStyle w:val="TAL"/>
            </w:pPr>
            <w:r w:rsidRPr="003107D3">
              <w:t>FinalUnitAction</w:t>
            </w:r>
          </w:p>
        </w:tc>
        <w:tc>
          <w:tcPr>
            <w:tcW w:w="1980" w:type="dxa"/>
          </w:tcPr>
          <w:p w14:paraId="57A32631" w14:textId="77777777" w:rsidR="00B273F7" w:rsidRPr="003107D3" w:rsidRDefault="00B273F7" w:rsidP="00481784">
            <w:pPr>
              <w:pStyle w:val="TAL"/>
            </w:pPr>
            <w:r w:rsidRPr="003107D3">
              <w:t>3GPP TS 32.291 [19]</w:t>
            </w:r>
          </w:p>
        </w:tc>
        <w:tc>
          <w:tcPr>
            <w:tcW w:w="4185" w:type="dxa"/>
          </w:tcPr>
          <w:p w14:paraId="28FD17FE" w14:textId="77777777" w:rsidR="00B273F7" w:rsidRPr="003107D3" w:rsidRDefault="00B273F7" w:rsidP="00481784">
            <w:pPr>
              <w:pStyle w:val="TAL"/>
            </w:pPr>
            <w:r w:rsidRPr="003107D3">
              <w:t>Indicates the action to be taken when the user's account cannot cover the service cost.</w:t>
            </w:r>
          </w:p>
        </w:tc>
        <w:tc>
          <w:tcPr>
            <w:tcW w:w="1346" w:type="dxa"/>
          </w:tcPr>
          <w:p w14:paraId="108E3E39" w14:textId="77777777" w:rsidR="00B273F7" w:rsidRPr="003107D3" w:rsidRDefault="00B273F7" w:rsidP="00481784">
            <w:pPr>
              <w:pStyle w:val="TAL"/>
            </w:pPr>
          </w:p>
        </w:tc>
      </w:tr>
      <w:tr w:rsidR="00B273F7" w:rsidRPr="003107D3" w14:paraId="2A7E29BD" w14:textId="77777777" w:rsidTr="00481784">
        <w:trPr>
          <w:cantSplit/>
          <w:trHeight w:val="227"/>
          <w:jc w:val="center"/>
        </w:trPr>
        <w:tc>
          <w:tcPr>
            <w:tcW w:w="2145" w:type="dxa"/>
          </w:tcPr>
          <w:p w14:paraId="5EE42BB3" w14:textId="77777777" w:rsidR="00B273F7" w:rsidRPr="003107D3" w:rsidRDefault="00B273F7" w:rsidP="00481784">
            <w:pPr>
              <w:pStyle w:val="TAL"/>
            </w:pPr>
            <w:r w:rsidRPr="003107D3">
              <w:t>FlowStatus</w:t>
            </w:r>
          </w:p>
        </w:tc>
        <w:tc>
          <w:tcPr>
            <w:tcW w:w="1980" w:type="dxa"/>
          </w:tcPr>
          <w:p w14:paraId="726D6A82" w14:textId="77777777" w:rsidR="00B273F7" w:rsidRPr="003107D3" w:rsidRDefault="00B273F7" w:rsidP="00481784">
            <w:pPr>
              <w:pStyle w:val="TAL"/>
            </w:pPr>
            <w:r w:rsidRPr="003107D3">
              <w:t>3GPP TS 29.514 [17]</w:t>
            </w:r>
          </w:p>
        </w:tc>
        <w:tc>
          <w:tcPr>
            <w:tcW w:w="4185" w:type="dxa"/>
          </w:tcPr>
          <w:p w14:paraId="6A9C006C" w14:textId="77777777" w:rsidR="00B273F7" w:rsidRPr="003107D3" w:rsidRDefault="00B273F7" w:rsidP="00481784">
            <w:pPr>
              <w:pStyle w:val="TAL"/>
            </w:pPr>
            <w:r w:rsidRPr="003107D3">
              <w:t>Describes whether the IP flow(s) are enabled or disabled. The value "REMOVED" is not applicable to Npcf_SMPolicyControl service.</w:t>
            </w:r>
          </w:p>
        </w:tc>
        <w:tc>
          <w:tcPr>
            <w:tcW w:w="1346" w:type="dxa"/>
          </w:tcPr>
          <w:p w14:paraId="7DC93188" w14:textId="77777777" w:rsidR="00B273F7" w:rsidRPr="003107D3" w:rsidRDefault="00B273F7" w:rsidP="00481784">
            <w:pPr>
              <w:pStyle w:val="TAL"/>
            </w:pPr>
          </w:p>
        </w:tc>
      </w:tr>
      <w:tr w:rsidR="00B273F7" w:rsidRPr="003107D3" w14:paraId="53BA5D3F" w14:textId="77777777" w:rsidTr="00481784">
        <w:trPr>
          <w:cantSplit/>
          <w:trHeight w:val="227"/>
          <w:jc w:val="center"/>
        </w:trPr>
        <w:tc>
          <w:tcPr>
            <w:tcW w:w="2145" w:type="dxa"/>
          </w:tcPr>
          <w:p w14:paraId="451410E6" w14:textId="77777777" w:rsidR="00B273F7" w:rsidRPr="003107D3" w:rsidRDefault="00B273F7" w:rsidP="00481784">
            <w:pPr>
              <w:pStyle w:val="TAL"/>
            </w:pPr>
            <w:r w:rsidRPr="003107D3">
              <w:t>Gpsi</w:t>
            </w:r>
          </w:p>
        </w:tc>
        <w:tc>
          <w:tcPr>
            <w:tcW w:w="1980" w:type="dxa"/>
          </w:tcPr>
          <w:p w14:paraId="2DD92E35" w14:textId="77777777" w:rsidR="00B273F7" w:rsidRPr="003107D3" w:rsidRDefault="00B273F7" w:rsidP="00481784">
            <w:pPr>
              <w:pStyle w:val="TAL"/>
            </w:pPr>
            <w:r w:rsidRPr="003107D3">
              <w:t>3GPP TS 29.571 [11]</w:t>
            </w:r>
          </w:p>
        </w:tc>
        <w:tc>
          <w:tcPr>
            <w:tcW w:w="4185" w:type="dxa"/>
          </w:tcPr>
          <w:p w14:paraId="7FCE7B3F" w14:textId="77777777" w:rsidR="00B273F7" w:rsidRPr="003107D3" w:rsidRDefault="00B273F7" w:rsidP="00481784">
            <w:pPr>
              <w:pStyle w:val="TAL"/>
            </w:pPr>
            <w:r w:rsidRPr="003107D3">
              <w:t>Identifies a GPSI.</w:t>
            </w:r>
          </w:p>
        </w:tc>
        <w:tc>
          <w:tcPr>
            <w:tcW w:w="1346" w:type="dxa"/>
          </w:tcPr>
          <w:p w14:paraId="2F5B117B" w14:textId="77777777" w:rsidR="00B273F7" w:rsidRPr="003107D3" w:rsidRDefault="00B273F7" w:rsidP="00481784">
            <w:pPr>
              <w:pStyle w:val="TAL"/>
            </w:pPr>
          </w:p>
        </w:tc>
      </w:tr>
      <w:tr w:rsidR="00B273F7" w:rsidRPr="003107D3" w14:paraId="14F07C60" w14:textId="77777777" w:rsidTr="00481784">
        <w:trPr>
          <w:cantSplit/>
          <w:trHeight w:val="227"/>
          <w:jc w:val="center"/>
        </w:trPr>
        <w:tc>
          <w:tcPr>
            <w:tcW w:w="2145" w:type="dxa"/>
          </w:tcPr>
          <w:p w14:paraId="2F981141" w14:textId="77777777" w:rsidR="00B273F7" w:rsidRPr="003107D3" w:rsidRDefault="00B273F7" w:rsidP="00481784">
            <w:pPr>
              <w:pStyle w:val="TAL"/>
            </w:pPr>
            <w:r w:rsidRPr="003107D3">
              <w:t>GroupId</w:t>
            </w:r>
          </w:p>
        </w:tc>
        <w:tc>
          <w:tcPr>
            <w:tcW w:w="1980" w:type="dxa"/>
          </w:tcPr>
          <w:p w14:paraId="77DABC82" w14:textId="77777777" w:rsidR="00B273F7" w:rsidRPr="003107D3" w:rsidRDefault="00B273F7" w:rsidP="00481784">
            <w:pPr>
              <w:pStyle w:val="TAL"/>
            </w:pPr>
            <w:r w:rsidRPr="003107D3">
              <w:t>3GPP TS 29.571 [11]</w:t>
            </w:r>
          </w:p>
        </w:tc>
        <w:tc>
          <w:tcPr>
            <w:tcW w:w="4185" w:type="dxa"/>
          </w:tcPr>
          <w:p w14:paraId="1D7EB586" w14:textId="77777777" w:rsidR="00B273F7" w:rsidRPr="003107D3" w:rsidRDefault="00B273F7" w:rsidP="00481784">
            <w:pPr>
              <w:pStyle w:val="TAL"/>
            </w:pPr>
            <w:r w:rsidRPr="003107D3">
              <w:t>Identifies a group of internal globally unique ID.</w:t>
            </w:r>
          </w:p>
        </w:tc>
        <w:tc>
          <w:tcPr>
            <w:tcW w:w="1346" w:type="dxa"/>
          </w:tcPr>
          <w:p w14:paraId="2106978B" w14:textId="77777777" w:rsidR="00B273F7" w:rsidRPr="003107D3" w:rsidRDefault="00B273F7" w:rsidP="00481784">
            <w:pPr>
              <w:pStyle w:val="TAL"/>
            </w:pPr>
          </w:p>
        </w:tc>
      </w:tr>
      <w:tr w:rsidR="00B273F7" w:rsidRPr="003107D3" w14:paraId="2641EAAE" w14:textId="77777777" w:rsidTr="00481784">
        <w:trPr>
          <w:cantSplit/>
          <w:trHeight w:val="227"/>
          <w:jc w:val="center"/>
        </w:trPr>
        <w:tc>
          <w:tcPr>
            <w:tcW w:w="2145" w:type="dxa"/>
          </w:tcPr>
          <w:p w14:paraId="68E03049" w14:textId="77777777" w:rsidR="00B273F7" w:rsidRPr="003107D3" w:rsidRDefault="00B273F7" w:rsidP="00481784">
            <w:pPr>
              <w:pStyle w:val="TAL"/>
            </w:pPr>
            <w:r w:rsidRPr="003107D3">
              <w:t>Guami</w:t>
            </w:r>
          </w:p>
        </w:tc>
        <w:tc>
          <w:tcPr>
            <w:tcW w:w="1980" w:type="dxa"/>
          </w:tcPr>
          <w:p w14:paraId="7BA9504F" w14:textId="77777777" w:rsidR="00B273F7" w:rsidRPr="003107D3" w:rsidRDefault="00B273F7" w:rsidP="00481784">
            <w:pPr>
              <w:pStyle w:val="TAL"/>
            </w:pPr>
            <w:r w:rsidRPr="003107D3">
              <w:t>3GPP TS 29.571 [11]</w:t>
            </w:r>
          </w:p>
        </w:tc>
        <w:tc>
          <w:tcPr>
            <w:tcW w:w="4185" w:type="dxa"/>
          </w:tcPr>
          <w:p w14:paraId="297AE734" w14:textId="77777777" w:rsidR="00B273F7" w:rsidRPr="003107D3" w:rsidRDefault="00B273F7" w:rsidP="00481784">
            <w:pPr>
              <w:pStyle w:val="TAL"/>
            </w:pPr>
            <w:r w:rsidRPr="003107D3">
              <w:t>Globally Unique AMF Identifier.</w:t>
            </w:r>
          </w:p>
        </w:tc>
        <w:tc>
          <w:tcPr>
            <w:tcW w:w="1346" w:type="dxa"/>
          </w:tcPr>
          <w:p w14:paraId="6B047D25" w14:textId="77777777" w:rsidR="00B273F7" w:rsidRPr="003107D3" w:rsidRDefault="00B273F7" w:rsidP="00481784">
            <w:pPr>
              <w:pStyle w:val="TAL"/>
            </w:pPr>
          </w:p>
        </w:tc>
      </w:tr>
      <w:tr w:rsidR="00B273F7" w:rsidRPr="003107D3" w14:paraId="555B89F0" w14:textId="77777777" w:rsidTr="00481784">
        <w:trPr>
          <w:cantSplit/>
          <w:trHeight w:val="227"/>
          <w:jc w:val="center"/>
        </w:trPr>
        <w:tc>
          <w:tcPr>
            <w:tcW w:w="2145" w:type="dxa"/>
          </w:tcPr>
          <w:p w14:paraId="49D4E0F7" w14:textId="77777777" w:rsidR="00B273F7" w:rsidRPr="003107D3" w:rsidRDefault="00B273F7" w:rsidP="00481784">
            <w:pPr>
              <w:pStyle w:val="TAL"/>
            </w:pPr>
            <w:r w:rsidRPr="003107D3">
              <w:t>InvalidParam</w:t>
            </w:r>
          </w:p>
        </w:tc>
        <w:tc>
          <w:tcPr>
            <w:tcW w:w="1980" w:type="dxa"/>
          </w:tcPr>
          <w:p w14:paraId="06C72FB6" w14:textId="77777777" w:rsidR="00B273F7" w:rsidRPr="003107D3" w:rsidRDefault="00B273F7" w:rsidP="00481784">
            <w:pPr>
              <w:pStyle w:val="TAL"/>
            </w:pPr>
            <w:r w:rsidRPr="003107D3">
              <w:t>3GPP TS 29.571 [11]</w:t>
            </w:r>
          </w:p>
        </w:tc>
        <w:tc>
          <w:tcPr>
            <w:tcW w:w="4185" w:type="dxa"/>
          </w:tcPr>
          <w:p w14:paraId="227E13A3" w14:textId="77777777" w:rsidR="00B273F7" w:rsidRPr="003107D3" w:rsidRDefault="00B273F7" w:rsidP="00481784">
            <w:pPr>
              <w:pStyle w:val="TAL"/>
            </w:pPr>
            <w:r w:rsidRPr="003107D3">
              <w:t>Invalid Parameters for the reported failed policy decisions</w:t>
            </w:r>
          </w:p>
        </w:tc>
        <w:tc>
          <w:tcPr>
            <w:tcW w:w="1346" w:type="dxa"/>
          </w:tcPr>
          <w:p w14:paraId="59C428BC" w14:textId="77777777" w:rsidR="00B273F7" w:rsidRPr="003107D3" w:rsidRDefault="00B273F7" w:rsidP="00481784">
            <w:pPr>
              <w:pStyle w:val="TAL"/>
            </w:pPr>
            <w:r w:rsidRPr="003107D3">
              <w:rPr>
                <w:lang w:eastAsia="zh-CN"/>
              </w:rPr>
              <w:t>ExtPolicyDecisionErrorHandling</w:t>
            </w:r>
          </w:p>
        </w:tc>
      </w:tr>
      <w:tr w:rsidR="00B273F7" w:rsidRPr="003107D3" w14:paraId="47EB9CA5" w14:textId="77777777" w:rsidTr="00481784">
        <w:trPr>
          <w:cantSplit/>
          <w:trHeight w:val="227"/>
          <w:jc w:val="center"/>
        </w:trPr>
        <w:tc>
          <w:tcPr>
            <w:tcW w:w="2145" w:type="dxa"/>
          </w:tcPr>
          <w:p w14:paraId="33C7ADA1" w14:textId="77777777" w:rsidR="00B273F7" w:rsidRPr="003107D3" w:rsidRDefault="00B273F7" w:rsidP="00481784">
            <w:pPr>
              <w:pStyle w:val="TAL"/>
            </w:pPr>
            <w:r w:rsidRPr="003107D3">
              <w:t>IpIndex</w:t>
            </w:r>
          </w:p>
        </w:tc>
        <w:tc>
          <w:tcPr>
            <w:tcW w:w="1980" w:type="dxa"/>
          </w:tcPr>
          <w:p w14:paraId="0E5CD37B" w14:textId="77777777" w:rsidR="00B273F7" w:rsidRPr="003107D3" w:rsidRDefault="00B273F7" w:rsidP="00481784">
            <w:pPr>
              <w:pStyle w:val="TAL"/>
            </w:pPr>
            <w:r w:rsidRPr="003107D3">
              <w:t>3GPP TS 29.519 [15]</w:t>
            </w:r>
          </w:p>
        </w:tc>
        <w:tc>
          <w:tcPr>
            <w:tcW w:w="4185" w:type="dxa"/>
          </w:tcPr>
          <w:p w14:paraId="1A29CEEE" w14:textId="77777777" w:rsidR="00B273F7" w:rsidRPr="003107D3" w:rsidRDefault="00B273F7" w:rsidP="00481784">
            <w:pPr>
              <w:pStyle w:val="TAL"/>
            </w:pPr>
            <w:r w:rsidRPr="003107D3">
              <w:t>Information that identifies which IP pool or external server is used to allocate the IP address.</w:t>
            </w:r>
          </w:p>
        </w:tc>
        <w:tc>
          <w:tcPr>
            <w:tcW w:w="1346" w:type="dxa"/>
          </w:tcPr>
          <w:p w14:paraId="50F4519C" w14:textId="77777777" w:rsidR="00B273F7" w:rsidRPr="003107D3" w:rsidRDefault="00B273F7" w:rsidP="00481784">
            <w:pPr>
              <w:pStyle w:val="TAL"/>
            </w:pPr>
          </w:p>
        </w:tc>
      </w:tr>
      <w:tr w:rsidR="00B273F7" w:rsidRPr="003107D3" w14:paraId="1DA857DA" w14:textId="77777777" w:rsidTr="00481784">
        <w:trPr>
          <w:cantSplit/>
          <w:trHeight w:val="227"/>
          <w:jc w:val="center"/>
        </w:trPr>
        <w:tc>
          <w:tcPr>
            <w:tcW w:w="2145" w:type="dxa"/>
          </w:tcPr>
          <w:p w14:paraId="34E55104" w14:textId="77777777" w:rsidR="00B273F7" w:rsidRPr="003107D3" w:rsidRDefault="00B273F7" w:rsidP="00481784">
            <w:pPr>
              <w:pStyle w:val="TAL"/>
            </w:pPr>
            <w:r w:rsidRPr="003107D3">
              <w:t>Ipv4Addr</w:t>
            </w:r>
          </w:p>
        </w:tc>
        <w:tc>
          <w:tcPr>
            <w:tcW w:w="1980" w:type="dxa"/>
          </w:tcPr>
          <w:p w14:paraId="5C61CF95" w14:textId="77777777" w:rsidR="00B273F7" w:rsidRPr="003107D3" w:rsidRDefault="00B273F7" w:rsidP="00481784">
            <w:pPr>
              <w:pStyle w:val="TAL"/>
            </w:pPr>
            <w:r w:rsidRPr="003107D3">
              <w:t xml:space="preserve">3GPP TS 29.571 [11] </w:t>
            </w:r>
          </w:p>
        </w:tc>
        <w:tc>
          <w:tcPr>
            <w:tcW w:w="4185" w:type="dxa"/>
          </w:tcPr>
          <w:p w14:paraId="2F656BC2" w14:textId="77777777" w:rsidR="00B273F7" w:rsidRPr="003107D3" w:rsidRDefault="00B273F7" w:rsidP="00481784">
            <w:pPr>
              <w:pStyle w:val="TAL"/>
            </w:pPr>
            <w:r w:rsidRPr="003107D3">
              <w:t>Identifies an Ipv4 address.</w:t>
            </w:r>
          </w:p>
        </w:tc>
        <w:tc>
          <w:tcPr>
            <w:tcW w:w="1346" w:type="dxa"/>
          </w:tcPr>
          <w:p w14:paraId="60E3C924" w14:textId="77777777" w:rsidR="00B273F7" w:rsidRPr="003107D3" w:rsidRDefault="00B273F7" w:rsidP="00481784">
            <w:pPr>
              <w:pStyle w:val="TAL"/>
            </w:pPr>
          </w:p>
        </w:tc>
      </w:tr>
      <w:tr w:rsidR="00B273F7" w:rsidRPr="003107D3" w14:paraId="72FEEEAC" w14:textId="77777777" w:rsidTr="00481784">
        <w:trPr>
          <w:cantSplit/>
          <w:trHeight w:val="227"/>
          <w:jc w:val="center"/>
        </w:trPr>
        <w:tc>
          <w:tcPr>
            <w:tcW w:w="2145" w:type="dxa"/>
          </w:tcPr>
          <w:p w14:paraId="5E3EFDA4" w14:textId="77777777" w:rsidR="00B273F7" w:rsidRPr="003107D3" w:rsidRDefault="00B273F7" w:rsidP="00481784">
            <w:pPr>
              <w:pStyle w:val="TAL"/>
            </w:pPr>
            <w:r w:rsidRPr="003107D3">
              <w:t>Ipv4AddrMask</w:t>
            </w:r>
          </w:p>
        </w:tc>
        <w:tc>
          <w:tcPr>
            <w:tcW w:w="1980" w:type="dxa"/>
          </w:tcPr>
          <w:p w14:paraId="3195664E" w14:textId="77777777" w:rsidR="00B273F7" w:rsidRPr="003107D3" w:rsidRDefault="00B273F7" w:rsidP="00481784">
            <w:pPr>
              <w:pStyle w:val="TAL"/>
            </w:pPr>
            <w:r w:rsidRPr="003107D3">
              <w:t>3GPP TS 29.571 [11]</w:t>
            </w:r>
          </w:p>
        </w:tc>
        <w:tc>
          <w:tcPr>
            <w:tcW w:w="4185" w:type="dxa"/>
          </w:tcPr>
          <w:p w14:paraId="4B827D20" w14:textId="77777777" w:rsidR="00B273F7" w:rsidRPr="003107D3" w:rsidRDefault="00B273F7" w:rsidP="00481784">
            <w:pPr>
              <w:pStyle w:val="TAL"/>
            </w:pPr>
            <w:r w:rsidRPr="003107D3">
              <w:rPr>
                <w:lang w:eastAsia="zh-CN"/>
              </w:rPr>
              <w:t>String identifying an IPv4 address mask.</w:t>
            </w:r>
          </w:p>
        </w:tc>
        <w:tc>
          <w:tcPr>
            <w:tcW w:w="1346" w:type="dxa"/>
          </w:tcPr>
          <w:p w14:paraId="680716B4" w14:textId="77777777" w:rsidR="00B273F7" w:rsidRPr="003107D3" w:rsidRDefault="00B273F7" w:rsidP="00481784">
            <w:pPr>
              <w:pStyle w:val="TAL"/>
            </w:pPr>
          </w:p>
        </w:tc>
      </w:tr>
      <w:tr w:rsidR="00B273F7" w:rsidRPr="003107D3" w14:paraId="4E4E0322" w14:textId="77777777" w:rsidTr="00481784">
        <w:trPr>
          <w:cantSplit/>
          <w:trHeight w:val="227"/>
          <w:jc w:val="center"/>
        </w:trPr>
        <w:tc>
          <w:tcPr>
            <w:tcW w:w="2145" w:type="dxa"/>
          </w:tcPr>
          <w:p w14:paraId="39174348" w14:textId="77777777" w:rsidR="00B273F7" w:rsidRPr="003107D3" w:rsidRDefault="00B273F7" w:rsidP="00481784">
            <w:pPr>
              <w:pStyle w:val="TAL"/>
            </w:pPr>
            <w:r w:rsidRPr="003107D3">
              <w:t>Ipv6Addr</w:t>
            </w:r>
          </w:p>
        </w:tc>
        <w:tc>
          <w:tcPr>
            <w:tcW w:w="1980" w:type="dxa"/>
          </w:tcPr>
          <w:p w14:paraId="4C7CF24E" w14:textId="77777777" w:rsidR="00B273F7" w:rsidRPr="003107D3" w:rsidRDefault="00B273F7" w:rsidP="00481784">
            <w:pPr>
              <w:pStyle w:val="TAL"/>
            </w:pPr>
            <w:r w:rsidRPr="003107D3">
              <w:t>3GPP TS 29.571 [11]</w:t>
            </w:r>
          </w:p>
        </w:tc>
        <w:tc>
          <w:tcPr>
            <w:tcW w:w="4185" w:type="dxa"/>
          </w:tcPr>
          <w:p w14:paraId="7068694F" w14:textId="77777777" w:rsidR="00B273F7" w:rsidRPr="003107D3" w:rsidRDefault="00B273F7" w:rsidP="00481784">
            <w:pPr>
              <w:pStyle w:val="TAL"/>
            </w:pPr>
            <w:r w:rsidRPr="003107D3">
              <w:t>Identifies an IPv6 address.</w:t>
            </w:r>
          </w:p>
        </w:tc>
        <w:tc>
          <w:tcPr>
            <w:tcW w:w="1346" w:type="dxa"/>
          </w:tcPr>
          <w:p w14:paraId="709CE6C5" w14:textId="77777777" w:rsidR="00B273F7" w:rsidRPr="003107D3" w:rsidRDefault="00B273F7" w:rsidP="00481784">
            <w:pPr>
              <w:pStyle w:val="TAL"/>
            </w:pPr>
          </w:p>
        </w:tc>
      </w:tr>
      <w:tr w:rsidR="00B273F7" w:rsidRPr="003107D3" w14:paraId="6504A077" w14:textId="77777777" w:rsidTr="00481784">
        <w:trPr>
          <w:cantSplit/>
          <w:trHeight w:val="227"/>
          <w:jc w:val="center"/>
        </w:trPr>
        <w:tc>
          <w:tcPr>
            <w:tcW w:w="2145" w:type="dxa"/>
          </w:tcPr>
          <w:p w14:paraId="21DB1B07" w14:textId="77777777" w:rsidR="00B273F7" w:rsidRPr="003107D3" w:rsidRDefault="00B273F7" w:rsidP="00481784">
            <w:pPr>
              <w:pStyle w:val="TAL"/>
            </w:pPr>
            <w:r w:rsidRPr="003107D3">
              <w:t>Ipv6Prefix</w:t>
            </w:r>
          </w:p>
        </w:tc>
        <w:tc>
          <w:tcPr>
            <w:tcW w:w="1980" w:type="dxa"/>
          </w:tcPr>
          <w:p w14:paraId="6DA88FB1" w14:textId="77777777" w:rsidR="00B273F7" w:rsidRPr="003107D3" w:rsidRDefault="00B273F7" w:rsidP="00481784">
            <w:pPr>
              <w:pStyle w:val="TAL"/>
            </w:pPr>
            <w:r w:rsidRPr="003107D3">
              <w:t>3GPP TS 29.571 [11]</w:t>
            </w:r>
          </w:p>
        </w:tc>
        <w:tc>
          <w:tcPr>
            <w:tcW w:w="4185" w:type="dxa"/>
          </w:tcPr>
          <w:p w14:paraId="769D6352" w14:textId="77777777" w:rsidR="00B273F7" w:rsidRPr="003107D3" w:rsidRDefault="00B273F7" w:rsidP="00481784">
            <w:pPr>
              <w:pStyle w:val="TAL"/>
            </w:pPr>
            <w:r w:rsidRPr="003107D3">
              <w:t>The Ipv6 prefix allocated for the user.</w:t>
            </w:r>
          </w:p>
        </w:tc>
        <w:tc>
          <w:tcPr>
            <w:tcW w:w="1346" w:type="dxa"/>
          </w:tcPr>
          <w:p w14:paraId="0EF841E5" w14:textId="77777777" w:rsidR="00B273F7" w:rsidRPr="003107D3" w:rsidRDefault="00B273F7" w:rsidP="00481784">
            <w:pPr>
              <w:pStyle w:val="TAL"/>
            </w:pPr>
          </w:p>
        </w:tc>
      </w:tr>
      <w:tr w:rsidR="00B273F7" w:rsidRPr="003107D3" w14:paraId="7E7B6FB3" w14:textId="77777777" w:rsidTr="00481784">
        <w:trPr>
          <w:cantSplit/>
          <w:trHeight w:val="227"/>
          <w:jc w:val="center"/>
        </w:trPr>
        <w:tc>
          <w:tcPr>
            <w:tcW w:w="2145" w:type="dxa"/>
          </w:tcPr>
          <w:p w14:paraId="7D8CF0DC" w14:textId="77777777" w:rsidR="00B273F7" w:rsidRPr="003107D3" w:rsidRDefault="00B273F7" w:rsidP="00481784">
            <w:pPr>
              <w:pStyle w:val="TAL"/>
            </w:pPr>
            <w:r w:rsidRPr="003107D3">
              <w:t>MacAddr48</w:t>
            </w:r>
          </w:p>
        </w:tc>
        <w:tc>
          <w:tcPr>
            <w:tcW w:w="1980" w:type="dxa"/>
          </w:tcPr>
          <w:p w14:paraId="23011CE3" w14:textId="77777777" w:rsidR="00B273F7" w:rsidRPr="003107D3" w:rsidRDefault="00B273F7" w:rsidP="00481784">
            <w:pPr>
              <w:pStyle w:val="TAL"/>
            </w:pPr>
            <w:r w:rsidRPr="003107D3">
              <w:t>3GPP TS 29.571 [11]</w:t>
            </w:r>
          </w:p>
        </w:tc>
        <w:tc>
          <w:tcPr>
            <w:tcW w:w="4185" w:type="dxa"/>
          </w:tcPr>
          <w:p w14:paraId="7CBDF8C4" w14:textId="77777777" w:rsidR="00B273F7" w:rsidRPr="003107D3" w:rsidRDefault="00B273F7" w:rsidP="00481784">
            <w:pPr>
              <w:pStyle w:val="TAL"/>
            </w:pPr>
            <w:r w:rsidRPr="003107D3">
              <w:t>MAC Address.</w:t>
            </w:r>
          </w:p>
        </w:tc>
        <w:tc>
          <w:tcPr>
            <w:tcW w:w="1346" w:type="dxa"/>
          </w:tcPr>
          <w:p w14:paraId="1EFD8246" w14:textId="77777777" w:rsidR="00B273F7" w:rsidRPr="003107D3" w:rsidRDefault="00B273F7" w:rsidP="00481784">
            <w:pPr>
              <w:pStyle w:val="TAL"/>
            </w:pPr>
          </w:p>
        </w:tc>
      </w:tr>
      <w:tr w:rsidR="00B273F7" w:rsidRPr="003107D3" w14:paraId="49F9A834" w14:textId="77777777" w:rsidTr="00481784">
        <w:trPr>
          <w:cantSplit/>
          <w:trHeight w:val="227"/>
          <w:jc w:val="center"/>
        </w:trPr>
        <w:tc>
          <w:tcPr>
            <w:tcW w:w="2145" w:type="dxa"/>
          </w:tcPr>
          <w:p w14:paraId="60790FAD" w14:textId="77777777" w:rsidR="00B273F7" w:rsidRPr="003107D3" w:rsidRDefault="00B273F7" w:rsidP="00481784">
            <w:pPr>
              <w:pStyle w:val="TAL"/>
            </w:pPr>
            <w:r w:rsidRPr="003107D3">
              <w:t>MaxDataBurstVol</w:t>
            </w:r>
          </w:p>
        </w:tc>
        <w:tc>
          <w:tcPr>
            <w:tcW w:w="1980" w:type="dxa"/>
          </w:tcPr>
          <w:p w14:paraId="1F5B3E2F" w14:textId="77777777" w:rsidR="00B273F7" w:rsidRPr="003107D3" w:rsidRDefault="00B273F7" w:rsidP="00481784">
            <w:pPr>
              <w:pStyle w:val="TAL"/>
            </w:pPr>
            <w:r w:rsidRPr="003107D3">
              <w:t>3GPP TS 29.571 [11]</w:t>
            </w:r>
          </w:p>
        </w:tc>
        <w:tc>
          <w:tcPr>
            <w:tcW w:w="4185" w:type="dxa"/>
          </w:tcPr>
          <w:p w14:paraId="0A6D5EDA" w14:textId="77777777" w:rsidR="00B273F7" w:rsidRPr="003107D3" w:rsidRDefault="00B273F7" w:rsidP="00481784">
            <w:pPr>
              <w:pStyle w:val="TAL"/>
            </w:pPr>
            <w:r w:rsidRPr="003107D3">
              <w:t>Maximum Data Burst Volume.</w:t>
            </w:r>
          </w:p>
        </w:tc>
        <w:tc>
          <w:tcPr>
            <w:tcW w:w="1346" w:type="dxa"/>
          </w:tcPr>
          <w:p w14:paraId="20DC9981" w14:textId="77777777" w:rsidR="00B273F7" w:rsidRPr="003107D3" w:rsidRDefault="00B273F7" w:rsidP="00481784">
            <w:pPr>
              <w:pStyle w:val="TAL"/>
            </w:pPr>
          </w:p>
        </w:tc>
      </w:tr>
      <w:tr w:rsidR="00B273F7" w:rsidRPr="003107D3" w14:paraId="330C67FC" w14:textId="77777777" w:rsidTr="00481784">
        <w:trPr>
          <w:cantSplit/>
          <w:trHeight w:val="227"/>
          <w:jc w:val="center"/>
        </w:trPr>
        <w:tc>
          <w:tcPr>
            <w:tcW w:w="2145" w:type="dxa"/>
          </w:tcPr>
          <w:p w14:paraId="09B6B187" w14:textId="77777777" w:rsidR="00B273F7" w:rsidRPr="003107D3" w:rsidRDefault="00B273F7" w:rsidP="00481784">
            <w:pPr>
              <w:pStyle w:val="TAL"/>
            </w:pPr>
            <w:r w:rsidRPr="003107D3">
              <w:t>MaxDataBurstVolRm</w:t>
            </w:r>
          </w:p>
        </w:tc>
        <w:tc>
          <w:tcPr>
            <w:tcW w:w="1980" w:type="dxa"/>
          </w:tcPr>
          <w:p w14:paraId="40C54B54" w14:textId="77777777" w:rsidR="00B273F7" w:rsidRPr="003107D3" w:rsidRDefault="00B273F7" w:rsidP="00481784">
            <w:pPr>
              <w:pStyle w:val="TAL"/>
            </w:pPr>
            <w:r w:rsidRPr="003107D3">
              <w:t>3GPP TS 29.571 [11]</w:t>
            </w:r>
          </w:p>
        </w:tc>
        <w:tc>
          <w:tcPr>
            <w:tcW w:w="4185" w:type="dxa"/>
          </w:tcPr>
          <w:p w14:paraId="6BE7B3B3" w14:textId="77777777" w:rsidR="00B273F7" w:rsidRPr="003107D3" w:rsidRDefault="00B273F7" w:rsidP="00481784">
            <w:pPr>
              <w:pStyle w:val="TAL"/>
            </w:pPr>
            <w:r w:rsidRPr="003107D3">
              <w:t>This data type is defined in the same way as the "MaxDataBurstVol" data type, but with the OpenAPI "nullable: true" property.</w:t>
            </w:r>
          </w:p>
        </w:tc>
        <w:tc>
          <w:tcPr>
            <w:tcW w:w="1346" w:type="dxa"/>
          </w:tcPr>
          <w:p w14:paraId="32E5C03B" w14:textId="77777777" w:rsidR="00B273F7" w:rsidRPr="003107D3" w:rsidRDefault="00B273F7" w:rsidP="00481784">
            <w:pPr>
              <w:pStyle w:val="TAL"/>
            </w:pPr>
          </w:p>
        </w:tc>
      </w:tr>
      <w:tr w:rsidR="00B273F7" w:rsidRPr="003107D3" w14:paraId="63623C4D" w14:textId="77777777" w:rsidTr="00481784">
        <w:trPr>
          <w:cantSplit/>
          <w:trHeight w:val="227"/>
          <w:jc w:val="center"/>
        </w:trPr>
        <w:tc>
          <w:tcPr>
            <w:tcW w:w="2145" w:type="dxa"/>
          </w:tcPr>
          <w:p w14:paraId="7DFDEC22" w14:textId="77777777" w:rsidR="00B273F7" w:rsidRPr="003107D3" w:rsidRDefault="00B273F7" w:rsidP="00481784">
            <w:pPr>
              <w:pStyle w:val="TAL"/>
            </w:pPr>
            <w:r w:rsidRPr="003107D3">
              <w:t>NfInstanceId</w:t>
            </w:r>
          </w:p>
        </w:tc>
        <w:tc>
          <w:tcPr>
            <w:tcW w:w="1980" w:type="dxa"/>
          </w:tcPr>
          <w:p w14:paraId="1158E065" w14:textId="77777777" w:rsidR="00B273F7" w:rsidRPr="003107D3" w:rsidRDefault="00B273F7" w:rsidP="00481784">
            <w:pPr>
              <w:pStyle w:val="TAL"/>
            </w:pPr>
            <w:r w:rsidRPr="003107D3">
              <w:t>3GPP TS 29.571 [11]</w:t>
            </w:r>
          </w:p>
        </w:tc>
        <w:tc>
          <w:tcPr>
            <w:tcW w:w="4185" w:type="dxa"/>
          </w:tcPr>
          <w:p w14:paraId="19A548E7" w14:textId="77777777" w:rsidR="00B273F7" w:rsidRPr="003107D3" w:rsidRDefault="00B273F7" w:rsidP="00481784">
            <w:pPr>
              <w:pStyle w:val="TAL"/>
            </w:pPr>
            <w:r w:rsidRPr="003107D3">
              <w:t>The NF instance identifier.</w:t>
            </w:r>
          </w:p>
        </w:tc>
        <w:tc>
          <w:tcPr>
            <w:tcW w:w="1346" w:type="dxa"/>
          </w:tcPr>
          <w:p w14:paraId="74EA80F5" w14:textId="77777777" w:rsidR="00B273F7" w:rsidRPr="003107D3" w:rsidRDefault="00B273F7" w:rsidP="00481784">
            <w:pPr>
              <w:pStyle w:val="TAL"/>
            </w:pPr>
          </w:p>
        </w:tc>
      </w:tr>
      <w:tr w:rsidR="00B273F7" w:rsidRPr="003107D3" w14:paraId="3CA49A14" w14:textId="77777777" w:rsidTr="00481784">
        <w:trPr>
          <w:cantSplit/>
          <w:trHeight w:val="227"/>
          <w:jc w:val="center"/>
        </w:trPr>
        <w:tc>
          <w:tcPr>
            <w:tcW w:w="2145" w:type="dxa"/>
          </w:tcPr>
          <w:p w14:paraId="4AB03535" w14:textId="77777777" w:rsidR="00B273F7" w:rsidRPr="003107D3" w:rsidRDefault="00B273F7" w:rsidP="00481784">
            <w:pPr>
              <w:pStyle w:val="TAL"/>
            </w:pPr>
            <w:r w:rsidRPr="003107D3">
              <w:t>NfSetId</w:t>
            </w:r>
          </w:p>
        </w:tc>
        <w:tc>
          <w:tcPr>
            <w:tcW w:w="1980" w:type="dxa"/>
          </w:tcPr>
          <w:p w14:paraId="64F606EC" w14:textId="77777777" w:rsidR="00B273F7" w:rsidRPr="003107D3" w:rsidRDefault="00B273F7" w:rsidP="00481784">
            <w:pPr>
              <w:pStyle w:val="TAL"/>
            </w:pPr>
            <w:r w:rsidRPr="003107D3">
              <w:t>3GPP TS 29.571 [11]</w:t>
            </w:r>
          </w:p>
        </w:tc>
        <w:tc>
          <w:tcPr>
            <w:tcW w:w="4185" w:type="dxa"/>
          </w:tcPr>
          <w:p w14:paraId="4D746F50" w14:textId="77777777" w:rsidR="00B273F7" w:rsidRPr="003107D3" w:rsidRDefault="00B273F7" w:rsidP="00481784">
            <w:pPr>
              <w:pStyle w:val="TAL"/>
            </w:pPr>
            <w:r w:rsidRPr="003107D3">
              <w:t>The NF set identifier.</w:t>
            </w:r>
          </w:p>
        </w:tc>
        <w:tc>
          <w:tcPr>
            <w:tcW w:w="1346" w:type="dxa"/>
          </w:tcPr>
          <w:p w14:paraId="06DF3944" w14:textId="77777777" w:rsidR="00B273F7" w:rsidRPr="003107D3" w:rsidRDefault="00B273F7" w:rsidP="00481784">
            <w:pPr>
              <w:pStyle w:val="TAL"/>
            </w:pPr>
          </w:p>
        </w:tc>
      </w:tr>
      <w:tr w:rsidR="00B273F7" w:rsidRPr="003107D3" w14:paraId="124AAF79" w14:textId="77777777" w:rsidTr="00481784">
        <w:trPr>
          <w:cantSplit/>
          <w:trHeight w:val="227"/>
          <w:jc w:val="center"/>
        </w:trPr>
        <w:tc>
          <w:tcPr>
            <w:tcW w:w="2145" w:type="dxa"/>
          </w:tcPr>
          <w:p w14:paraId="11B7C9D6" w14:textId="77777777" w:rsidR="00B273F7" w:rsidRPr="003107D3" w:rsidRDefault="00B273F7" w:rsidP="00481784">
            <w:pPr>
              <w:pStyle w:val="TAL"/>
            </w:pPr>
            <w:r w:rsidRPr="003107D3">
              <w:t>NgApCause</w:t>
            </w:r>
          </w:p>
        </w:tc>
        <w:tc>
          <w:tcPr>
            <w:tcW w:w="1980" w:type="dxa"/>
          </w:tcPr>
          <w:p w14:paraId="52C6BEAE" w14:textId="77777777" w:rsidR="00B273F7" w:rsidRPr="003107D3" w:rsidRDefault="00B273F7" w:rsidP="00481784">
            <w:pPr>
              <w:pStyle w:val="TAL"/>
            </w:pPr>
            <w:r w:rsidRPr="003107D3">
              <w:t>3GPP TS 29.571 [11]</w:t>
            </w:r>
          </w:p>
        </w:tc>
        <w:tc>
          <w:tcPr>
            <w:tcW w:w="4185" w:type="dxa"/>
          </w:tcPr>
          <w:p w14:paraId="2D8DEBEF" w14:textId="77777777" w:rsidR="00B273F7" w:rsidRPr="003107D3" w:rsidRDefault="00B273F7" w:rsidP="00481784">
            <w:pPr>
              <w:pStyle w:val="TAL"/>
            </w:pPr>
            <w:r w:rsidRPr="003107D3">
              <w:t>Contains the cause value of NgAP protocol.</w:t>
            </w:r>
          </w:p>
        </w:tc>
        <w:tc>
          <w:tcPr>
            <w:tcW w:w="1346" w:type="dxa"/>
          </w:tcPr>
          <w:p w14:paraId="38A0F7AE" w14:textId="77777777" w:rsidR="00B273F7" w:rsidRPr="003107D3" w:rsidRDefault="00B273F7" w:rsidP="00481784">
            <w:pPr>
              <w:pStyle w:val="TAL"/>
            </w:pPr>
            <w:r w:rsidRPr="003107D3">
              <w:t>RAN-NAS-Cause</w:t>
            </w:r>
          </w:p>
        </w:tc>
      </w:tr>
      <w:tr w:rsidR="00B273F7" w:rsidRPr="003107D3" w14:paraId="2544F4C8" w14:textId="77777777" w:rsidTr="00481784">
        <w:trPr>
          <w:cantSplit/>
          <w:trHeight w:val="227"/>
          <w:jc w:val="center"/>
        </w:trPr>
        <w:tc>
          <w:tcPr>
            <w:tcW w:w="2145" w:type="dxa"/>
          </w:tcPr>
          <w:p w14:paraId="563A5F97" w14:textId="77777777" w:rsidR="00B273F7" w:rsidRPr="003107D3" w:rsidRDefault="00B273F7" w:rsidP="00481784">
            <w:pPr>
              <w:pStyle w:val="TAL"/>
            </w:pPr>
            <w:r w:rsidRPr="003107D3">
              <w:rPr>
                <w:lang w:eastAsia="zh-CN"/>
              </w:rPr>
              <w:t>NullValue</w:t>
            </w:r>
          </w:p>
        </w:tc>
        <w:tc>
          <w:tcPr>
            <w:tcW w:w="1980" w:type="dxa"/>
          </w:tcPr>
          <w:p w14:paraId="18720B42" w14:textId="77777777" w:rsidR="00B273F7" w:rsidRPr="003107D3" w:rsidRDefault="00B273F7" w:rsidP="00481784">
            <w:pPr>
              <w:pStyle w:val="TAL"/>
            </w:pPr>
            <w:r w:rsidRPr="003107D3">
              <w:t>3GPP TS 29.571 [11]</w:t>
            </w:r>
          </w:p>
        </w:tc>
        <w:tc>
          <w:tcPr>
            <w:tcW w:w="4185" w:type="dxa"/>
          </w:tcPr>
          <w:p w14:paraId="6A26AFED" w14:textId="77777777" w:rsidR="00B273F7" w:rsidRPr="003107D3" w:rsidRDefault="00B273F7" w:rsidP="00481784">
            <w:pPr>
              <w:pStyle w:val="TAL"/>
            </w:pPr>
            <w:r w:rsidRPr="003107D3">
              <w:rPr>
                <w:lang w:eastAsia="zh-CN"/>
              </w:rPr>
              <w:t xml:space="preserve">JSON's null value, used </w:t>
            </w:r>
            <w:r w:rsidRPr="003107D3">
              <w:t>as an explicit value of an enumeration.</w:t>
            </w:r>
          </w:p>
        </w:tc>
        <w:tc>
          <w:tcPr>
            <w:tcW w:w="1346" w:type="dxa"/>
          </w:tcPr>
          <w:p w14:paraId="693805D7" w14:textId="77777777" w:rsidR="00B273F7" w:rsidRPr="003107D3" w:rsidRDefault="00B273F7" w:rsidP="00481784">
            <w:pPr>
              <w:pStyle w:val="TAL"/>
            </w:pPr>
          </w:p>
        </w:tc>
      </w:tr>
      <w:tr w:rsidR="00B273F7" w:rsidRPr="003107D3" w14:paraId="7659FAC6" w14:textId="77777777" w:rsidTr="00481784">
        <w:trPr>
          <w:cantSplit/>
          <w:trHeight w:val="227"/>
          <w:jc w:val="center"/>
        </w:trPr>
        <w:tc>
          <w:tcPr>
            <w:tcW w:w="2145" w:type="dxa"/>
          </w:tcPr>
          <w:p w14:paraId="616F50CE" w14:textId="77777777" w:rsidR="00B273F7" w:rsidRPr="003107D3" w:rsidRDefault="00B273F7" w:rsidP="00481784">
            <w:pPr>
              <w:pStyle w:val="TAL"/>
              <w:rPr>
                <w:lang w:eastAsia="zh-CN"/>
              </w:rPr>
            </w:pPr>
            <w:r w:rsidRPr="003107D3">
              <w:rPr>
                <w:lang w:eastAsia="zh-CN"/>
              </w:rPr>
              <w:t>NwdafEvent</w:t>
            </w:r>
          </w:p>
        </w:tc>
        <w:tc>
          <w:tcPr>
            <w:tcW w:w="1980" w:type="dxa"/>
          </w:tcPr>
          <w:p w14:paraId="067BD8DD" w14:textId="77777777" w:rsidR="00B273F7" w:rsidRPr="003107D3" w:rsidRDefault="00B273F7" w:rsidP="00481784">
            <w:pPr>
              <w:pStyle w:val="TAL"/>
            </w:pPr>
            <w:r w:rsidRPr="003107D3">
              <w:t>3GPP TS 29.520 [51]</w:t>
            </w:r>
          </w:p>
        </w:tc>
        <w:tc>
          <w:tcPr>
            <w:tcW w:w="4185" w:type="dxa"/>
          </w:tcPr>
          <w:p w14:paraId="583B4A95" w14:textId="77777777" w:rsidR="00B273F7" w:rsidRPr="003107D3" w:rsidRDefault="00B273F7" w:rsidP="00481784">
            <w:pPr>
              <w:pStyle w:val="TAL"/>
              <w:rPr>
                <w:lang w:eastAsia="zh-CN"/>
              </w:rPr>
            </w:pPr>
            <w:r w:rsidRPr="003107D3">
              <w:rPr>
                <w:lang w:eastAsia="zh-CN"/>
              </w:rPr>
              <w:t>Analytics ID consumed by the NF service consumer.</w:t>
            </w:r>
          </w:p>
        </w:tc>
        <w:tc>
          <w:tcPr>
            <w:tcW w:w="1346" w:type="dxa"/>
          </w:tcPr>
          <w:p w14:paraId="75A92E16" w14:textId="77777777" w:rsidR="00B273F7" w:rsidRPr="003107D3" w:rsidRDefault="00B273F7" w:rsidP="00481784">
            <w:pPr>
              <w:pStyle w:val="TAL"/>
            </w:pPr>
            <w:r w:rsidRPr="003107D3">
              <w:rPr>
                <w:lang w:eastAsia="zh-CN"/>
              </w:rPr>
              <w:t>EneNA</w:t>
            </w:r>
          </w:p>
        </w:tc>
      </w:tr>
      <w:tr w:rsidR="00B273F7" w:rsidRPr="003107D3" w14:paraId="2A4F8FA7" w14:textId="77777777" w:rsidTr="00481784">
        <w:trPr>
          <w:cantSplit/>
          <w:trHeight w:val="227"/>
          <w:jc w:val="center"/>
        </w:trPr>
        <w:tc>
          <w:tcPr>
            <w:tcW w:w="2145" w:type="dxa"/>
          </w:tcPr>
          <w:p w14:paraId="74F676A3" w14:textId="77777777" w:rsidR="00B273F7" w:rsidRPr="003107D3" w:rsidRDefault="00B273F7" w:rsidP="00481784">
            <w:pPr>
              <w:pStyle w:val="TAL"/>
            </w:pPr>
            <w:r w:rsidRPr="003107D3">
              <w:t>PacketDelBudget</w:t>
            </w:r>
          </w:p>
        </w:tc>
        <w:tc>
          <w:tcPr>
            <w:tcW w:w="1980" w:type="dxa"/>
          </w:tcPr>
          <w:p w14:paraId="2E323D08" w14:textId="77777777" w:rsidR="00B273F7" w:rsidRPr="003107D3" w:rsidRDefault="00B273F7" w:rsidP="00481784">
            <w:pPr>
              <w:pStyle w:val="TAL"/>
            </w:pPr>
            <w:r w:rsidRPr="003107D3">
              <w:t>3GPP TS 29.571 [11]</w:t>
            </w:r>
          </w:p>
        </w:tc>
        <w:tc>
          <w:tcPr>
            <w:tcW w:w="4185" w:type="dxa"/>
          </w:tcPr>
          <w:p w14:paraId="585C3273" w14:textId="77777777" w:rsidR="00B273F7" w:rsidRPr="003107D3" w:rsidRDefault="00B273F7" w:rsidP="00481784">
            <w:pPr>
              <w:pStyle w:val="TAL"/>
            </w:pPr>
            <w:r w:rsidRPr="003107D3">
              <w:t>Packet Delay Budget.</w:t>
            </w:r>
          </w:p>
        </w:tc>
        <w:tc>
          <w:tcPr>
            <w:tcW w:w="1346" w:type="dxa"/>
          </w:tcPr>
          <w:p w14:paraId="640837BF" w14:textId="77777777" w:rsidR="00B273F7" w:rsidRPr="003107D3" w:rsidRDefault="00B273F7" w:rsidP="00481784">
            <w:pPr>
              <w:pStyle w:val="TAL"/>
            </w:pPr>
          </w:p>
        </w:tc>
      </w:tr>
      <w:tr w:rsidR="00B273F7" w:rsidRPr="003107D3" w14:paraId="1DE4CE89" w14:textId="77777777" w:rsidTr="00481784">
        <w:trPr>
          <w:cantSplit/>
          <w:trHeight w:val="227"/>
          <w:jc w:val="center"/>
        </w:trPr>
        <w:tc>
          <w:tcPr>
            <w:tcW w:w="2145" w:type="dxa"/>
          </w:tcPr>
          <w:p w14:paraId="4946B769" w14:textId="77777777" w:rsidR="00B273F7" w:rsidRPr="003107D3" w:rsidRDefault="00B273F7" w:rsidP="00481784">
            <w:pPr>
              <w:pStyle w:val="TAL"/>
            </w:pPr>
            <w:r w:rsidRPr="003107D3">
              <w:t>PacketErrRate</w:t>
            </w:r>
          </w:p>
        </w:tc>
        <w:tc>
          <w:tcPr>
            <w:tcW w:w="1980" w:type="dxa"/>
          </w:tcPr>
          <w:p w14:paraId="38F70465" w14:textId="77777777" w:rsidR="00B273F7" w:rsidRPr="003107D3" w:rsidRDefault="00B273F7" w:rsidP="00481784">
            <w:pPr>
              <w:pStyle w:val="TAL"/>
            </w:pPr>
            <w:r w:rsidRPr="003107D3">
              <w:t>3GPP TS 29.571 [11]</w:t>
            </w:r>
          </w:p>
        </w:tc>
        <w:tc>
          <w:tcPr>
            <w:tcW w:w="4185" w:type="dxa"/>
          </w:tcPr>
          <w:p w14:paraId="77707AF1" w14:textId="77777777" w:rsidR="00B273F7" w:rsidRPr="003107D3" w:rsidRDefault="00B273F7" w:rsidP="00481784">
            <w:pPr>
              <w:pStyle w:val="TAL"/>
            </w:pPr>
            <w:r w:rsidRPr="003107D3">
              <w:t>Packet Error Rate.</w:t>
            </w:r>
          </w:p>
        </w:tc>
        <w:tc>
          <w:tcPr>
            <w:tcW w:w="1346" w:type="dxa"/>
          </w:tcPr>
          <w:p w14:paraId="3129711A" w14:textId="77777777" w:rsidR="00B273F7" w:rsidRPr="003107D3" w:rsidRDefault="00B273F7" w:rsidP="00481784">
            <w:pPr>
              <w:pStyle w:val="TAL"/>
            </w:pPr>
          </w:p>
        </w:tc>
      </w:tr>
      <w:tr w:rsidR="00B273F7" w:rsidRPr="003107D3" w14:paraId="5D15D18A" w14:textId="77777777" w:rsidTr="00481784">
        <w:trPr>
          <w:cantSplit/>
          <w:trHeight w:val="227"/>
          <w:jc w:val="center"/>
        </w:trPr>
        <w:tc>
          <w:tcPr>
            <w:tcW w:w="2145" w:type="dxa"/>
          </w:tcPr>
          <w:p w14:paraId="6DD41A4F" w14:textId="77777777" w:rsidR="00B273F7" w:rsidRPr="003107D3" w:rsidRDefault="00B273F7" w:rsidP="00481784">
            <w:pPr>
              <w:pStyle w:val="TAL"/>
            </w:pPr>
            <w:r w:rsidRPr="003107D3">
              <w:t>PacketLossRateRm</w:t>
            </w:r>
          </w:p>
        </w:tc>
        <w:tc>
          <w:tcPr>
            <w:tcW w:w="1980" w:type="dxa"/>
          </w:tcPr>
          <w:p w14:paraId="7D023FE8" w14:textId="77777777" w:rsidR="00B273F7" w:rsidRPr="003107D3" w:rsidRDefault="00B273F7" w:rsidP="00481784">
            <w:pPr>
              <w:pStyle w:val="TAL"/>
            </w:pPr>
            <w:r w:rsidRPr="003107D3">
              <w:t>3GPP TS 29.571 [11]</w:t>
            </w:r>
          </w:p>
        </w:tc>
        <w:tc>
          <w:tcPr>
            <w:tcW w:w="4185" w:type="dxa"/>
          </w:tcPr>
          <w:p w14:paraId="5A5AA72F" w14:textId="77777777" w:rsidR="00B273F7" w:rsidRPr="003107D3" w:rsidRDefault="00B273F7" w:rsidP="00481784">
            <w:pPr>
              <w:pStyle w:val="TAL"/>
            </w:pPr>
            <w:r w:rsidRPr="003107D3">
              <w:t>This data type is defined in the same way as the "PacketLossRate" data type, but with the OpenAPI "nullable: true" property.</w:t>
            </w:r>
          </w:p>
        </w:tc>
        <w:tc>
          <w:tcPr>
            <w:tcW w:w="1346" w:type="dxa"/>
          </w:tcPr>
          <w:p w14:paraId="62CC924F" w14:textId="77777777" w:rsidR="00B273F7" w:rsidRPr="003107D3" w:rsidRDefault="00B273F7" w:rsidP="00481784">
            <w:pPr>
              <w:pStyle w:val="TAL"/>
            </w:pPr>
          </w:p>
        </w:tc>
      </w:tr>
      <w:tr w:rsidR="00B273F7" w:rsidRPr="003107D3" w14:paraId="25E53B0B" w14:textId="77777777" w:rsidTr="00481784">
        <w:trPr>
          <w:cantSplit/>
          <w:trHeight w:val="227"/>
          <w:jc w:val="center"/>
        </w:trPr>
        <w:tc>
          <w:tcPr>
            <w:tcW w:w="2145" w:type="dxa"/>
          </w:tcPr>
          <w:p w14:paraId="29148A1A" w14:textId="77777777" w:rsidR="00B273F7" w:rsidRPr="003107D3" w:rsidRDefault="00B273F7" w:rsidP="00481784">
            <w:pPr>
              <w:pStyle w:val="TAL"/>
            </w:pPr>
            <w:r w:rsidRPr="003107D3">
              <w:t>PcfUeCallbackInfo</w:t>
            </w:r>
          </w:p>
        </w:tc>
        <w:tc>
          <w:tcPr>
            <w:tcW w:w="1980" w:type="dxa"/>
          </w:tcPr>
          <w:p w14:paraId="1402E1A9" w14:textId="77777777" w:rsidR="00B273F7" w:rsidRPr="003107D3" w:rsidRDefault="00B273F7" w:rsidP="00481784">
            <w:pPr>
              <w:pStyle w:val="TAL"/>
            </w:pPr>
            <w:r w:rsidRPr="003107D3">
              <w:t>3GPP TS 29.571 [11]</w:t>
            </w:r>
          </w:p>
        </w:tc>
        <w:tc>
          <w:tcPr>
            <w:tcW w:w="4185" w:type="dxa"/>
          </w:tcPr>
          <w:p w14:paraId="4D97DE8B" w14:textId="77777777" w:rsidR="00B273F7" w:rsidRPr="003107D3" w:rsidRDefault="00B273F7" w:rsidP="00481784">
            <w:pPr>
              <w:pStyle w:val="TAL"/>
            </w:pPr>
            <w:r w:rsidRPr="003107D3">
              <w:t>Contains the PCF for the UE callback URI and SBA binding information, if available</w:t>
            </w:r>
          </w:p>
        </w:tc>
        <w:tc>
          <w:tcPr>
            <w:tcW w:w="1346" w:type="dxa"/>
          </w:tcPr>
          <w:p w14:paraId="564165A4" w14:textId="77777777" w:rsidR="00B273F7" w:rsidRPr="003107D3" w:rsidRDefault="00B273F7" w:rsidP="00481784">
            <w:pPr>
              <w:pStyle w:val="TAL"/>
            </w:pPr>
            <w:r w:rsidRPr="003107D3">
              <w:t xml:space="preserve">AMInfluence </w:t>
            </w:r>
          </w:p>
        </w:tc>
      </w:tr>
      <w:tr w:rsidR="00B273F7" w:rsidRPr="003107D3" w14:paraId="15218854" w14:textId="77777777" w:rsidTr="00481784">
        <w:trPr>
          <w:cantSplit/>
          <w:trHeight w:val="227"/>
          <w:jc w:val="center"/>
        </w:trPr>
        <w:tc>
          <w:tcPr>
            <w:tcW w:w="2145" w:type="dxa"/>
          </w:tcPr>
          <w:p w14:paraId="6616CF23" w14:textId="77777777" w:rsidR="00B273F7" w:rsidRPr="003107D3" w:rsidRDefault="00B273F7" w:rsidP="00481784">
            <w:pPr>
              <w:pStyle w:val="TAL"/>
            </w:pPr>
            <w:r w:rsidRPr="003107D3">
              <w:t>PduSessionId</w:t>
            </w:r>
          </w:p>
        </w:tc>
        <w:tc>
          <w:tcPr>
            <w:tcW w:w="1980" w:type="dxa"/>
          </w:tcPr>
          <w:p w14:paraId="1415701F" w14:textId="77777777" w:rsidR="00B273F7" w:rsidRPr="003107D3" w:rsidRDefault="00B273F7" w:rsidP="00481784">
            <w:pPr>
              <w:pStyle w:val="TAL"/>
            </w:pPr>
            <w:r w:rsidRPr="003107D3">
              <w:t>3GPP TS 29.571 [11]</w:t>
            </w:r>
          </w:p>
        </w:tc>
        <w:tc>
          <w:tcPr>
            <w:tcW w:w="4185" w:type="dxa"/>
          </w:tcPr>
          <w:p w14:paraId="157B1926" w14:textId="77777777" w:rsidR="00B273F7" w:rsidRPr="003107D3" w:rsidRDefault="00B273F7" w:rsidP="00481784">
            <w:pPr>
              <w:pStyle w:val="TAL"/>
            </w:pPr>
            <w:r w:rsidRPr="003107D3">
              <w:t>The identification of the PDU session.</w:t>
            </w:r>
          </w:p>
        </w:tc>
        <w:tc>
          <w:tcPr>
            <w:tcW w:w="1346" w:type="dxa"/>
          </w:tcPr>
          <w:p w14:paraId="2E809003" w14:textId="77777777" w:rsidR="00B273F7" w:rsidRPr="003107D3" w:rsidRDefault="00B273F7" w:rsidP="00481784">
            <w:pPr>
              <w:pStyle w:val="TAL"/>
            </w:pPr>
          </w:p>
        </w:tc>
      </w:tr>
      <w:tr w:rsidR="00B273F7" w:rsidRPr="003107D3" w14:paraId="6EA32611" w14:textId="77777777" w:rsidTr="00481784">
        <w:trPr>
          <w:cantSplit/>
          <w:trHeight w:val="227"/>
          <w:jc w:val="center"/>
        </w:trPr>
        <w:tc>
          <w:tcPr>
            <w:tcW w:w="2145" w:type="dxa"/>
          </w:tcPr>
          <w:p w14:paraId="4277ABB3" w14:textId="77777777" w:rsidR="00B273F7" w:rsidRPr="003107D3" w:rsidRDefault="00B273F7" w:rsidP="00481784">
            <w:pPr>
              <w:pStyle w:val="TAL"/>
            </w:pPr>
            <w:r w:rsidRPr="003107D3">
              <w:t>PduSessionType</w:t>
            </w:r>
          </w:p>
        </w:tc>
        <w:tc>
          <w:tcPr>
            <w:tcW w:w="1980" w:type="dxa"/>
          </w:tcPr>
          <w:p w14:paraId="0402B9D0" w14:textId="77777777" w:rsidR="00B273F7" w:rsidRPr="003107D3" w:rsidRDefault="00B273F7" w:rsidP="00481784">
            <w:pPr>
              <w:pStyle w:val="TAL"/>
            </w:pPr>
            <w:r w:rsidRPr="003107D3">
              <w:t>3GPP TS 29.571 [11]</w:t>
            </w:r>
          </w:p>
        </w:tc>
        <w:tc>
          <w:tcPr>
            <w:tcW w:w="4185" w:type="dxa"/>
          </w:tcPr>
          <w:p w14:paraId="779F147C" w14:textId="77777777" w:rsidR="00B273F7" w:rsidRPr="003107D3" w:rsidRDefault="00B273F7" w:rsidP="00481784">
            <w:pPr>
              <w:pStyle w:val="TAL"/>
            </w:pPr>
            <w:r w:rsidRPr="003107D3">
              <w:t>Indicate the type of a PDU session.</w:t>
            </w:r>
          </w:p>
        </w:tc>
        <w:tc>
          <w:tcPr>
            <w:tcW w:w="1346" w:type="dxa"/>
          </w:tcPr>
          <w:p w14:paraId="2CE1D488" w14:textId="77777777" w:rsidR="00B273F7" w:rsidRPr="003107D3" w:rsidRDefault="00B273F7" w:rsidP="00481784">
            <w:pPr>
              <w:pStyle w:val="TAL"/>
            </w:pPr>
          </w:p>
        </w:tc>
      </w:tr>
      <w:tr w:rsidR="00B273F7" w:rsidRPr="003107D3" w14:paraId="2922962C" w14:textId="77777777" w:rsidTr="00481784">
        <w:trPr>
          <w:cantSplit/>
          <w:trHeight w:val="227"/>
          <w:jc w:val="center"/>
        </w:trPr>
        <w:tc>
          <w:tcPr>
            <w:tcW w:w="2145" w:type="dxa"/>
          </w:tcPr>
          <w:p w14:paraId="03F85104" w14:textId="77777777" w:rsidR="00B273F7" w:rsidRPr="003107D3" w:rsidRDefault="00B273F7" w:rsidP="00481784">
            <w:pPr>
              <w:pStyle w:val="TAL"/>
            </w:pPr>
            <w:r w:rsidRPr="003107D3">
              <w:t>Pei</w:t>
            </w:r>
          </w:p>
        </w:tc>
        <w:tc>
          <w:tcPr>
            <w:tcW w:w="1980" w:type="dxa"/>
          </w:tcPr>
          <w:p w14:paraId="6848BD39" w14:textId="77777777" w:rsidR="00B273F7" w:rsidRPr="003107D3" w:rsidRDefault="00B273F7" w:rsidP="00481784">
            <w:pPr>
              <w:pStyle w:val="TAL"/>
            </w:pPr>
            <w:r w:rsidRPr="003107D3">
              <w:t>3GPP TS 29.571 [11]</w:t>
            </w:r>
          </w:p>
        </w:tc>
        <w:tc>
          <w:tcPr>
            <w:tcW w:w="4185" w:type="dxa"/>
          </w:tcPr>
          <w:p w14:paraId="49902B71" w14:textId="77777777" w:rsidR="00B273F7" w:rsidRPr="003107D3" w:rsidRDefault="00B273F7" w:rsidP="00481784">
            <w:pPr>
              <w:pStyle w:val="TAL"/>
            </w:pPr>
            <w:r w:rsidRPr="003107D3">
              <w:t>The Identification of a Permanent Equipment.</w:t>
            </w:r>
          </w:p>
        </w:tc>
        <w:tc>
          <w:tcPr>
            <w:tcW w:w="1346" w:type="dxa"/>
          </w:tcPr>
          <w:p w14:paraId="3ADF71EE" w14:textId="77777777" w:rsidR="00B273F7" w:rsidRPr="003107D3" w:rsidRDefault="00B273F7" w:rsidP="00481784">
            <w:pPr>
              <w:pStyle w:val="TAL"/>
            </w:pPr>
          </w:p>
        </w:tc>
      </w:tr>
      <w:tr w:rsidR="00B273F7" w:rsidRPr="003107D3" w14:paraId="065E0236" w14:textId="77777777" w:rsidTr="00481784">
        <w:trPr>
          <w:cantSplit/>
          <w:trHeight w:val="227"/>
          <w:jc w:val="center"/>
        </w:trPr>
        <w:tc>
          <w:tcPr>
            <w:tcW w:w="2145" w:type="dxa"/>
          </w:tcPr>
          <w:p w14:paraId="2EE7E03D" w14:textId="77777777" w:rsidR="00B273F7" w:rsidRPr="003107D3" w:rsidRDefault="00B273F7" w:rsidP="00481784">
            <w:pPr>
              <w:pStyle w:val="TAL"/>
            </w:pPr>
            <w:r w:rsidRPr="003107D3">
              <w:t>PlmnIdNid</w:t>
            </w:r>
          </w:p>
        </w:tc>
        <w:tc>
          <w:tcPr>
            <w:tcW w:w="1980" w:type="dxa"/>
          </w:tcPr>
          <w:p w14:paraId="10925E3A" w14:textId="77777777" w:rsidR="00B273F7" w:rsidRPr="003107D3" w:rsidRDefault="00B273F7" w:rsidP="00481784">
            <w:pPr>
              <w:pStyle w:val="TAL"/>
            </w:pPr>
            <w:r w:rsidRPr="003107D3">
              <w:t>3GPP TS 29.571 [11]</w:t>
            </w:r>
          </w:p>
        </w:tc>
        <w:tc>
          <w:tcPr>
            <w:tcW w:w="4185" w:type="dxa"/>
          </w:tcPr>
          <w:p w14:paraId="5A359748" w14:textId="77777777" w:rsidR="00B273F7" w:rsidRPr="003107D3" w:rsidRDefault="00B273F7" w:rsidP="00481784">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4F9988B" w14:textId="77777777" w:rsidR="00B273F7" w:rsidRPr="003107D3" w:rsidRDefault="00B273F7" w:rsidP="00481784">
            <w:pPr>
              <w:pStyle w:val="TAL"/>
            </w:pPr>
          </w:p>
        </w:tc>
      </w:tr>
      <w:tr w:rsidR="00B273F7" w:rsidRPr="003107D3" w14:paraId="507E93E4" w14:textId="77777777" w:rsidTr="00481784">
        <w:trPr>
          <w:cantSplit/>
          <w:trHeight w:val="227"/>
          <w:jc w:val="center"/>
        </w:trPr>
        <w:tc>
          <w:tcPr>
            <w:tcW w:w="2145" w:type="dxa"/>
          </w:tcPr>
          <w:p w14:paraId="5F8792CE" w14:textId="77777777" w:rsidR="00B273F7" w:rsidRPr="003107D3" w:rsidRDefault="00B273F7" w:rsidP="00481784">
            <w:pPr>
              <w:pStyle w:val="TAL"/>
            </w:pPr>
            <w:r w:rsidRPr="003107D3">
              <w:t>PresenceInfo</w:t>
            </w:r>
            <w:r w:rsidRPr="003107D3">
              <w:tab/>
            </w:r>
          </w:p>
        </w:tc>
        <w:tc>
          <w:tcPr>
            <w:tcW w:w="1980" w:type="dxa"/>
          </w:tcPr>
          <w:p w14:paraId="6F17C3B9" w14:textId="77777777" w:rsidR="00B273F7" w:rsidRPr="003107D3" w:rsidRDefault="00B273F7" w:rsidP="00481784">
            <w:pPr>
              <w:pStyle w:val="TAL"/>
            </w:pPr>
            <w:r w:rsidRPr="003107D3">
              <w:t>3GPP TS 29.571 [11]</w:t>
            </w:r>
          </w:p>
        </w:tc>
        <w:tc>
          <w:tcPr>
            <w:tcW w:w="4185" w:type="dxa"/>
          </w:tcPr>
          <w:p w14:paraId="7DBC76B5" w14:textId="77777777" w:rsidR="00B273F7" w:rsidRPr="003107D3" w:rsidRDefault="00B273F7" w:rsidP="00481784">
            <w:pPr>
              <w:pStyle w:val="TAL"/>
            </w:pPr>
            <w:r w:rsidRPr="003107D3">
              <w:t>Contains the information which describes a Presence Reporting Area.</w:t>
            </w:r>
          </w:p>
        </w:tc>
        <w:tc>
          <w:tcPr>
            <w:tcW w:w="1346" w:type="dxa"/>
          </w:tcPr>
          <w:p w14:paraId="4222EA2D" w14:textId="77777777" w:rsidR="00B273F7" w:rsidRPr="003107D3" w:rsidRDefault="00B273F7" w:rsidP="00481784">
            <w:pPr>
              <w:pStyle w:val="TAL"/>
            </w:pPr>
            <w:r w:rsidRPr="003107D3">
              <w:t>PRA</w:t>
            </w:r>
          </w:p>
        </w:tc>
      </w:tr>
      <w:tr w:rsidR="00B273F7" w:rsidRPr="003107D3" w14:paraId="16DDFF4E" w14:textId="77777777" w:rsidTr="00481784">
        <w:trPr>
          <w:cantSplit/>
          <w:trHeight w:val="227"/>
          <w:jc w:val="center"/>
        </w:trPr>
        <w:tc>
          <w:tcPr>
            <w:tcW w:w="2145" w:type="dxa"/>
          </w:tcPr>
          <w:p w14:paraId="22FC7FFA" w14:textId="77777777" w:rsidR="00B273F7" w:rsidRPr="003107D3" w:rsidRDefault="00B273F7" w:rsidP="00481784">
            <w:pPr>
              <w:pStyle w:val="TAL"/>
            </w:pPr>
            <w:r w:rsidRPr="003107D3">
              <w:t>PresenceInfoRm</w:t>
            </w:r>
          </w:p>
        </w:tc>
        <w:tc>
          <w:tcPr>
            <w:tcW w:w="1980" w:type="dxa"/>
          </w:tcPr>
          <w:p w14:paraId="4BC64DBF" w14:textId="77777777" w:rsidR="00B273F7" w:rsidRPr="003107D3" w:rsidRDefault="00B273F7" w:rsidP="00481784">
            <w:pPr>
              <w:pStyle w:val="TAL"/>
            </w:pPr>
            <w:r w:rsidRPr="003107D3">
              <w:t>3GPP TS 29.571 [11]</w:t>
            </w:r>
          </w:p>
        </w:tc>
        <w:tc>
          <w:tcPr>
            <w:tcW w:w="4185" w:type="dxa"/>
          </w:tcPr>
          <w:p w14:paraId="11A16D82" w14:textId="77777777" w:rsidR="00B273F7" w:rsidRPr="003107D3" w:rsidRDefault="00B273F7" w:rsidP="00481784">
            <w:pPr>
              <w:pStyle w:val="TAL"/>
            </w:pPr>
            <w:r w:rsidRPr="003107D3">
              <w:t>This data type is defined in the same way as the "PresenceInfo" data type, but with the OpenAPI "nullable: true" property.</w:t>
            </w:r>
          </w:p>
        </w:tc>
        <w:tc>
          <w:tcPr>
            <w:tcW w:w="1346" w:type="dxa"/>
          </w:tcPr>
          <w:p w14:paraId="78F2D4E3" w14:textId="77777777" w:rsidR="00B273F7" w:rsidRPr="003107D3" w:rsidRDefault="00B273F7" w:rsidP="00481784">
            <w:pPr>
              <w:pStyle w:val="TAL"/>
              <w:rPr>
                <w:lang w:eastAsia="zh-CN"/>
              </w:rPr>
            </w:pPr>
            <w:r w:rsidRPr="003107D3">
              <w:rPr>
                <w:rFonts w:hint="eastAsia"/>
                <w:lang w:eastAsia="zh-CN"/>
              </w:rPr>
              <w:t>P</w:t>
            </w:r>
            <w:r w:rsidRPr="003107D3">
              <w:rPr>
                <w:lang w:eastAsia="zh-CN"/>
              </w:rPr>
              <w:t>RA</w:t>
            </w:r>
          </w:p>
        </w:tc>
      </w:tr>
      <w:tr w:rsidR="00B273F7" w:rsidRPr="003107D3" w14:paraId="19D492C0" w14:textId="77777777" w:rsidTr="00481784">
        <w:trPr>
          <w:cantSplit/>
          <w:trHeight w:val="227"/>
          <w:jc w:val="center"/>
        </w:trPr>
        <w:tc>
          <w:tcPr>
            <w:tcW w:w="2145" w:type="dxa"/>
          </w:tcPr>
          <w:p w14:paraId="5D980A1B" w14:textId="77777777" w:rsidR="00B273F7" w:rsidRPr="003107D3" w:rsidRDefault="00B273F7" w:rsidP="00481784">
            <w:pPr>
              <w:pStyle w:val="TAL"/>
            </w:pPr>
            <w:r w:rsidRPr="003107D3">
              <w:rPr>
                <w:lang w:eastAsia="zh-CN"/>
              </w:rPr>
              <w:t>ProblemDetails</w:t>
            </w:r>
          </w:p>
        </w:tc>
        <w:tc>
          <w:tcPr>
            <w:tcW w:w="1980" w:type="dxa"/>
          </w:tcPr>
          <w:p w14:paraId="2CC8A58C" w14:textId="77777777" w:rsidR="00B273F7" w:rsidRPr="003107D3" w:rsidRDefault="00B273F7" w:rsidP="00481784">
            <w:pPr>
              <w:pStyle w:val="TAL"/>
            </w:pPr>
            <w:r w:rsidRPr="003107D3">
              <w:t>3GPP TS 29.571 [11]</w:t>
            </w:r>
          </w:p>
        </w:tc>
        <w:tc>
          <w:tcPr>
            <w:tcW w:w="4185" w:type="dxa"/>
          </w:tcPr>
          <w:p w14:paraId="2883A961" w14:textId="77777777" w:rsidR="00B273F7" w:rsidRPr="003107D3" w:rsidRDefault="00B273F7" w:rsidP="00481784">
            <w:pPr>
              <w:pStyle w:val="TAL"/>
            </w:pPr>
            <w:r w:rsidRPr="003107D3">
              <w:t>Contains</w:t>
            </w:r>
            <w:r w:rsidRPr="003107D3">
              <w:rPr>
                <w:rFonts w:cs="Arial"/>
                <w:szCs w:val="18"/>
                <w:lang w:eastAsia="zh-CN"/>
              </w:rPr>
              <w:t xml:space="preserve"> a detailed information about an error.</w:t>
            </w:r>
          </w:p>
        </w:tc>
        <w:tc>
          <w:tcPr>
            <w:tcW w:w="1346" w:type="dxa"/>
          </w:tcPr>
          <w:p w14:paraId="5E05A695" w14:textId="77777777" w:rsidR="00B273F7" w:rsidRPr="003107D3" w:rsidRDefault="00B273F7" w:rsidP="00481784">
            <w:pPr>
              <w:pStyle w:val="TAL"/>
            </w:pPr>
          </w:p>
        </w:tc>
      </w:tr>
      <w:tr w:rsidR="00B273F7" w:rsidRPr="003107D3" w14:paraId="061C4D29" w14:textId="77777777" w:rsidTr="00481784">
        <w:trPr>
          <w:cantSplit/>
          <w:trHeight w:val="227"/>
          <w:jc w:val="center"/>
        </w:trPr>
        <w:tc>
          <w:tcPr>
            <w:tcW w:w="2145" w:type="dxa"/>
          </w:tcPr>
          <w:p w14:paraId="0B0E8374" w14:textId="77777777" w:rsidR="00B273F7" w:rsidRPr="003107D3" w:rsidRDefault="00B273F7" w:rsidP="00481784">
            <w:pPr>
              <w:pStyle w:val="TAL"/>
            </w:pPr>
            <w:r w:rsidRPr="003107D3">
              <w:t>QosNotifType</w:t>
            </w:r>
          </w:p>
        </w:tc>
        <w:tc>
          <w:tcPr>
            <w:tcW w:w="1980" w:type="dxa"/>
          </w:tcPr>
          <w:p w14:paraId="46D5B95B" w14:textId="77777777" w:rsidR="00B273F7" w:rsidRPr="003107D3" w:rsidRDefault="00B273F7" w:rsidP="00481784">
            <w:pPr>
              <w:pStyle w:val="TAL"/>
            </w:pPr>
            <w:r w:rsidRPr="003107D3">
              <w:t>3GPP TS 29.514 [17]</w:t>
            </w:r>
          </w:p>
        </w:tc>
        <w:tc>
          <w:tcPr>
            <w:tcW w:w="4185" w:type="dxa"/>
          </w:tcPr>
          <w:p w14:paraId="1034A517" w14:textId="77777777" w:rsidR="00B273F7" w:rsidRPr="003107D3" w:rsidRDefault="00B273F7" w:rsidP="00481784">
            <w:pPr>
              <w:pStyle w:val="TAL"/>
            </w:pPr>
            <w:r w:rsidRPr="003107D3">
              <w:t>Indicates whether the GBR targets for the indicated SDFs are "NOT_GUARANTEED" or "GUARANTEED" again.</w:t>
            </w:r>
          </w:p>
        </w:tc>
        <w:tc>
          <w:tcPr>
            <w:tcW w:w="1346" w:type="dxa"/>
          </w:tcPr>
          <w:p w14:paraId="4EAE0C57" w14:textId="77777777" w:rsidR="00B273F7" w:rsidRPr="003107D3" w:rsidRDefault="00B273F7" w:rsidP="00481784">
            <w:pPr>
              <w:pStyle w:val="TAL"/>
            </w:pPr>
          </w:p>
        </w:tc>
      </w:tr>
      <w:tr w:rsidR="00B273F7" w:rsidRPr="003107D3" w14:paraId="16B03D6D" w14:textId="77777777" w:rsidTr="00481784">
        <w:trPr>
          <w:cantSplit/>
          <w:trHeight w:val="227"/>
          <w:jc w:val="center"/>
        </w:trPr>
        <w:tc>
          <w:tcPr>
            <w:tcW w:w="2145" w:type="dxa"/>
          </w:tcPr>
          <w:p w14:paraId="06C8D26C" w14:textId="77777777" w:rsidR="00B273F7" w:rsidRPr="003107D3" w:rsidRDefault="00B273F7" w:rsidP="00481784">
            <w:pPr>
              <w:pStyle w:val="TAL"/>
            </w:pPr>
            <w:r w:rsidRPr="003107D3">
              <w:lastRenderedPageBreak/>
              <w:t>QosResourceType</w:t>
            </w:r>
          </w:p>
        </w:tc>
        <w:tc>
          <w:tcPr>
            <w:tcW w:w="1980" w:type="dxa"/>
          </w:tcPr>
          <w:p w14:paraId="613D395F" w14:textId="77777777" w:rsidR="00B273F7" w:rsidRPr="003107D3" w:rsidRDefault="00B273F7" w:rsidP="00481784">
            <w:pPr>
              <w:pStyle w:val="TAL"/>
            </w:pPr>
            <w:r w:rsidRPr="003107D3">
              <w:t>3GPP TS 29.571 [11]</w:t>
            </w:r>
          </w:p>
        </w:tc>
        <w:tc>
          <w:tcPr>
            <w:tcW w:w="4185" w:type="dxa"/>
          </w:tcPr>
          <w:p w14:paraId="04CEDDF0" w14:textId="77777777" w:rsidR="00B273F7" w:rsidRPr="003107D3" w:rsidRDefault="00B273F7" w:rsidP="00481784">
            <w:pPr>
              <w:pStyle w:val="TAL"/>
            </w:pPr>
            <w:r w:rsidRPr="003107D3">
              <w:t>Indicates whether the resource type is GBR, delay critical GBR, or non-GBR.</w:t>
            </w:r>
          </w:p>
        </w:tc>
        <w:tc>
          <w:tcPr>
            <w:tcW w:w="1346" w:type="dxa"/>
          </w:tcPr>
          <w:p w14:paraId="0F24ED4C" w14:textId="77777777" w:rsidR="00B273F7" w:rsidRPr="003107D3" w:rsidRDefault="00B273F7" w:rsidP="00481784">
            <w:pPr>
              <w:pStyle w:val="TAL"/>
            </w:pPr>
          </w:p>
        </w:tc>
      </w:tr>
      <w:tr w:rsidR="00B273F7" w:rsidRPr="003107D3" w14:paraId="61499F03" w14:textId="77777777" w:rsidTr="00481784">
        <w:trPr>
          <w:cantSplit/>
          <w:trHeight w:val="227"/>
          <w:jc w:val="center"/>
        </w:trPr>
        <w:tc>
          <w:tcPr>
            <w:tcW w:w="2145" w:type="dxa"/>
          </w:tcPr>
          <w:p w14:paraId="023136A6" w14:textId="77777777" w:rsidR="00B273F7" w:rsidRPr="003107D3" w:rsidRDefault="00B273F7" w:rsidP="00481784">
            <w:pPr>
              <w:pStyle w:val="TAL"/>
            </w:pPr>
            <w:r w:rsidRPr="003107D3">
              <w:t>RatingGroup</w:t>
            </w:r>
          </w:p>
        </w:tc>
        <w:tc>
          <w:tcPr>
            <w:tcW w:w="1980" w:type="dxa"/>
          </w:tcPr>
          <w:p w14:paraId="350A2CB0" w14:textId="77777777" w:rsidR="00B273F7" w:rsidRPr="003107D3" w:rsidRDefault="00B273F7" w:rsidP="00481784">
            <w:pPr>
              <w:pStyle w:val="TAL"/>
            </w:pPr>
            <w:r w:rsidRPr="003107D3">
              <w:t>3GPP TS 29.571 [11]</w:t>
            </w:r>
          </w:p>
        </w:tc>
        <w:tc>
          <w:tcPr>
            <w:tcW w:w="4185" w:type="dxa"/>
          </w:tcPr>
          <w:p w14:paraId="6261201F" w14:textId="77777777" w:rsidR="00B273F7" w:rsidRPr="003107D3" w:rsidRDefault="00B273F7" w:rsidP="00481784">
            <w:pPr>
              <w:pStyle w:val="TAL"/>
            </w:pPr>
            <w:r w:rsidRPr="003107D3">
              <w:t>Identifier of a rating group.</w:t>
            </w:r>
          </w:p>
        </w:tc>
        <w:tc>
          <w:tcPr>
            <w:tcW w:w="1346" w:type="dxa"/>
          </w:tcPr>
          <w:p w14:paraId="431A4158" w14:textId="77777777" w:rsidR="00B273F7" w:rsidRPr="003107D3" w:rsidRDefault="00B273F7" w:rsidP="00481784">
            <w:pPr>
              <w:pStyle w:val="TAL"/>
            </w:pPr>
          </w:p>
        </w:tc>
      </w:tr>
      <w:tr w:rsidR="00B273F7" w:rsidRPr="003107D3" w14:paraId="0B323860" w14:textId="77777777" w:rsidTr="00481784">
        <w:trPr>
          <w:cantSplit/>
          <w:trHeight w:val="227"/>
          <w:jc w:val="center"/>
        </w:trPr>
        <w:tc>
          <w:tcPr>
            <w:tcW w:w="2145" w:type="dxa"/>
          </w:tcPr>
          <w:p w14:paraId="60663252" w14:textId="77777777" w:rsidR="00B273F7" w:rsidRPr="003107D3" w:rsidRDefault="00B273F7" w:rsidP="00481784">
            <w:pPr>
              <w:pStyle w:val="TAL"/>
            </w:pPr>
            <w:r w:rsidRPr="003107D3">
              <w:t>RatType</w:t>
            </w:r>
          </w:p>
        </w:tc>
        <w:tc>
          <w:tcPr>
            <w:tcW w:w="1980" w:type="dxa"/>
          </w:tcPr>
          <w:p w14:paraId="4BA553C6" w14:textId="77777777" w:rsidR="00B273F7" w:rsidRPr="003107D3" w:rsidRDefault="00B273F7" w:rsidP="00481784">
            <w:pPr>
              <w:pStyle w:val="TAL"/>
            </w:pPr>
            <w:r w:rsidRPr="003107D3">
              <w:t>3GPP TS 29.571 [11]</w:t>
            </w:r>
          </w:p>
        </w:tc>
        <w:tc>
          <w:tcPr>
            <w:tcW w:w="4185" w:type="dxa"/>
          </w:tcPr>
          <w:p w14:paraId="208BA08F" w14:textId="77777777" w:rsidR="00B273F7" w:rsidRPr="003107D3" w:rsidRDefault="00B273F7" w:rsidP="00481784">
            <w:pPr>
              <w:pStyle w:val="TAL"/>
            </w:pPr>
            <w:r w:rsidRPr="003107D3">
              <w:t>The identification of the RAT type.</w:t>
            </w:r>
          </w:p>
        </w:tc>
        <w:tc>
          <w:tcPr>
            <w:tcW w:w="1346" w:type="dxa"/>
          </w:tcPr>
          <w:p w14:paraId="279B4852" w14:textId="77777777" w:rsidR="00B273F7" w:rsidRPr="003107D3" w:rsidRDefault="00B273F7" w:rsidP="00481784">
            <w:pPr>
              <w:pStyle w:val="TAL"/>
            </w:pPr>
          </w:p>
        </w:tc>
      </w:tr>
      <w:tr w:rsidR="00B273F7" w:rsidRPr="003107D3" w14:paraId="443B0A40" w14:textId="77777777" w:rsidTr="00481784">
        <w:trPr>
          <w:cantSplit/>
          <w:trHeight w:val="227"/>
          <w:jc w:val="center"/>
        </w:trPr>
        <w:tc>
          <w:tcPr>
            <w:tcW w:w="2145" w:type="dxa"/>
          </w:tcPr>
          <w:p w14:paraId="20A97266" w14:textId="77777777" w:rsidR="00B273F7" w:rsidRPr="003107D3" w:rsidRDefault="00B273F7" w:rsidP="00481784">
            <w:pPr>
              <w:pStyle w:val="TAL"/>
            </w:pPr>
            <w:r w:rsidRPr="003107D3">
              <w:t>RedirectResponse</w:t>
            </w:r>
          </w:p>
        </w:tc>
        <w:tc>
          <w:tcPr>
            <w:tcW w:w="1980" w:type="dxa"/>
          </w:tcPr>
          <w:p w14:paraId="1F967D63" w14:textId="77777777" w:rsidR="00B273F7" w:rsidRPr="003107D3" w:rsidRDefault="00B273F7" w:rsidP="00481784">
            <w:pPr>
              <w:pStyle w:val="TAL"/>
            </w:pPr>
            <w:r w:rsidRPr="003107D3">
              <w:t>3GPP TS 29.571 [11]</w:t>
            </w:r>
          </w:p>
        </w:tc>
        <w:tc>
          <w:tcPr>
            <w:tcW w:w="4185" w:type="dxa"/>
          </w:tcPr>
          <w:p w14:paraId="6B54F9A2" w14:textId="77777777" w:rsidR="00B273F7" w:rsidRPr="003107D3" w:rsidRDefault="00B273F7" w:rsidP="00481784">
            <w:pPr>
              <w:pStyle w:val="TAL"/>
            </w:pPr>
            <w:r w:rsidRPr="003107D3">
              <w:t>Contains</w:t>
            </w:r>
            <w:r w:rsidRPr="003107D3">
              <w:rPr>
                <w:rFonts w:cs="Arial"/>
                <w:szCs w:val="18"/>
                <w:lang w:eastAsia="zh-CN"/>
              </w:rPr>
              <w:t xml:space="preserve"> redirection related information.</w:t>
            </w:r>
          </w:p>
        </w:tc>
        <w:tc>
          <w:tcPr>
            <w:tcW w:w="1346" w:type="dxa"/>
          </w:tcPr>
          <w:p w14:paraId="35F99E4F" w14:textId="77777777" w:rsidR="00B273F7" w:rsidRPr="003107D3" w:rsidRDefault="00B273F7" w:rsidP="00481784">
            <w:pPr>
              <w:pStyle w:val="TAL"/>
            </w:pPr>
            <w:r w:rsidRPr="003107D3">
              <w:t>ES3XX</w:t>
            </w:r>
          </w:p>
        </w:tc>
      </w:tr>
      <w:tr w:rsidR="00B273F7" w:rsidRPr="003107D3" w14:paraId="66E64E1B" w14:textId="77777777" w:rsidTr="00481784">
        <w:trPr>
          <w:cantSplit/>
          <w:trHeight w:val="227"/>
          <w:jc w:val="center"/>
        </w:trPr>
        <w:tc>
          <w:tcPr>
            <w:tcW w:w="2145" w:type="dxa"/>
          </w:tcPr>
          <w:p w14:paraId="28051304" w14:textId="77777777" w:rsidR="00B273F7" w:rsidRPr="003107D3" w:rsidRDefault="00B273F7" w:rsidP="00481784">
            <w:pPr>
              <w:pStyle w:val="TAL"/>
            </w:pPr>
            <w:r w:rsidRPr="003107D3">
              <w:t>RouteToLocation</w:t>
            </w:r>
          </w:p>
        </w:tc>
        <w:tc>
          <w:tcPr>
            <w:tcW w:w="1980" w:type="dxa"/>
          </w:tcPr>
          <w:p w14:paraId="65B74B28" w14:textId="77777777" w:rsidR="00B273F7" w:rsidRPr="003107D3" w:rsidRDefault="00B273F7" w:rsidP="00481784">
            <w:pPr>
              <w:pStyle w:val="TAL"/>
            </w:pPr>
            <w:r w:rsidRPr="003107D3">
              <w:t>3GPP TS 29.571 [11]</w:t>
            </w:r>
          </w:p>
        </w:tc>
        <w:tc>
          <w:tcPr>
            <w:tcW w:w="4185" w:type="dxa"/>
          </w:tcPr>
          <w:p w14:paraId="43CB1B0B" w14:textId="77777777" w:rsidR="00B273F7" w:rsidRPr="003107D3" w:rsidRDefault="00B273F7" w:rsidP="00481784">
            <w:pPr>
              <w:pStyle w:val="TAL"/>
            </w:pPr>
            <w:r w:rsidRPr="003107D3">
              <w:t>A traffic routes to applications location.</w:t>
            </w:r>
          </w:p>
        </w:tc>
        <w:tc>
          <w:tcPr>
            <w:tcW w:w="1346" w:type="dxa"/>
          </w:tcPr>
          <w:p w14:paraId="61D942D8" w14:textId="77777777" w:rsidR="00B273F7" w:rsidRPr="003107D3" w:rsidRDefault="00B273F7" w:rsidP="00481784">
            <w:pPr>
              <w:pStyle w:val="TAL"/>
            </w:pPr>
            <w:r w:rsidRPr="003107D3">
              <w:t>TSC</w:t>
            </w:r>
          </w:p>
        </w:tc>
      </w:tr>
      <w:tr w:rsidR="00B273F7" w:rsidRPr="003107D3" w14:paraId="5A52624D" w14:textId="77777777" w:rsidTr="00481784">
        <w:trPr>
          <w:cantSplit/>
          <w:trHeight w:val="227"/>
          <w:jc w:val="center"/>
        </w:trPr>
        <w:tc>
          <w:tcPr>
            <w:tcW w:w="2145" w:type="dxa"/>
          </w:tcPr>
          <w:p w14:paraId="2C4F4265" w14:textId="77777777" w:rsidR="00B273F7" w:rsidRPr="003107D3" w:rsidRDefault="00B273F7" w:rsidP="00481784">
            <w:pPr>
              <w:pStyle w:val="TAL"/>
            </w:pPr>
            <w:r w:rsidRPr="003107D3">
              <w:t>SatelliteBackhaulCategory</w:t>
            </w:r>
          </w:p>
        </w:tc>
        <w:tc>
          <w:tcPr>
            <w:tcW w:w="1980" w:type="dxa"/>
          </w:tcPr>
          <w:p w14:paraId="77B2D556" w14:textId="77777777" w:rsidR="00B273F7" w:rsidRPr="003107D3" w:rsidRDefault="00B273F7" w:rsidP="00481784">
            <w:pPr>
              <w:pStyle w:val="TAL"/>
            </w:pPr>
            <w:r w:rsidRPr="003107D3">
              <w:t>3GPP TS 29.571 [11]</w:t>
            </w:r>
          </w:p>
        </w:tc>
        <w:tc>
          <w:tcPr>
            <w:tcW w:w="4185" w:type="dxa"/>
          </w:tcPr>
          <w:p w14:paraId="22AF2A5F" w14:textId="77777777" w:rsidR="00B273F7" w:rsidRPr="003107D3" w:rsidRDefault="00B273F7" w:rsidP="00481784">
            <w:pPr>
              <w:pStyle w:val="TAL"/>
            </w:pPr>
            <w:r w:rsidRPr="003107D3">
              <w:t>Indicates the satellite backhaul category or non-satellite backhaul.</w:t>
            </w:r>
          </w:p>
        </w:tc>
        <w:tc>
          <w:tcPr>
            <w:tcW w:w="1346" w:type="dxa"/>
          </w:tcPr>
          <w:p w14:paraId="34F9482B" w14:textId="77777777" w:rsidR="00B273F7" w:rsidRPr="003107D3" w:rsidRDefault="00B273F7" w:rsidP="00481784">
            <w:pPr>
              <w:pStyle w:val="TAL"/>
            </w:pPr>
            <w:r w:rsidRPr="003107D3">
              <w:t>SatBackhaulCategoryChg</w:t>
            </w:r>
          </w:p>
        </w:tc>
      </w:tr>
      <w:tr w:rsidR="00B273F7" w:rsidRPr="003107D3" w14:paraId="3538878B" w14:textId="77777777" w:rsidTr="00481784">
        <w:trPr>
          <w:cantSplit/>
          <w:trHeight w:val="227"/>
          <w:jc w:val="center"/>
        </w:trPr>
        <w:tc>
          <w:tcPr>
            <w:tcW w:w="2145" w:type="dxa"/>
          </w:tcPr>
          <w:p w14:paraId="25920528" w14:textId="77777777" w:rsidR="00B273F7" w:rsidRPr="003107D3" w:rsidRDefault="00B273F7" w:rsidP="00481784">
            <w:pPr>
              <w:pStyle w:val="TAL"/>
            </w:pPr>
            <w:r w:rsidRPr="003107D3">
              <w:rPr>
                <w:lang w:eastAsia="zh-CN"/>
              </w:rPr>
              <w:t>ServerAddressingInfo</w:t>
            </w:r>
          </w:p>
        </w:tc>
        <w:tc>
          <w:tcPr>
            <w:tcW w:w="1980" w:type="dxa"/>
          </w:tcPr>
          <w:p w14:paraId="6DDC998F" w14:textId="77777777" w:rsidR="00B273F7" w:rsidRPr="003107D3" w:rsidRDefault="00B273F7" w:rsidP="00481784">
            <w:pPr>
              <w:pStyle w:val="TAL"/>
            </w:pPr>
            <w:r w:rsidRPr="003107D3">
              <w:t>3GPP TS 29.571 [11]</w:t>
            </w:r>
          </w:p>
        </w:tc>
        <w:tc>
          <w:tcPr>
            <w:tcW w:w="4185" w:type="dxa"/>
          </w:tcPr>
          <w:p w14:paraId="42FBEE79" w14:textId="77777777" w:rsidR="00B273F7" w:rsidRPr="003107D3" w:rsidRDefault="00B273F7" w:rsidP="00481784">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55F8649C" w14:textId="77777777" w:rsidR="00B273F7" w:rsidRPr="003107D3" w:rsidRDefault="00B273F7" w:rsidP="00481784">
            <w:pPr>
              <w:pStyle w:val="TAL"/>
            </w:pPr>
            <w:r w:rsidRPr="003107D3">
              <w:t>PvsSupport</w:t>
            </w:r>
          </w:p>
        </w:tc>
      </w:tr>
      <w:tr w:rsidR="00B273F7" w:rsidRPr="003107D3" w14:paraId="7E43CA21" w14:textId="77777777" w:rsidTr="00481784">
        <w:trPr>
          <w:cantSplit/>
          <w:trHeight w:val="227"/>
          <w:jc w:val="center"/>
        </w:trPr>
        <w:tc>
          <w:tcPr>
            <w:tcW w:w="2145" w:type="dxa"/>
          </w:tcPr>
          <w:p w14:paraId="54B4B54A" w14:textId="77777777" w:rsidR="00B273F7" w:rsidRPr="003107D3" w:rsidRDefault="00B273F7" w:rsidP="00481784">
            <w:pPr>
              <w:pStyle w:val="TAL"/>
            </w:pPr>
            <w:r w:rsidRPr="003107D3">
              <w:t>ServiceId</w:t>
            </w:r>
          </w:p>
        </w:tc>
        <w:tc>
          <w:tcPr>
            <w:tcW w:w="1980" w:type="dxa"/>
          </w:tcPr>
          <w:p w14:paraId="339BB0E6" w14:textId="77777777" w:rsidR="00B273F7" w:rsidRPr="003107D3" w:rsidRDefault="00B273F7" w:rsidP="00481784">
            <w:pPr>
              <w:pStyle w:val="TAL"/>
            </w:pPr>
            <w:r w:rsidRPr="003107D3">
              <w:t>3GPP TS 29.571 [11]</w:t>
            </w:r>
          </w:p>
        </w:tc>
        <w:tc>
          <w:tcPr>
            <w:tcW w:w="4185" w:type="dxa"/>
          </w:tcPr>
          <w:p w14:paraId="76DE394C" w14:textId="77777777" w:rsidR="00B273F7" w:rsidRPr="003107D3" w:rsidRDefault="00B273F7" w:rsidP="00481784">
            <w:pPr>
              <w:pStyle w:val="TAL"/>
            </w:pPr>
            <w:r w:rsidRPr="003107D3">
              <w:t>Identifier of a service.</w:t>
            </w:r>
          </w:p>
        </w:tc>
        <w:tc>
          <w:tcPr>
            <w:tcW w:w="1346" w:type="dxa"/>
          </w:tcPr>
          <w:p w14:paraId="46491F55" w14:textId="77777777" w:rsidR="00B273F7" w:rsidRPr="003107D3" w:rsidRDefault="00B273F7" w:rsidP="00481784">
            <w:pPr>
              <w:pStyle w:val="TAL"/>
            </w:pPr>
          </w:p>
        </w:tc>
      </w:tr>
      <w:tr w:rsidR="00B273F7" w:rsidRPr="003107D3" w14:paraId="7CA7A7F4" w14:textId="77777777" w:rsidTr="00481784">
        <w:trPr>
          <w:cantSplit/>
          <w:trHeight w:val="227"/>
          <w:jc w:val="center"/>
        </w:trPr>
        <w:tc>
          <w:tcPr>
            <w:tcW w:w="2145" w:type="dxa"/>
          </w:tcPr>
          <w:p w14:paraId="09AE546B" w14:textId="77777777" w:rsidR="00B273F7" w:rsidRPr="003107D3" w:rsidRDefault="00B273F7" w:rsidP="00481784">
            <w:pPr>
              <w:pStyle w:val="TAL"/>
            </w:pPr>
            <w:r w:rsidRPr="003107D3">
              <w:t>Snssai</w:t>
            </w:r>
          </w:p>
        </w:tc>
        <w:tc>
          <w:tcPr>
            <w:tcW w:w="1980" w:type="dxa"/>
          </w:tcPr>
          <w:p w14:paraId="7FE94D3B" w14:textId="77777777" w:rsidR="00B273F7" w:rsidRPr="003107D3" w:rsidRDefault="00B273F7" w:rsidP="00481784">
            <w:pPr>
              <w:pStyle w:val="TAL"/>
            </w:pPr>
            <w:r w:rsidRPr="003107D3">
              <w:t>3GPP TS 29.571 [11]</w:t>
            </w:r>
          </w:p>
        </w:tc>
        <w:tc>
          <w:tcPr>
            <w:tcW w:w="4185" w:type="dxa"/>
          </w:tcPr>
          <w:p w14:paraId="3444D1C3" w14:textId="77777777" w:rsidR="00B273F7" w:rsidRPr="003107D3" w:rsidRDefault="00B273F7" w:rsidP="00481784">
            <w:pPr>
              <w:pStyle w:val="TAL"/>
            </w:pPr>
            <w:r w:rsidRPr="003107D3">
              <w:t>Identifies the S-NSSAI.</w:t>
            </w:r>
          </w:p>
        </w:tc>
        <w:tc>
          <w:tcPr>
            <w:tcW w:w="1346" w:type="dxa"/>
          </w:tcPr>
          <w:p w14:paraId="4F2FED19" w14:textId="77777777" w:rsidR="00B273F7" w:rsidRPr="003107D3" w:rsidRDefault="00B273F7" w:rsidP="00481784">
            <w:pPr>
              <w:pStyle w:val="TAL"/>
            </w:pPr>
          </w:p>
        </w:tc>
      </w:tr>
      <w:tr w:rsidR="00B273F7" w:rsidRPr="003107D3" w14:paraId="2BD88A23" w14:textId="77777777" w:rsidTr="00481784">
        <w:trPr>
          <w:cantSplit/>
          <w:trHeight w:val="227"/>
          <w:jc w:val="center"/>
        </w:trPr>
        <w:tc>
          <w:tcPr>
            <w:tcW w:w="2145" w:type="dxa"/>
          </w:tcPr>
          <w:p w14:paraId="46E32D9B" w14:textId="77777777" w:rsidR="00B273F7" w:rsidRPr="003107D3" w:rsidRDefault="00B273F7" w:rsidP="00481784">
            <w:pPr>
              <w:pStyle w:val="TAL"/>
            </w:pPr>
            <w:r w:rsidRPr="003107D3">
              <w:t>SubscribedDefaultQos</w:t>
            </w:r>
          </w:p>
        </w:tc>
        <w:tc>
          <w:tcPr>
            <w:tcW w:w="1980" w:type="dxa"/>
          </w:tcPr>
          <w:p w14:paraId="145977CA" w14:textId="77777777" w:rsidR="00B273F7" w:rsidRPr="003107D3" w:rsidRDefault="00B273F7" w:rsidP="00481784">
            <w:pPr>
              <w:pStyle w:val="TAL"/>
            </w:pPr>
            <w:r w:rsidRPr="003107D3">
              <w:t>3GPP TS 29.571 [11]</w:t>
            </w:r>
          </w:p>
        </w:tc>
        <w:tc>
          <w:tcPr>
            <w:tcW w:w="4185" w:type="dxa"/>
          </w:tcPr>
          <w:p w14:paraId="47554A1D" w14:textId="77777777" w:rsidR="00B273F7" w:rsidRPr="003107D3" w:rsidRDefault="00B273F7" w:rsidP="00481784">
            <w:pPr>
              <w:pStyle w:val="TAL"/>
            </w:pPr>
            <w:r w:rsidRPr="003107D3">
              <w:t>Subscribed Default QoS.</w:t>
            </w:r>
          </w:p>
        </w:tc>
        <w:tc>
          <w:tcPr>
            <w:tcW w:w="1346" w:type="dxa"/>
          </w:tcPr>
          <w:p w14:paraId="2E090A2F" w14:textId="77777777" w:rsidR="00B273F7" w:rsidRPr="003107D3" w:rsidRDefault="00B273F7" w:rsidP="00481784">
            <w:pPr>
              <w:pStyle w:val="TAL"/>
            </w:pPr>
          </w:p>
        </w:tc>
      </w:tr>
      <w:tr w:rsidR="00B273F7" w:rsidRPr="003107D3" w14:paraId="3E1DF09D" w14:textId="77777777" w:rsidTr="00481784">
        <w:trPr>
          <w:cantSplit/>
          <w:trHeight w:val="227"/>
          <w:jc w:val="center"/>
        </w:trPr>
        <w:tc>
          <w:tcPr>
            <w:tcW w:w="2145" w:type="dxa"/>
          </w:tcPr>
          <w:p w14:paraId="2D382B1F" w14:textId="77777777" w:rsidR="00B273F7" w:rsidRPr="003107D3" w:rsidRDefault="00B273F7" w:rsidP="00481784">
            <w:pPr>
              <w:pStyle w:val="TAL"/>
            </w:pPr>
            <w:r w:rsidRPr="003107D3">
              <w:t>Supi</w:t>
            </w:r>
          </w:p>
        </w:tc>
        <w:tc>
          <w:tcPr>
            <w:tcW w:w="1980" w:type="dxa"/>
          </w:tcPr>
          <w:p w14:paraId="5EDB05E6" w14:textId="77777777" w:rsidR="00B273F7" w:rsidRPr="003107D3" w:rsidRDefault="00B273F7" w:rsidP="00481784">
            <w:pPr>
              <w:pStyle w:val="TAL"/>
            </w:pPr>
            <w:r w:rsidRPr="003107D3">
              <w:t>3GPP TS 29.571 [11]</w:t>
            </w:r>
          </w:p>
        </w:tc>
        <w:tc>
          <w:tcPr>
            <w:tcW w:w="4185" w:type="dxa"/>
          </w:tcPr>
          <w:p w14:paraId="137E26E4" w14:textId="77777777" w:rsidR="00B273F7" w:rsidRPr="003107D3" w:rsidRDefault="00B273F7" w:rsidP="00481784">
            <w:pPr>
              <w:pStyle w:val="TAL"/>
            </w:pPr>
            <w:r w:rsidRPr="003107D3">
              <w:t>The identification of the user (i.e. IMSI, NAI).</w:t>
            </w:r>
          </w:p>
        </w:tc>
        <w:tc>
          <w:tcPr>
            <w:tcW w:w="1346" w:type="dxa"/>
          </w:tcPr>
          <w:p w14:paraId="69A6C69A" w14:textId="77777777" w:rsidR="00B273F7" w:rsidRPr="003107D3" w:rsidRDefault="00B273F7" w:rsidP="00481784">
            <w:pPr>
              <w:pStyle w:val="TAL"/>
            </w:pPr>
          </w:p>
        </w:tc>
      </w:tr>
      <w:tr w:rsidR="00B273F7" w:rsidRPr="003107D3" w14:paraId="5712B213" w14:textId="77777777" w:rsidTr="00481784">
        <w:trPr>
          <w:cantSplit/>
          <w:trHeight w:val="227"/>
          <w:jc w:val="center"/>
        </w:trPr>
        <w:tc>
          <w:tcPr>
            <w:tcW w:w="2145" w:type="dxa"/>
          </w:tcPr>
          <w:p w14:paraId="1DA49BBE" w14:textId="77777777" w:rsidR="00B273F7" w:rsidRPr="003107D3" w:rsidRDefault="00B273F7" w:rsidP="00481784">
            <w:pPr>
              <w:pStyle w:val="TAL"/>
            </w:pPr>
            <w:r w:rsidRPr="003107D3">
              <w:t>SupportedFeatures</w:t>
            </w:r>
          </w:p>
        </w:tc>
        <w:tc>
          <w:tcPr>
            <w:tcW w:w="1980" w:type="dxa"/>
          </w:tcPr>
          <w:p w14:paraId="4EF7804B" w14:textId="77777777" w:rsidR="00B273F7" w:rsidRPr="003107D3" w:rsidRDefault="00B273F7" w:rsidP="00481784">
            <w:pPr>
              <w:pStyle w:val="TAL"/>
            </w:pPr>
            <w:r w:rsidRPr="003107D3">
              <w:t>3GPP TS 29.571 [11]</w:t>
            </w:r>
          </w:p>
        </w:tc>
        <w:tc>
          <w:tcPr>
            <w:tcW w:w="4185" w:type="dxa"/>
          </w:tcPr>
          <w:p w14:paraId="0801A6E6" w14:textId="77777777" w:rsidR="00B273F7" w:rsidRPr="003107D3" w:rsidRDefault="00B273F7" w:rsidP="00481784">
            <w:pPr>
              <w:pStyle w:val="TAL"/>
            </w:pPr>
            <w:r w:rsidRPr="003107D3">
              <w:t>Used to negotiate the applicability of the optional features defined in table 5.8-1.</w:t>
            </w:r>
          </w:p>
        </w:tc>
        <w:tc>
          <w:tcPr>
            <w:tcW w:w="1346" w:type="dxa"/>
          </w:tcPr>
          <w:p w14:paraId="426C7D60" w14:textId="77777777" w:rsidR="00B273F7" w:rsidRPr="003107D3" w:rsidRDefault="00B273F7" w:rsidP="00481784">
            <w:pPr>
              <w:pStyle w:val="TAL"/>
            </w:pPr>
          </w:p>
        </w:tc>
      </w:tr>
      <w:tr w:rsidR="00B273F7" w:rsidRPr="003107D3" w14:paraId="720F5B48" w14:textId="77777777" w:rsidTr="00481784">
        <w:trPr>
          <w:cantSplit/>
          <w:trHeight w:val="227"/>
          <w:jc w:val="center"/>
        </w:trPr>
        <w:tc>
          <w:tcPr>
            <w:tcW w:w="2145" w:type="dxa"/>
          </w:tcPr>
          <w:p w14:paraId="034679D1" w14:textId="77777777" w:rsidR="00B273F7" w:rsidRPr="003107D3" w:rsidRDefault="00B273F7" w:rsidP="00481784">
            <w:pPr>
              <w:pStyle w:val="TAL"/>
            </w:pPr>
            <w:r w:rsidRPr="003107D3">
              <w:t>TraceData</w:t>
            </w:r>
          </w:p>
        </w:tc>
        <w:tc>
          <w:tcPr>
            <w:tcW w:w="1980" w:type="dxa"/>
          </w:tcPr>
          <w:p w14:paraId="41BC0484" w14:textId="77777777" w:rsidR="00B273F7" w:rsidRPr="003107D3" w:rsidRDefault="00B273F7" w:rsidP="00481784">
            <w:pPr>
              <w:pStyle w:val="TAL"/>
            </w:pPr>
            <w:r w:rsidRPr="003107D3">
              <w:t>3GPP TS 29.571 [11]</w:t>
            </w:r>
          </w:p>
        </w:tc>
        <w:tc>
          <w:tcPr>
            <w:tcW w:w="4185" w:type="dxa"/>
          </w:tcPr>
          <w:p w14:paraId="650621A2" w14:textId="77777777" w:rsidR="00B273F7" w:rsidRPr="003107D3" w:rsidRDefault="00B273F7" w:rsidP="00481784">
            <w:pPr>
              <w:pStyle w:val="TAL"/>
            </w:pPr>
          </w:p>
        </w:tc>
        <w:tc>
          <w:tcPr>
            <w:tcW w:w="1346" w:type="dxa"/>
          </w:tcPr>
          <w:p w14:paraId="374520FD" w14:textId="77777777" w:rsidR="00B273F7" w:rsidRPr="003107D3" w:rsidRDefault="00B273F7" w:rsidP="00481784">
            <w:pPr>
              <w:pStyle w:val="TAL"/>
            </w:pPr>
          </w:p>
        </w:tc>
      </w:tr>
      <w:tr w:rsidR="00B273F7" w:rsidRPr="003107D3" w14:paraId="5D851587" w14:textId="77777777" w:rsidTr="00481784">
        <w:trPr>
          <w:cantSplit/>
          <w:trHeight w:val="227"/>
          <w:jc w:val="center"/>
        </w:trPr>
        <w:tc>
          <w:tcPr>
            <w:tcW w:w="2145" w:type="dxa"/>
          </w:tcPr>
          <w:p w14:paraId="522DBD09" w14:textId="77777777" w:rsidR="00B273F7" w:rsidRPr="003107D3" w:rsidRDefault="00B273F7" w:rsidP="00481784">
            <w:pPr>
              <w:pStyle w:val="TAL"/>
            </w:pPr>
            <w:r w:rsidRPr="003107D3">
              <w:t>TimeZone</w:t>
            </w:r>
          </w:p>
        </w:tc>
        <w:tc>
          <w:tcPr>
            <w:tcW w:w="1980" w:type="dxa"/>
          </w:tcPr>
          <w:p w14:paraId="3FB9E10E" w14:textId="77777777" w:rsidR="00B273F7" w:rsidRPr="003107D3" w:rsidRDefault="00B273F7" w:rsidP="00481784">
            <w:pPr>
              <w:pStyle w:val="TAL"/>
            </w:pPr>
            <w:r w:rsidRPr="003107D3">
              <w:t>3GPP TS 29.571 [11]</w:t>
            </w:r>
          </w:p>
        </w:tc>
        <w:tc>
          <w:tcPr>
            <w:tcW w:w="4185" w:type="dxa"/>
          </w:tcPr>
          <w:p w14:paraId="58FBA74F" w14:textId="77777777" w:rsidR="00B273F7" w:rsidRPr="003107D3" w:rsidRDefault="00B273F7" w:rsidP="00481784">
            <w:pPr>
              <w:pStyle w:val="TAL"/>
            </w:pPr>
            <w:r w:rsidRPr="003107D3">
              <w:t>Contains the user time zone information.</w:t>
            </w:r>
          </w:p>
        </w:tc>
        <w:tc>
          <w:tcPr>
            <w:tcW w:w="1346" w:type="dxa"/>
          </w:tcPr>
          <w:p w14:paraId="494E57A4" w14:textId="77777777" w:rsidR="00B273F7" w:rsidRPr="003107D3" w:rsidRDefault="00B273F7" w:rsidP="00481784">
            <w:pPr>
              <w:pStyle w:val="TAL"/>
            </w:pPr>
          </w:p>
        </w:tc>
      </w:tr>
      <w:tr w:rsidR="00B273F7" w:rsidRPr="003107D3" w14:paraId="055510B2" w14:textId="77777777" w:rsidTr="00481784">
        <w:trPr>
          <w:cantSplit/>
          <w:trHeight w:val="227"/>
          <w:jc w:val="center"/>
        </w:trPr>
        <w:tc>
          <w:tcPr>
            <w:tcW w:w="2145" w:type="dxa"/>
          </w:tcPr>
          <w:p w14:paraId="5597CBE9" w14:textId="77777777" w:rsidR="00B273F7" w:rsidRPr="003107D3" w:rsidRDefault="00B273F7" w:rsidP="00481784">
            <w:pPr>
              <w:pStyle w:val="TAL"/>
            </w:pPr>
            <w:r w:rsidRPr="003107D3">
              <w:t>TscaiInputContainer</w:t>
            </w:r>
          </w:p>
        </w:tc>
        <w:tc>
          <w:tcPr>
            <w:tcW w:w="1980" w:type="dxa"/>
          </w:tcPr>
          <w:p w14:paraId="3B768AC1" w14:textId="77777777" w:rsidR="00B273F7" w:rsidRPr="003107D3" w:rsidRDefault="00B273F7" w:rsidP="00481784">
            <w:pPr>
              <w:pStyle w:val="TAL"/>
            </w:pPr>
            <w:r w:rsidRPr="003107D3">
              <w:t>3GPP TS 29.514 [17]</w:t>
            </w:r>
          </w:p>
        </w:tc>
        <w:tc>
          <w:tcPr>
            <w:tcW w:w="4185" w:type="dxa"/>
          </w:tcPr>
          <w:p w14:paraId="4DB5D12C" w14:textId="77777777" w:rsidR="00B273F7" w:rsidRPr="003107D3" w:rsidRDefault="00B273F7" w:rsidP="00481784">
            <w:pPr>
              <w:pStyle w:val="TAL"/>
            </w:pPr>
            <w:r w:rsidRPr="003107D3">
              <w:t>TSCAI Input information.</w:t>
            </w:r>
          </w:p>
        </w:tc>
        <w:tc>
          <w:tcPr>
            <w:tcW w:w="1346" w:type="dxa"/>
          </w:tcPr>
          <w:p w14:paraId="532674A0" w14:textId="77777777" w:rsidR="00B273F7" w:rsidRPr="003107D3" w:rsidRDefault="00B273F7" w:rsidP="00481784">
            <w:pPr>
              <w:pStyle w:val="TAL"/>
            </w:pPr>
            <w:r w:rsidRPr="003107D3">
              <w:t>TimeSensitiveNetworking</w:t>
            </w:r>
          </w:p>
        </w:tc>
      </w:tr>
      <w:tr w:rsidR="00B273F7" w:rsidRPr="003107D3" w14:paraId="47D327CC" w14:textId="77777777" w:rsidTr="00481784">
        <w:trPr>
          <w:cantSplit/>
          <w:trHeight w:val="227"/>
          <w:jc w:val="center"/>
        </w:trPr>
        <w:tc>
          <w:tcPr>
            <w:tcW w:w="2145" w:type="dxa"/>
            <w:vAlign w:val="center"/>
          </w:tcPr>
          <w:p w14:paraId="2B6E25BA" w14:textId="77777777" w:rsidR="00B273F7" w:rsidRPr="003107D3" w:rsidRDefault="00B273F7" w:rsidP="00481784">
            <w:pPr>
              <w:pStyle w:val="TAL"/>
            </w:pPr>
            <w:r>
              <w:t>TrafficCorrelationInfo</w:t>
            </w:r>
          </w:p>
        </w:tc>
        <w:tc>
          <w:tcPr>
            <w:tcW w:w="1980" w:type="dxa"/>
          </w:tcPr>
          <w:p w14:paraId="3BAA18BA" w14:textId="77777777" w:rsidR="00B273F7" w:rsidRPr="003107D3" w:rsidRDefault="00B273F7" w:rsidP="00481784">
            <w:pPr>
              <w:pStyle w:val="TAL"/>
            </w:pPr>
            <w:r>
              <w:t>3GPP TS 29.522 [59]</w:t>
            </w:r>
          </w:p>
        </w:tc>
        <w:tc>
          <w:tcPr>
            <w:tcW w:w="4185" w:type="dxa"/>
          </w:tcPr>
          <w:p w14:paraId="07836E57" w14:textId="77777777" w:rsidR="00B273F7" w:rsidRPr="003107D3" w:rsidRDefault="00B273F7" w:rsidP="00481784">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582CC01E" w14:textId="77777777" w:rsidR="00B273F7" w:rsidRPr="003107D3" w:rsidRDefault="00B273F7" w:rsidP="00481784">
            <w:pPr>
              <w:pStyle w:val="TAL"/>
            </w:pPr>
            <w:r>
              <w:rPr>
                <w:rFonts w:cs="Arial"/>
                <w:szCs w:val="18"/>
                <w:lang w:eastAsia="zh-CN"/>
              </w:rPr>
              <w:t>CommonEASDNAI</w:t>
            </w:r>
          </w:p>
        </w:tc>
      </w:tr>
      <w:tr w:rsidR="00B273F7" w:rsidRPr="003107D3" w14:paraId="07B5302D" w14:textId="77777777" w:rsidTr="00481784">
        <w:trPr>
          <w:cantSplit/>
          <w:trHeight w:val="227"/>
          <w:jc w:val="center"/>
        </w:trPr>
        <w:tc>
          <w:tcPr>
            <w:tcW w:w="2145" w:type="dxa"/>
          </w:tcPr>
          <w:p w14:paraId="0AAAA257" w14:textId="77777777" w:rsidR="00B273F7" w:rsidRPr="003107D3" w:rsidRDefault="00B273F7" w:rsidP="00481784">
            <w:pPr>
              <w:pStyle w:val="TAL"/>
            </w:pPr>
            <w:r w:rsidRPr="003107D3">
              <w:t>Uinteger</w:t>
            </w:r>
          </w:p>
        </w:tc>
        <w:tc>
          <w:tcPr>
            <w:tcW w:w="1980" w:type="dxa"/>
          </w:tcPr>
          <w:p w14:paraId="4F22A64B" w14:textId="77777777" w:rsidR="00B273F7" w:rsidRPr="003107D3" w:rsidRDefault="00B273F7" w:rsidP="00481784">
            <w:pPr>
              <w:pStyle w:val="TAL"/>
            </w:pPr>
            <w:r w:rsidRPr="003107D3">
              <w:t>3GPP TS 29.571 [11]</w:t>
            </w:r>
          </w:p>
        </w:tc>
        <w:tc>
          <w:tcPr>
            <w:tcW w:w="4185" w:type="dxa"/>
          </w:tcPr>
          <w:p w14:paraId="7F52580B" w14:textId="77777777" w:rsidR="00B273F7" w:rsidRPr="003107D3" w:rsidRDefault="00B273F7" w:rsidP="00481784">
            <w:pPr>
              <w:pStyle w:val="TAL"/>
            </w:pPr>
            <w:r w:rsidRPr="003107D3">
              <w:t>Unsigned Integer.</w:t>
            </w:r>
          </w:p>
        </w:tc>
        <w:tc>
          <w:tcPr>
            <w:tcW w:w="1346" w:type="dxa"/>
          </w:tcPr>
          <w:p w14:paraId="1508A52B" w14:textId="77777777" w:rsidR="00B273F7" w:rsidRPr="003107D3" w:rsidRDefault="00B273F7" w:rsidP="00481784">
            <w:pPr>
              <w:pStyle w:val="TAL"/>
            </w:pPr>
          </w:p>
        </w:tc>
      </w:tr>
      <w:tr w:rsidR="00B273F7" w:rsidRPr="003107D3" w14:paraId="45A8B696" w14:textId="77777777" w:rsidTr="00481784">
        <w:trPr>
          <w:cantSplit/>
          <w:trHeight w:val="227"/>
          <w:jc w:val="center"/>
        </w:trPr>
        <w:tc>
          <w:tcPr>
            <w:tcW w:w="2145" w:type="dxa"/>
          </w:tcPr>
          <w:p w14:paraId="4D05E1BF" w14:textId="77777777" w:rsidR="00B273F7" w:rsidRPr="003107D3" w:rsidRDefault="00B273F7" w:rsidP="00481784">
            <w:pPr>
              <w:pStyle w:val="TAL"/>
            </w:pPr>
            <w:r w:rsidRPr="003107D3">
              <w:t>UintegerRm</w:t>
            </w:r>
          </w:p>
        </w:tc>
        <w:tc>
          <w:tcPr>
            <w:tcW w:w="1980" w:type="dxa"/>
          </w:tcPr>
          <w:p w14:paraId="75B24D73" w14:textId="77777777" w:rsidR="00B273F7" w:rsidRPr="003107D3" w:rsidRDefault="00B273F7" w:rsidP="00481784">
            <w:pPr>
              <w:pStyle w:val="TAL"/>
            </w:pPr>
            <w:r w:rsidRPr="003107D3">
              <w:t>3GPP TS 29.571 [11]</w:t>
            </w:r>
          </w:p>
        </w:tc>
        <w:tc>
          <w:tcPr>
            <w:tcW w:w="4185" w:type="dxa"/>
          </w:tcPr>
          <w:p w14:paraId="545238A6" w14:textId="77777777" w:rsidR="00B273F7" w:rsidRPr="003107D3" w:rsidRDefault="00B273F7" w:rsidP="00481784">
            <w:pPr>
              <w:pStyle w:val="TAL"/>
            </w:pPr>
            <w:r w:rsidRPr="003107D3">
              <w:t>This data type is defined in the same way as the "Uinteger" data type, but with the OpenAPI "nullable: true" property.</w:t>
            </w:r>
          </w:p>
        </w:tc>
        <w:tc>
          <w:tcPr>
            <w:tcW w:w="1346" w:type="dxa"/>
          </w:tcPr>
          <w:p w14:paraId="71542C84" w14:textId="77777777" w:rsidR="00B273F7" w:rsidRPr="003107D3" w:rsidRDefault="00B273F7" w:rsidP="00481784">
            <w:pPr>
              <w:pStyle w:val="TAL"/>
              <w:rPr>
                <w:lang w:eastAsia="zh-CN"/>
              </w:rPr>
            </w:pPr>
            <w:r w:rsidRPr="003107D3">
              <w:rPr>
                <w:lang w:eastAsia="zh-CN"/>
              </w:rPr>
              <w:t>E</w:t>
            </w:r>
            <w:r w:rsidRPr="003107D3">
              <w:rPr>
                <w:rFonts w:hint="eastAsia"/>
                <w:lang w:eastAsia="zh-CN"/>
              </w:rPr>
              <w:t>nATSSS</w:t>
            </w:r>
            <w:r w:rsidRPr="003107D3">
              <w:rPr>
                <w:lang w:eastAsia="zh-CN"/>
              </w:rPr>
              <w:t>,</w:t>
            </w:r>
          </w:p>
          <w:p w14:paraId="453CB997" w14:textId="77777777" w:rsidR="00B273F7" w:rsidRPr="003107D3" w:rsidRDefault="00B273F7" w:rsidP="00481784">
            <w:pPr>
              <w:pStyle w:val="TAL"/>
            </w:pPr>
            <w:r w:rsidRPr="003107D3">
              <w:rPr>
                <w:lang w:eastAsia="zh-CN"/>
              </w:rPr>
              <w:t>AF_latency</w:t>
            </w:r>
          </w:p>
        </w:tc>
      </w:tr>
      <w:tr w:rsidR="00B273F7" w:rsidRPr="003107D3" w14:paraId="4B8FCA14" w14:textId="77777777" w:rsidTr="00481784">
        <w:trPr>
          <w:cantSplit/>
          <w:trHeight w:val="227"/>
          <w:jc w:val="center"/>
        </w:trPr>
        <w:tc>
          <w:tcPr>
            <w:tcW w:w="2145" w:type="dxa"/>
          </w:tcPr>
          <w:p w14:paraId="7471856F" w14:textId="77777777" w:rsidR="00B273F7" w:rsidRPr="003107D3" w:rsidRDefault="00B273F7" w:rsidP="00481784">
            <w:pPr>
              <w:pStyle w:val="TAL"/>
            </w:pPr>
            <w:r w:rsidRPr="003107D3">
              <w:t>Uint</w:t>
            </w:r>
            <w:r>
              <w:t>16</w:t>
            </w:r>
          </w:p>
        </w:tc>
        <w:tc>
          <w:tcPr>
            <w:tcW w:w="1980" w:type="dxa"/>
          </w:tcPr>
          <w:p w14:paraId="4218F793" w14:textId="77777777" w:rsidR="00B273F7" w:rsidRPr="003107D3" w:rsidRDefault="00B273F7" w:rsidP="00481784">
            <w:pPr>
              <w:pStyle w:val="TAL"/>
            </w:pPr>
            <w:r w:rsidRPr="003107D3">
              <w:t>3GPP TS 29.571 [11]</w:t>
            </w:r>
          </w:p>
        </w:tc>
        <w:tc>
          <w:tcPr>
            <w:tcW w:w="4185" w:type="dxa"/>
          </w:tcPr>
          <w:p w14:paraId="52DE8CCE" w14:textId="77777777" w:rsidR="00B273F7" w:rsidRPr="003107D3" w:rsidRDefault="00B273F7" w:rsidP="00481784">
            <w:pPr>
              <w:pStyle w:val="TAL"/>
            </w:pPr>
            <w:r w:rsidRPr="003107D3">
              <w:t xml:space="preserve">Unsigned </w:t>
            </w:r>
            <w:r>
              <w:t>16</w:t>
            </w:r>
            <w:r w:rsidRPr="003107D3">
              <w:t>-bit integers.</w:t>
            </w:r>
          </w:p>
        </w:tc>
        <w:tc>
          <w:tcPr>
            <w:tcW w:w="1346" w:type="dxa"/>
          </w:tcPr>
          <w:p w14:paraId="3ECCA2D6" w14:textId="77777777" w:rsidR="00B273F7" w:rsidRPr="003107D3" w:rsidRDefault="00B273F7" w:rsidP="00481784">
            <w:pPr>
              <w:pStyle w:val="TAL"/>
              <w:rPr>
                <w:lang w:eastAsia="zh-CN"/>
              </w:rPr>
            </w:pPr>
            <w:r>
              <w:t>MTU_Size</w:t>
            </w:r>
          </w:p>
        </w:tc>
      </w:tr>
      <w:tr w:rsidR="00B273F7" w:rsidRPr="003107D3" w14:paraId="7ECCFA54" w14:textId="77777777" w:rsidTr="00481784">
        <w:trPr>
          <w:cantSplit/>
          <w:trHeight w:val="227"/>
          <w:jc w:val="center"/>
        </w:trPr>
        <w:tc>
          <w:tcPr>
            <w:tcW w:w="2145" w:type="dxa"/>
          </w:tcPr>
          <w:p w14:paraId="66482F0A" w14:textId="77777777" w:rsidR="00B273F7" w:rsidRPr="003107D3" w:rsidRDefault="00B273F7" w:rsidP="00481784">
            <w:pPr>
              <w:pStyle w:val="TAL"/>
            </w:pPr>
            <w:r w:rsidRPr="003107D3">
              <w:t>Uint</w:t>
            </w:r>
            <w:r>
              <w:t>32</w:t>
            </w:r>
          </w:p>
        </w:tc>
        <w:tc>
          <w:tcPr>
            <w:tcW w:w="1980" w:type="dxa"/>
          </w:tcPr>
          <w:p w14:paraId="7A41814C" w14:textId="77777777" w:rsidR="00B273F7" w:rsidRPr="003107D3" w:rsidRDefault="00B273F7" w:rsidP="00481784">
            <w:pPr>
              <w:pStyle w:val="TAL"/>
            </w:pPr>
            <w:r w:rsidRPr="003107D3">
              <w:t>3GPP TS 29.571 [11]</w:t>
            </w:r>
          </w:p>
        </w:tc>
        <w:tc>
          <w:tcPr>
            <w:tcW w:w="4185" w:type="dxa"/>
          </w:tcPr>
          <w:p w14:paraId="3E0A4BAD" w14:textId="77777777" w:rsidR="00B273F7" w:rsidRPr="003107D3" w:rsidRDefault="00B273F7" w:rsidP="00481784">
            <w:pPr>
              <w:pStyle w:val="TAL"/>
            </w:pPr>
            <w:r w:rsidRPr="003107D3">
              <w:t xml:space="preserve">Unsigned </w:t>
            </w:r>
            <w:r>
              <w:t>32</w:t>
            </w:r>
            <w:r w:rsidRPr="003107D3">
              <w:t>-bit integers.</w:t>
            </w:r>
          </w:p>
        </w:tc>
        <w:tc>
          <w:tcPr>
            <w:tcW w:w="1346" w:type="dxa"/>
          </w:tcPr>
          <w:p w14:paraId="2C060A7C" w14:textId="77777777" w:rsidR="00B273F7" w:rsidRPr="003107D3" w:rsidRDefault="00B273F7" w:rsidP="00481784">
            <w:pPr>
              <w:pStyle w:val="TAL"/>
              <w:rPr>
                <w:lang w:eastAsia="zh-CN"/>
              </w:rPr>
            </w:pPr>
            <w:r>
              <w:t>MTU_Size</w:t>
            </w:r>
          </w:p>
        </w:tc>
      </w:tr>
      <w:tr w:rsidR="00B273F7" w:rsidRPr="003107D3" w14:paraId="59F4F085" w14:textId="77777777" w:rsidTr="00481784">
        <w:trPr>
          <w:cantSplit/>
          <w:trHeight w:val="227"/>
          <w:jc w:val="center"/>
        </w:trPr>
        <w:tc>
          <w:tcPr>
            <w:tcW w:w="2145" w:type="dxa"/>
          </w:tcPr>
          <w:p w14:paraId="18AC6D11" w14:textId="77777777" w:rsidR="00B273F7" w:rsidRPr="003107D3" w:rsidRDefault="00B273F7" w:rsidP="00481784">
            <w:pPr>
              <w:pStyle w:val="TAL"/>
            </w:pPr>
            <w:r w:rsidRPr="003107D3">
              <w:t>Uint64</w:t>
            </w:r>
          </w:p>
        </w:tc>
        <w:tc>
          <w:tcPr>
            <w:tcW w:w="1980" w:type="dxa"/>
          </w:tcPr>
          <w:p w14:paraId="29E0E517" w14:textId="77777777" w:rsidR="00B273F7" w:rsidRPr="003107D3" w:rsidRDefault="00B273F7" w:rsidP="00481784">
            <w:pPr>
              <w:pStyle w:val="TAL"/>
            </w:pPr>
            <w:r w:rsidRPr="003107D3">
              <w:t>3GPP TS 29.571 [11]</w:t>
            </w:r>
          </w:p>
        </w:tc>
        <w:tc>
          <w:tcPr>
            <w:tcW w:w="4185" w:type="dxa"/>
          </w:tcPr>
          <w:p w14:paraId="33C17ADF" w14:textId="77777777" w:rsidR="00B273F7" w:rsidRPr="003107D3" w:rsidRDefault="00B273F7" w:rsidP="00481784">
            <w:pPr>
              <w:pStyle w:val="TAL"/>
            </w:pPr>
            <w:r w:rsidRPr="003107D3">
              <w:t>Unsigned 64-bit integers.</w:t>
            </w:r>
          </w:p>
        </w:tc>
        <w:tc>
          <w:tcPr>
            <w:tcW w:w="1346" w:type="dxa"/>
          </w:tcPr>
          <w:p w14:paraId="20939CD9" w14:textId="77777777" w:rsidR="00B273F7" w:rsidRPr="003107D3" w:rsidRDefault="00B273F7" w:rsidP="00481784">
            <w:pPr>
              <w:pStyle w:val="TAL"/>
            </w:pPr>
            <w:r w:rsidRPr="003107D3">
              <w:t>TimeSensitiveNetworking</w:t>
            </w:r>
          </w:p>
        </w:tc>
      </w:tr>
      <w:tr w:rsidR="00B273F7" w:rsidRPr="003107D3" w14:paraId="528BEFE4" w14:textId="77777777" w:rsidTr="00481784">
        <w:trPr>
          <w:cantSplit/>
          <w:trHeight w:val="227"/>
          <w:jc w:val="center"/>
        </w:trPr>
        <w:tc>
          <w:tcPr>
            <w:tcW w:w="2145" w:type="dxa"/>
          </w:tcPr>
          <w:p w14:paraId="24BC074B" w14:textId="77777777" w:rsidR="00B273F7" w:rsidRPr="003107D3" w:rsidRDefault="00B273F7" w:rsidP="00481784">
            <w:pPr>
              <w:pStyle w:val="TAL"/>
            </w:pPr>
            <w:r w:rsidRPr="003107D3">
              <w:t>Uri</w:t>
            </w:r>
          </w:p>
        </w:tc>
        <w:tc>
          <w:tcPr>
            <w:tcW w:w="1980" w:type="dxa"/>
          </w:tcPr>
          <w:p w14:paraId="5C708E14" w14:textId="77777777" w:rsidR="00B273F7" w:rsidRPr="003107D3" w:rsidRDefault="00B273F7" w:rsidP="00481784">
            <w:pPr>
              <w:pStyle w:val="TAL"/>
            </w:pPr>
            <w:r w:rsidRPr="003107D3">
              <w:t>3GPP TS 29.571 [11]</w:t>
            </w:r>
          </w:p>
        </w:tc>
        <w:tc>
          <w:tcPr>
            <w:tcW w:w="4185" w:type="dxa"/>
          </w:tcPr>
          <w:p w14:paraId="65077A31" w14:textId="77777777" w:rsidR="00B273F7" w:rsidRPr="003107D3" w:rsidRDefault="00B273F7" w:rsidP="00481784">
            <w:pPr>
              <w:pStyle w:val="TAL"/>
            </w:pPr>
            <w:r w:rsidRPr="003107D3">
              <w:t>URI.</w:t>
            </w:r>
          </w:p>
        </w:tc>
        <w:tc>
          <w:tcPr>
            <w:tcW w:w="1346" w:type="dxa"/>
          </w:tcPr>
          <w:p w14:paraId="6AE79D57" w14:textId="77777777" w:rsidR="00B273F7" w:rsidRPr="003107D3" w:rsidRDefault="00B273F7" w:rsidP="00481784">
            <w:pPr>
              <w:pStyle w:val="TAL"/>
            </w:pPr>
          </w:p>
        </w:tc>
      </w:tr>
      <w:tr w:rsidR="00B273F7" w:rsidRPr="003107D3" w14:paraId="3B066F9C" w14:textId="77777777" w:rsidTr="00481784">
        <w:trPr>
          <w:cantSplit/>
          <w:trHeight w:val="227"/>
          <w:jc w:val="center"/>
        </w:trPr>
        <w:tc>
          <w:tcPr>
            <w:tcW w:w="2145" w:type="dxa"/>
          </w:tcPr>
          <w:p w14:paraId="5D7EDD36" w14:textId="77777777" w:rsidR="00B273F7" w:rsidRPr="003107D3" w:rsidRDefault="00B273F7" w:rsidP="00481784">
            <w:pPr>
              <w:pStyle w:val="TAL"/>
            </w:pPr>
            <w:r w:rsidRPr="003107D3">
              <w:t>UserLocation</w:t>
            </w:r>
          </w:p>
        </w:tc>
        <w:tc>
          <w:tcPr>
            <w:tcW w:w="1980" w:type="dxa"/>
          </w:tcPr>
          <w:p w14:paraId="66F94339" w14:textId="77777777" w:rsidR="00B273F7" w:rsidRPr="003107D3" w:rsidRDefault="00B273F7" w:rsidP="00481784">
            <w:pPr>
              <w:pStyle w:val="TAL"/>
            </w:pPr>
            <w:r w:rsidRPr="003107D3">
              <w:t>3GPP TS 29.571 [11]</w:t>
            </w:r>
          </w:p>
        </w:tc>
        <w:tc>
          <w:tcPr>
            <w:tcW w:w="4185" w:type="dxa"/>
          </w:tcPr>
          <w:p w14:paraId="0394BD0C" w14:textId="77777777" w:rsidR="00B273F7" w:rsidRPr="003107D3" w:rsidRDefault="00B273F7" w:rsidP="00481784">
            <w:pPr>
              <w:pStyle w:val="TAL"/>
            </w:pPr>
            <w:r w:rsidRPr="003107D3">
              <w:t>Contains the user location(s).</w:t>
            </w:r>
          </w:p>
        </w:tc>
        <w:tc>
          <w:tcPr>
            <w:tcW w:w="1346" w:type="dxa"/>
          </w:tcPr>
          <w:p w14:paraId="7C2538F1" w14:textId="77777777" w:rsidR="00B273F7" w:rsidRPr="003107D3" w:rsidRDefault="00B273F7" w:rsidP="00481784">
            <w:pPr>
              <w:pStyle w:val="TAL"/>
            </w:pPr>
          </w:p>
        </w:tc>
      </w:tr>
      <w:tr w:rsidR="00B273F7" w:rsidRPr="003107D3" w14:paraId="2295E9F0" w14:textId="77777777" w:rsidTr="00481784">
        <w:trPr>
          <w:cantSplit/>
          <w:trHeight w:val="227"/>
          <w:jc w:val="center"/>
        </w:trPr>
        <w:tc>
          <w:tcPr>
            <w:tcW w:w="2145" w:type="dxa"/>
          </w:tcPr>
          <w:p w14:paraId="00F48978" w14:textId="77777777" w:rsidR="00B273F7" w:rsidRPr="003107D3" w:rsidRDefault="00B273F7" w:rsidP="00481784">
            <w:pPr>
              <w:pStyle w:val="TAL"/>
            </w:pPr>
            <w:r w:rsidRPr="003107D3">
              <w:t>Volume</w:t>
            </w:r>
          </w:p>
        </w:tc>
        <w:tc>
          <w:tcPr>
            <w:tcW w:w="1980" w:type="dxa"/>
          </w:tcPr>
          <w:p w14:paraId="404A733F" w14:textId="77777777" w:rsidR="00B273F7" w:rsidRPr="003107D3" w:rsidRDefault="00B273F7" w:rsidP="00481784">
            <w:pPr>
              <w:pStyle w:val="TAL"/>
            </w:pPr>
            <w:r w:rsidRPr="003107D3">
              <w:t>3GPP TS 29.122 [32]</w:t>
            </w:r>
          </w:p>
        </w:tc>
        <w:tc>
          <w:tcPr>
            <w:tcW w:w="4185" w:type="dxa"/>
          </w:tcPr>
          <w:p w14:paraId="033409A4" w14:textId="77777777" w:rsidR="00B273F7" w:rsidRPr="003107D3" w:rsidRDefault="00B273F7" w:rsidP="00481784">
            <w:pPr>
              <w:pStyle w:val="TAL"/>
            </w:pPr>
            <w:r w:rsidRPr="003107D3">
              <w:t>Unsigned integer identifying a volume in units of bytes.</w:t>
            </w:r>
          </w:p>
        </w:tc>
        <w:tc>
          <w:tcPr>
            <w:tcW w:w="1346" w:type="dxa"/>
          </w:tcPr>
          <w:p w14:paraId="7E6277AB" w14:textId="77777777" w:rsidR="00B273F7" w:rsidRPr="003107D3" w:rsidRDefault="00B273F7" w:rsidP="00481784">
            <w:pPr>
              <w:pStyle w:val="TAL"/>
            </w:pPr>
          </w:p>
        </w:tc>
      </w:tr>
      <w:tr w:rsidR="00B273F7" w:rsidRPr="003107D3" w14:paraId="33FB0967" w14:textId="77777777" w:rsidTr="00481784">
        <w:trPr>
          <w:cantSplit/>
          <w:trHeight w:val="227"/>
          <w:jc w:val="center"/>
        </w:trPr>
        <w:tc>
          <w:tcPr>
            <w:tcW w:w="2145" w:type="dxa"/>
          </w:tcPr>
          <w:p w14:paraId="6C3C6EAE" w14:textId="77777777" w:rsidR="00B273F7" w:rsidRPr="003107D3" w:rsidRDefault="00B273F7" w:rsidP="00481784">
            <w:pPr>
              <w:pStyle w:val="TAL"/>
            </w:pPr>
            <w:r w:rsidRPr="003107D3">
              <w:t>VolumeRm</w:t>
            </w:r>
          </w:p>
        </w:tc>
        <w:tc>
          <w:tcPr>
            <w:tcW w:w="1980" w:type="dxa"/>
          </w:tcPr>
          <w:p w14:paraId="656F08E3" w14:textId="77777777" w:rsidR="00B273F7" w:rsidRPr="003107D3" w:rsidRDefault="00B273F7" w:rsidP="00481784">
            <w:pPr>
              <w:pStyle w:val="TAL"/>
            </w:pPr>
            <w:r w:rsidRPr="003107D3">
              <w:t>3GPP TS 29.122 [32]</w:t>
            </w:r>
          </w:p>
        </w:tc>
        <w:tc>
          <w:tcPr>
            <w:tcW w:w="4185" w:type="dxa"/>
          </w:tcPr>
          <w:p w14:paraId="6FB4DA15" w14:textId="77777777" w:rsidR="00B273F7" w:rsidRPr="003107D3" w:rsidRDefault="00B273F7" w:rsidP="00481784">
            <w:pPr>
              <w:pStyle w:val="TAL"/>
            </w:pPr>
            <w:r w:rsidRPr="003107D3">
              <w:t>This data type is defined in the same way as the "Volume" data type, but with the OpenAPI "nullable: true" property.</w:t>
            </w:r>
          </w:p>
        </w:tc>
        <w:tc>
          <w:tcPr>
            <w:tcW w:w="1346" w:type="dxa"/>
          </w:tcPr>
          <w:p w14:paraId="081F4DDF" w14:textId="77777777" w:rsidR="00B273F7" w:rsidRPr="003107D3" w:rsidRDefault="00B273F7" w:rsidP="00481784">
            <w:pPr>
              <w:pStyle w:val="TAL"/>
            </w:pPr>
          </w:p>
        </w:tc>
      </w:tr>
      <w:tr w:rsidR="00B273F7" w:rsidRPr="003107D3" w14:paraId="6AED7451" w14:textId="77777777" w:rsidTr="00481784">
        <w:trPr>
          <w:cantSplit/>
          <w:trHeight w:val="227"/>
          <w:jc w:val="center"/>
        </w:trPr>
        <w:tc>
          <w:tcPr>
            <w:tcW w:w="2145" w:type="dxa"/>
          </w:tcPr>
          <w:p w14:paraId="40A48065" w14:textId="77777777" w:rsidR="00B273F7" w:rsidRPr="003107D3" w:rsidRDefault="00B273F7" w:rsidP="00481784">
            <w:pPr>
              <w:pStyle w:val="TAL"/>
            </w:pPr>
            <w:r w:rsidRPr="003107D3">
              <w:t>VplmnQos</w:t>
            </w:r>
          </w:p>
        </w:tc>
        <w:tc>
          <w:tcPr>
            <w:tcW w:w="1980" w:type="dxa"/>
          </w:tcPr>
          <w:p w14:paraId="01DE8394" w14:textId="77777777" w:rsidR="00B273F7" w:rsidRPr="003107D3" w:rsidRDefault="00B273F7" w:rsidP="00481784">
            <w:pPr>
              <w:pStyle w:val="TAL"/>
            </w:pPr>
            <w:r w:rsidRPr="003107D3">
              <w:rPr>
                <w:lang w:eastAsia="zh-CN"/>
              </w:rPr>
              <w:t>3GPP TS 29.502 [22]</w:t>
            </w:r>
          </w:p>
        </w:tc>
        <w:tc>
          <w:tcPr>
            <w:tcW w:w="4185" w:type="dxa"/>
          </w:tcPr>
          <w:p w14:paraId="506A72EC" w14:textId="77777777" w:rsidR="00B273F7" w:rsidRPr="003107D3" w:rsidRDefault="00B273F7" w:rsidP="00481784">
            <w:pPr>
              <w:pStyle w:val="TAL"/>
            </w:pPr>
            <w:r w:rsidRPr="003107D3">
              <w:t>QoS constraints in the VPLMN.</w:t>
            </w:r>
          </w:p>
        </w:tc>
        <w:tc>
          <w:tcPr>
            <w:tcW w:w="1346" w:type="dxa"/>
          </w:tcPr>
          <w:p w14:paraId="1EC79D62" w14:textId="77777777" w:rsidR="00B273F7" w:rsidRPr="003107D3" w:rsidRDefault="00B273F7" w:rsidP="00481784">
            <w:pPr>
              <w:pStyle w:val="TAL"/>
            </w:pPr>
            <w:r w:rsidRPr="003107D3">
              <w:t>VPLMN-QoS-Control</w:t>
            </w:r>
          </w:p>
        </w:tc>
      </w:tr>
      <w:tr w:rsidR="00B273F7" w:rsidRPr="003107D3" w14:paraId="58866E4B" w14:textId="77777777" w:rsidTr="00481784">
        <w:trPr>
          <w:cantSplit/>
          <w:trHeight w:val="227"/>
          <w:jc w:val="center"/>
        </w:trPr>
        <w:tc>
          <w:tcPr>
            <w:tcW w:w="9656" w:type="dxa"/>
            <w:gridSpan w:val="4"/>
          </w:tcPr>
          <w:p w14:paraId="32943EB6" w14:textId="77777777" w:rsidR="00B273F7" w:rsidRPr="003107D3" w:rsidRDefault="00B273F7" w:rsidP="00481784">
            <w:pPr>
              <w:pStyle w:val="TAN"/>
            </w:pPr>
            <w:r w:rsidRPr="003107D3">
              <w:t>NOTE 1:</w:t>
            </w:r>
            <w:r w:rsidRPr="003107D3">
              <w:tab/>
              <w:t>"AnGwAddr" data structure is only applicable to the 5GS and EPC/E-UTRAN interworking scenario as defined in Annex B.</w:t>
            </w:r>
          </w:p>
          <w:p w14:paraId="7C36AC8C" w14:textId="77777777" w:rsidR="00B273F7" w:rsidRPr="003107D3" w:rsidRDefault="00B273F7" w:rsidP="00481784">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542848BF" w14:textId="77777777" w:rsidR="00B273F7" w:rsidRDefault="00B273F7" w:rsidP="00B273F7"/>
    <w:p w14:paraId="04AD0981" w14:textId="77777777" w:rsidR="00B273F7" w:rsidRPr="00D96F8C" w:rsidRDefault="00B273F7"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91924FE" w14:textId="77777777" w:rsidR="00B273F7" w:rsidRPr="00B273F7" w:rsidRDefault="00B273F7" w:rsidP="00B273F7"/>
    <w:p w14:paraId="6BC671A5" w14:textId="77777777" w:rsidR="00B06DEE" w:rsidRPr="003107D3" w:rsidRDefault="00B06DEE" w:rsidP="00B06DEE">
      <w:pPr>
        <w:pStyle w:val="40"/>
      </w:pPr>
      <w:r w:rsidRPr="003107D3">
        <w:lastRenderedPageBreak/>
        <w:t>5.6.2.3</w:t>
      </w:r>
      <w:r w:rsidRPr="003107D3">
        <w:tab/>
        <w:t>Type SmPolicyContextData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702A6C7" w14:textId="77777777" w:rsidR="00B06DEE" w:rsidRPr="003107D3" w:rsidRDefault="00B06DEE" w:rsidP="00B06DEE">
      <w:pPr>
        <w:pStyle w:val="TH"/>
      </w:pPr>
      <w:r w:rsidRPr="003107D3">
        <w:t>Table 5.6.2.3-1: Definition of type SmPolicyContextData</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B06DEE" w:rsidRPr="003107D3" w14:paraId="16018E8E" w14:textId="77777777" w:rsidTr="00BF7773">
        <w:trPr>
          <w:cantSplit/>
          <w:jc w:val="center"/>
        </w:trPr>
        <w:tc>
          <w:tcPr>
            <w:tcW w:w="1721" w:type="dxa"/>
            <w:shd w:val="clear" w:color="auto" w:fill="BFBFBF"/>
          </w:tcPr>
          <w:p w14:paraId="7BC4E00E" w14:textId="77777777" w:rsidR="00B06DEE" w:rsidRPr="003107D3" w:rsidRDefault="00B06DEE" w:rsidP="00BF7773">
            <w:pPr>
              <w:pStyle w:val="TAH"/>
            </w:pPr>
            <w:r w:rsidRPr="003107D3">
              <w:lastRenderedPageBreak/>
              <w:t>Attribute name</w:t>
            </w:r>
          </w:p>
        </w:tc>
        <w:tc>
          <w:tcPr>
            <w:tcW w:w="1843" w:type="dxa"/>
            <w:shd w:val="clear" w:color="auto" w:fill="BFBFBF"/>
          </w:tcPr>
          <w:p w14:paraId="4AD46907" w14:textId="77777777" w:rsidR="00B06DEE" w:rsidRPr="003107D3" w:rsidRDefault="00B06DEE" w:rsidP="00BF7773">
            <w:pPr>
              <w:pStyle w:val="TAH"/>
            </w:pPr>
            <w:r w:rsidRPr="003107D3">
              <w:t>Data type</w:t>
            </w:r>
          </w:p>
        </w:tc>
        <w:tc>
          <w:tcPr>
            <w:tcW w:w="425" w:type="dxa"/>
            <w:shd w:val="clear" w:color="auto" w:fill="BFBFBF"/>
          </w:tcPr>
          <w:p w14:paraId="51CE19C4" w14:textId="77777777" w:rsidR="00B06DEE" w:rsidRPr="003107D3" w:rsidRDefault="00B06DEE" w:rsidP="00BF7773">
            <w:pPr>
              <w:pStyle w:val="TAH"/>
            </w:pPr>
            <w:r w:rsidRPr="003107D3">
              <w:t>P</w:t>
            </w:r>
          </w:p>
        </w:tc>
        <w:tc>
          <w:tcPr>
            <w:tcW w:w="1134" w:type="dxa"/>
            <w:shd w:val="clear" w:color="auto" w:fill="BFBFBF"/>
          </w:tcPr>
          <w:p w14:paraId="6ABF6771" w14:textId="77777777" w:rsidR="00B06DEE" w:rsidRPr="003107D3" w:rsidRDefault="00B06DEE" w:rsidP="00BF7773">
            <w:pPr>
              <w:pStyle w:val="TAH"/>
            </w:pPr>
            <w:r w:rsidRPr="003107D3">
              <w:t>Cardinality</w:t>
            </w:r>
          </w:p>
        </w:tc>
        <w:tc>
          <w:tcPr>
            <w:tcW w:w="3207" w:type="dxa"/>
            <w:shd w:val="clear" w:color="auto" w:fill="BFBFBF"/>
          </w:tcPr>
          <w:p w14:paraId="4BF041D3" w14:textId="77777777" w:rsidR="00B06DEE" w:rsidRPr="003107D3" w:rsidRDefault="00B06DEE" w:rsidP="00BF7773">
            <w:pPr>
              <w:pStyle w:val="TAH"/>
            </w:pPr>
            <w:r w:rsidRPr="003107D3">
              <w:t>Description</w:t>
            </w:r>
          </w:p>
        </w:tc>
        <w:tc>
          <w:tcPr>
            <w:tcW w:w="1351" w:type="dxa"/>
            <w:shd w:val="clear" w:color="auto" w:fill="BFBFBF"/>
          </w:tcPr>
          <w:p w14:paraId="5B1A2B72" w14:textId="77777777" w:rsidR="00B06DEE" w:rsidRPr="003107D3" w:rsidRDefault="00B06DEE" w:rsidP="00BF7773">
            <w:pPr>
              <w:pStyle w:val="TAH"/>
            </w:pPr>
            <w:r w:rsidRPr="003107D3">
              <w:t>Applicability</w:t>
            </w:r>
          </w:p>
        </w:tc>
      </w:tr>
      <w:tr w:rsidR="00B06DEE" w:rsidRPr="003107D3" w14:paraId="58B59B6E" w14:textId="77777777" w:rsidTr="00BF7773">
        <w:trPr>
          <w:cantSplit/>
          <w:jc w:val="center"/>
        </w:trPr>
        <w:tc>
          <w:tcPr>
            <w:tcW w:w="1721" w:type="dxa"/>
            <w:shd w:val="clear" w:color="auto" w:fill="auto"/>
          </w:tcPr>
          <w:p w14:paraId="54C6A4C4" w14:textId="77777777" w:rsidR="00B06DEE" w:rsidRPr="003107D3" w:rsidRDefault="00B06DEE" w:rsidP="00BF7773">
            <w:pPr>
              <w:pStyle w:val="TAL"/>
            </w:pPr>
            <w:r w:rsidRPr="003107D3">
              <w:t>accNetChId</w:t>
            </w:r>
          </w:p>
        </w:tc>
        <w:tc>
          <w:tcPr>
            <w:tcW w:w="1843" w:type="dxa"/>
            <w:shd w:val="clear" w:color="auto" w:fill="auto"/>
          </w:tcPr>
          <w:p w14:paraId="63ABE278" w14:textId="77777777" w:rsidR="00B06DEE" w:rsidRPr="003107D3" w:rsidRDefault="00B06DEE" w:rsidP="00BF7773">
            <w:pPr>
              <w:pStyle w:val="TAL"/>
            </w:pPr>
            <w:r w:rsidRPr="003107D3">
              <w:rPr>
                <w:lang w:eastAsia="zh-CN"/>
              </w:rPr>
              <w:t>AccNetChId</w:t>
            </w:r>
          </w:p>
        </w:tc>
        <w:tc>
          <w:tcPr>
            <w:tcW w:w="425" w:type="dxa"/>
          </w:tcPr>
          <w:p w14:paraId="541C0BAE" w14:textId="77777777" w:rsidR="00B06DEE" w:rsidRPr="003107D3" w:rsidRDefault="00B06DEE" w:rsidP="00BF7773">
            <w:pPr>
              <w:pStyle w:val="TAC"/>
            </w:pPr>
            <w:r w:rsidRPr="003107D3">
              <w:rPr>
                <w:lang w:eastAsia="zh-CN"/>
              </w:rPr>
              <w:t>O</w:t>
            </w:r>
          </w:p>
        </w:tc>
        <w:tc>
          <w:tcPr>
            <w:tcW w:w="1134" w:type="dxa"/>
            <w:shd w:val="clear" w:color="auto" w:fill="auto"/>
          </w:tcPr>
          <w:p w14:paraId="52F8F63D" w14:textId="77777777" w:rsidR="00B06DEE" w:rsidRPr="003107D3" w:rsidRDefault="00B06DEE" w:rsidP="00BF7773">
            <w:pPr>
              <w:pStyle w:val="TAC"/>
            </w:pPr>
            <w:r w:rsidRPr="003107D3">
              <w:rPr>
                <w:lang w:eastAsia="zh-CN"/>
              </w:rPr>
              <w:t>0..1</w:t>
            </w:r>
          </w:p>
        </w:tc>
        <w:tc>
          <w:tcPr>
            <w:tcW w:w="3207" w:type="dxa"/>
            <w:shd w:val="clear" w:color="auto" w:fill="auto"/>
          </w:tcPr>
          <w:p w14:paraId="340B6ECF" w14:textId="77777777" w:rsidR="00B06DEE" w:rsidRPr="003107D3" w:rsidRDefault="00B06DEE" w:rsidP="00BF7773">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35A6BD36" w14:textId="77777777" w:rsidR="00B06DEE" w:rsidRPr="003107D3" w:rsidRDefault="00B06DEE" w:rsidP="00BF7773">
            <w:pPr>
              <w:pStyle w:val="TAL"/>
            </w:pPr>
          </w:p>
        </w:tc>
      </w:tr>
      <w:tr w:rsidR="00B06DEE" w:rsidRPr="003107D3" w14:paraId="72CE9BDF" w14:textId="77777777" w:rsidTr="00BF7773">
        <w:trPr>
          <w:cantSplit/>
          <w:jc w:val="center"/>
        </w:trPr>
        <w:tc>
          <w:tcPr>
            <w:tcW w:w="1721" w:type="dxa"/>
            <w:shd w:val="clear" w:color="auto" w:fill="auto"/>
          </w:tcPr>
          <w:p w14:paraId="4A18AA7F" w14:textId="77777777" w:rsidR="00B06DEE" w:rsidRPr="003107D3" w:rsidRDefault="00B06DEE" w:rsidP="00BF7773">
            <w:pPr>
              <w:pStyle w:val="TAL"/>
            </w:pPr>
            <w:r w:rsidRPr="003107D3">
              <w:t>chargEntityAddr</w:t>
            </w:r>
          </w:p>
        </w:tc>
        <w:tc>
          <w:tcPr>
            <w:tcW w:w="1843" w:type="dxa"/>
            <w:shd w:val="clear" w:color="auto" w:fill="auto"/>
          </w:tcPr>
          <w:p w14:paraId="2F519451" w14:textId="77777777" w:rsidR="00B06DEE" w:rsidRPr="003107D3" w:rsidRDefault="00B06DEE" w:rsidP="00BF7773">
            <w:pPr>
              <w:pStyle w:val="TAL"/>
              <w:rPr>
                <w:lang w:eastAsia="zh-CN"/>
              </w:rPr>
            </w:pPr>
            <w:bookmarkStart w:id="140" w:name="_Hlk530135456"/>
            <w:r w:rsidRPr="003107D3">
              <w:rPr>
                <w:lang w:eastAsia="zh-CN"/>
              </w:rPr>
              <w:t>AccNetChargingAddress</w:t>
            </w:r>
            <w:bookmarkEnd w:id="140"/>
          </w:p>
        </w:tc>
        <w:tc>
          <w:tcPr>
            <w:tcW w:w="425" w:type="dxa"/>
          </w:tcPr>
          <w:p w14:paraId="67B3BA85"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75076B03"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38A1451B" w14:textId="77777777" w:rsidR="00B06DEE" w:rsidRPr="003107D3" w:rsidRDefault="00B06DEE" w:rsidP="00BF7773">
            <w:pPr>
              <w:pStyle w:val="TAL"/>
            </w:pPr>
            <w:r w:rsidRPr="003107D3">
              <w:t>Address of the network entity performing charging.</w:t>
            </w:r>
          </w:p>
        </w:tc>
        <w:tc>
          <w:tcPr>
            <w:tcW w:w="1351" w:type="dxa"/>
          </w:tcPr>
          <w:p w14:paraId="1DE4EFC2" w14:textId="77777777" w:rsidR="00B06DEE" w:rsidRPr="003107D3" w:rsidRDefault="00B06DEE" w:rsidP="00BF7773">
            <w:pPr>
              <w:pStyle w:val="TAL"/>
            </w:pPr>
          </w:p>
        </w:tc>
      </w:tr>
      <w:tr w:rsidR="00B06DEE" w:rsidRPr="003107D3" w14:paraId="528077B2" w14:textId="77777777" w:rsidTr="00BF7773">
        <w:trPr>
          <w:cantSplit/>
          <w:jc w:val="center"/>
        </w:trPr>
        <w:tc>
          <w:tcPr>
            <w:tcW w:w="1721" w:type="dxa"/>
            <w:shd w:val="clear" w:color="auto" w:fill="auto"/>
          </w:tcPr>
          <w:p w14:paraId="7B3EB544" w14:textId="77777777" w:rsidR="00B06DEE" w:rsidRPr="003107D3" w:rsidRDefault="00B06DEE" w:rsidP="00BF7773">
            <w:pPr>
              <w:pStyle w:val="TAL"/>
            </w:pPr>
            <w:r w:rsidRPr="003107D3">
              <w:t>gpsi</w:t>
            </w:r>
          </w:p>
        </w:tc>
        <w:tc>
          <w:tcPr>
            <w:tcW w:w="1843" w:type="dxa"/>
            <w:shd w:val="clear" w:color="auto" w:fill="auto"/>
          </w:tcPr>
          <w:p w14:paraId="2FBCEA44" w14:textId="77777777" w:rsidR="00B06DEE" w:rsidRPr="003107D3" w:rsidRDefault="00B06DEE" w:rsidP="00BF7773">
            <w:pPr>
              <w:pStyle w:val="TAL"/>
              <w:rPr>
                <w:lang w:eastAsia="zh-CN"/>
              </w:rPr>
            </w:pPr>
            <w:r w:rsidRPr="003107D3">
              <w:t>Gpsi</w:t>
            </w:r>
          </w:p>
        </w:tc>
        <w:tc>
          <w:tcPr>
            <w:tcW w:w="425" w:type="dxa"/>
          </w:tcPr>
          <w:p w14:paraId="7D73F037" w14:textId="77777777" w:rsidR="00B06DEE" w:rsidRPr="003107D3" w:rsidRDefault="00B06DEE" w:rsidP="00BF7773">
            <w:pPr>
              <w:pStyle w:val="TAC"/>
              <w:rPr>
                <w:lang w:eastAsia="zh-CN"/>
              </w:rPr>
            </w:pPr>
            <w:r w:rsidRPr="003107D3">
              <w:t>O</w:t>
            </w:r>
          </w:p>
        </w:tc>
        <w:tc>
          <w:tcPr>
            <w:tcW w:w="1134" w:type="dxa"/>
            <w:shd w:val="clear" w:color="auto" w:fill="auto"/>
          </w:tcPr>
          <w:p w14:paraId="63D3730D" w14:textId="77777777" w:rsidR="00B06DEE" w:rsidRPr="003107D3" w:rsidRDefault="00B06DEE" w:rsidP="00BF7773">
            <w:pPr>
              <w:pStyle w:val="TAC"/>
              <w:rPr>
                <w:lang w:eastAsia="zh-CN"/>
              </w:rPr>
            </w:pPr>
            <w:r w:rsidRPr="003107D3">
              <w:t>0..1</w:t>
            </w:r>
          </w:p>
        </w:tc>
        <w:tc>
          <w:tcPr>
            <w:tcW w:w="3207" w:type="dxa"/>
            <w:shd w:val="clear" w:color="auto" w:fill="auto"/>
          </w:tcPr>
          <w:p w14:paraId="41F1AA57" w14:textId="77777777" w:rsidR="00B06DEE" w:rsidRPr="003107D3" w:rsidRDefault="00B06DEE" w:rsidP="00BF7773">
            <w:pPr>
              <w:pStyle w:val="TAL"/>
            </w:pPr>
            <w:r w:rsidRPr="003107D3">
              <w:t>Gpsi shall contain either an External Id or an MSISDN.</w:t>
            </w:r>
          </w:p>
        </w:tc>
        <w:tc>
          <w:tcPr>
            <w:tcW w:w="1351" w:type="dxa"/>
          </w:tcPr>
          <w:p w14:paraId="6F20A5AB" w14:textId="77777777" w:rsidR="00B06DEE" w:rsidRPr="003107D3" w:rsidRDefault="00B06DEE" w:rsidP="00BF7773">
            <w:pPr>
              <w:pStyle w:val="TAL"/>
            </w:pPr>
          </w:p>
        </w:tc>
      </w:tr>
      <w:tr w:rsidR="00B06DEE" w:rsidRPr="003107D3" w14:paraId="0B9A4995" w14:textId="77777777" w:rsidTr="00BF7773">
        <w:trPr>
          <w:cantSplit/>
          <w:jc w:val="center"/>
        </w:trPr>
        <w:tc>
          <w:tcPr>
            <w:tcW w:w="1721" w:type="dxa"/>
            <w:shd w:val="clear" w:color="auto" w:fill="auto"/>
          </w:tcPr>
          <w:p w14:paraId="257CDB21" w14:textId="77777777" w:rsidR="00B06DEE" w:rsidRPr="003107D3" w:rsidRDefault="00B06DEE" w:rsidP="00BF7773">
            <w:pPr>
              <w:pStyle w:val="TAL"/>
            </w:pPr>
            <w:r w:rsidRPr="003107D3">
              <w:t>supi</w:t>
            </w:r>
          </w:p>
        </w:tc>
        <w:tc>
          <w:tcPr>
            <w:tcW w:w="1843" w:type="dxa"/>
            <w:shd w:val="clear" w:color="auto" w:fill="auto"/>
          </w:tcPr>
          <w:p w14:paraId="41EF574E" w14:textId="77777777" w:rsidR="00B06DEE" w:rsidRPr="003107D3" w:rsidRDefault="00B06DEE" w:rsidP="00BF7773">
            <w:pPr>
              <w:pStyle w:val="TAL"/>
            </w:pPr>
            <w:r w:rsidRPr="003107D3">
              <w:t>Supi</w:t>
            </w:r>
          </w:p>
        </w:tc>
        <w:tc>
          <w:tcPr>
            <w:tcW w:w="425" w:type="dxa"/>
          </w:tcPr>
          <w:p w14:paraId="15F52EC5" w14:textId="77777777" w:rsidR="00B06DEE" w:rsidRPr="003107D3" w:rsidRDefault="00B06DEE" w:rsidP="00BF7773">
            <w:pPr>
              <w:pStyle w:val="TAC"/>
            </w:pPr>
            <w:r w:rsidRPr="003107D3">
              <w:t>M</w:t>
            </w:r>
          </w:p>
        </w:tc>
        <w:tc>
          <w:tcPr>
            <w:tcW w:w="1134" w:type="dxa"/>
            <w:shd w:val="clear" w:color="auto" w:fill="auto"/>
          </w:tcPr>
          <w:p w14:paraId="7A0FF076" w14:textId="77777777" w:rsidR="00B06DEE" w:rsidRPr="003107D3" w:rsidRDefault="00B06DEE" w:rsidP="00BF7773">
            <w:pPr>
              <w:pStyle w:val="TAC"/>
            </w:pPr>
            <w:r w:rsidRPr="003107D3">
              <w:t>1</w:t>
            </w:r>
          </w:p>
        </w:tc>
        <w:tc>
          <w:tcPr>
            <w:tcW w:w="3207" w:type="dxa"/>
            <w:shd w:val="clear" w:color="auto" w:fill="auto"/>
          </w:tcPr>
          <w:p w14:paraId="5088E836" w14:textId="77777777" w:rsidR="00B06DEE" w:rsidRPr="003107D3" w:rsidRDefault="00B06DEE" w:rsidP="00BF7773">
            <w:pPr>
              <w:pStyle w:val="TAL"/>
            </w:pPr>
            <w:r w:rsidRPr="003107D3">
              <w:t>Subscription Permanent Identifier.</w:t>
            </w:r>
          </w:p>
          <w:p w14:paraId="2F413782" w14:textId="77777777" w:rsidR="00B06DEE" w:rsidRPr="003107D3" w:rsidRDefault="00B06DEE" w:rsidP="00BF7773">
            <w:pPr>
              <w:pStyle w:val="TAL"/>
            </w:pPr>
            <w:r w:rsidRPr="003107D3">
              <w:t>(NOTE 2)</w:t>
            </w:r>
          </w:p>
        </w:tc>
        <w:tc>
          <w:tcPr>
            <w:tcW w:w="1351" w:type="dxa"/>
          </w:tcPr>
          <w:p w14:paraId="73FB5289" w14:textId="77777777" w:rsidR="00B06DEE" w:rsidRPr="003107D3" w:rsidRDefault="00B06DEE" w:rsidP="00BF7773">
            <w:pPr>
              <w:pStyle w:val="TAL"/>
            </w:pPr>
          </w:p>
        </w:tc>
      </w:tr>
      <w:tr w:rsidR="00B06DEE" w:rsidRPr="003107D3" w14:paraId="37245CD0" w14:textId="77777777" w:rsidTr="00BF7773">
        <w:trPr>
          <w:cantSplit/>
          <w:jc w:val="center"/>
        </w:trPr>
        <w:tc>
          <w:tcPr>
            <w:tcW w:w="1721" w:type="dxa"/>
            <w:shd w:val="clear" w:color="auto" w:fill="auto"/>
          </w:tcPr>
          <w:p w14:paraId="39059DB0" w14:textId="77777777" w:rsidR="00B06DEE" w:rsidRPr="003107D3" w:rsidRDefault="00B06DEE" w:rsidP="00BF7773">
            <w:pPr>
              <w:pStyle w:val="TAL"/>
            </w:pPr>
            <w:r w:rsidRPr="003107D3">
              <w:t>invalidSupi</w:t>
            </w:r>
          </w:p>
        </w:tc>
        <w:tc>
          <w:tcPr>
            <w:tcW w:w="1843" w:type="dxa"/>
            <w:shd w:val="clear" w:color="auto" w:fill="auto"/>
          </w:tcPr>
          <w:p w14:paraId="277F4A7F" w14:textId="77777777" w:rsidR="00B06DEE" w:rsidRPr="003107D3" w:rsidRDefault="00B06DEE" w:rsidP="00BF7773">
            <w:pPr>
              <w:pStyle w:val="TAL"/>
            </w:pPr>
            <w:r w:rsidRPr="003107D3">
              <w:t>boolean</w:t>
            </w:r>
          </w:p>
        </w:tc>
        <w:tc>
          <w:tcPr>
            <w:tcW w:w="425" w:type="dxa"/>
          </w:tcPr>
          <w:p w14:paraId="5959B0A5" w14:textId="77777777" w:rsidR="00B06DEE" w:rsidRPr="003107D3" w:rsidRDefault="00B06DEE" w:rsidP="00BF7773">
            <w:pPr>
              <w:pStyle w:val="TAC"/>
            </w:pPr>
            <w:r w:rsidRPr="003107D3">
              <w:t>C</w:t>
            </w:r>
          </w:p>
        </w:tc>
        <w:tc>
          <w:tcPr>
            <w:tcW w:w="1134" w:type="dxa"/>
            <w:shd w:val="clear" w:color="auto" w:fill="auto"/>
          </w:tcPr>
          <w:p w14:paraId="60DA80DB" w14:textId="77777777" w:rsidR="00B06DEE" w:rsidRPr="003107D3" w:rsidRDefault="00B06DEE" w:rsidP="00BF7773">
            <w:pPr>
              <w:pStyle w:val="TAC"/>
            </w:pPr>
            <w:r w:rsidRPr="003107D3">
              <w:t>0..1</w:t>
            </w:r>
          </w:p>
        </w:tc>
        <w:tc>
          <w:tcPr>
            <w:tcW w:w="3207" w:type="dxa"/>
            <w:shd w:val="clear" w:color="auto" w:fill="auto"/>
          </w:tcPr>
          <w:p w14:paraId="398E465F" w14:textId="77777777" w:rsidR="00B06DEE" w:rsidRPr="003107D3" w:rsidRDefault="00B06DEE" w:rsidP="00BF7773">
            <w:pPr>
              <w:pStyle w:val="TAL"/>
            </w:pPr>
            <w:r w:rsidRPr="003107D3">
              <w:t xml:space="preserve">When this attribute is included and set to true, it indicates that the </w:t>
            </w:r>
            <w:r w:rsidRPr="003107D3">
              <w:rPr>
                <w:rStyle w:val="B1Char"/>
              </w:rPr>
              <w:t>"</w:t>
            </w:r>
            <w:r w:rsidRPr="003107D3">
              <w:t>supi</w:t>
            </w:r>
            <w:r w:rsidRPr="003107D3">
              <w:rPr>
                <w:rStyle w:val="B1Char"/>
              </w:rPr>
              <w:t>"</w:t>
            </w:r>
            <w:r w:rsidRPr="003107D3">
              <w:t xml:space="preserve"> attribute contains an invalid value. This attribute shall be present if the SUPI is not available in the NF service consumer, or the SUPI is unauthenticated. </w:t>
            </w:r>
          </w:p>
          <w:p w14:paraId="222E8B2C" w14:textId="77777777" w:rsidR="00B06DEE" w:rsidRPr="003107D3" w:rsidRDefault="00B06DEE" w:rsidP="00BF7773">
            <w:pPr>
              <w:pStyle w:val="TAL"/>
            </w:pPr>
            <w:r w:rsidRPr="003107D3">
              <w:t>When present it shall be set as follows:</w:t>
            </w:r>
          </w:p>
          <w:p w14:paraId="6E9DD699" w14:textId="77777777" w:rsidR="00B06DEE" w:rsidRPr="003107D3" w:rsidRDefault="00B06DEE" w:rsidP="00BF7773">
            <w:pPr>
              <w:pStyle w:val="TAL"/>
            </w:pPr>
            <w:r w:rsidRPr="003107D3">
              <w:t>- true: invalid SUPI.</w:t>
            </w:r>
          </w:p>
          <w:p w14:paraId="383E8D97" w14:textId="77777777" w:rsidR="00B06DEE" w:rsidRPr="003107D3" w:rsidRDefault="00B06DEE" w:rsidP="00BF7773">
            <w:pPr>
              <w:pStyle w:val="TAL"/>
            </w:pPr>
            <w:r w:rsidRPr="003107D3">
              <w:t>- false (default): valid SUPI.</w:t>
            </w:r>
          </w:p>
          <w:p w14:paraId="52CAA3CF" w14:textId="77777777" w:rsidR="00B06DEE" w:rsidRPr="003107D3" w:rsidRDefault="00B06DEE" w:rsidP="00BF7773">
            <w:pPr>
              <w:pStyle w:val="TAL"/>
            </w:pPr>
          </w:p>
        </w:tc>
        <w:tc>
          <w:tcPr>
            <w:tcW w:w="1351" w:type="dxa"/>
          </w:tcPr>
          <w:p w14:paraId="42FB20C1" w14:textId="77777777" w:rsidR="00B06DEE" w:rsidRPr="003107D3" w:rsidRDefault="00B06DEE" w:rsidP="00BF7773">
            <w:pPr>
              <w:pStyle w:val="TAL"/>
            </w:pPr>
          </w:p>
        </w:tc>
      </w:tr>
      <w:tr w:rsidR="00B06DEE" w:rsidRPr="003107D3" w14:paraId="63EA6DCD" w14:textId="77777777" w:rsidTr="00BF7773">
        <w:trPr>
          <w:cantSplit/>
          <w:jc w:val="center"/>
        </w:trPr>
        <w:tc>
          <w:tcPr>
            <w:tcW w:w="1721" w:type="dxa"/>
            <w:shd w:val="clear" w:color="auto" w:fill="auto"/>
          </w:tcPr>
          <w:p w14:paraId="09096318" w14:textId="77777777" w:rsidR="00B06DEE" w:rsidRPr="003107D3" w:rsidRDefault="00B06DEE" w:rsidP="00BF7773">
            <w:pPr>
              <w:pStyle w:val="TAL"/>
            </w:pPr>
            <w:r w:rsidRPr="003107D3">
              <w:t>pduSessionId</w:t>
            </w:r>
          </w:p>
        </w:tc>
        <w:tc>
          <w:tcPr>
            <w:tcW w:w="1843" w:type="dxa"/>
            <w:shd w:val="clear" w:color="auto" w:fill="auto"/>
          </w:tcPr>
          <w:p w14:paraId="482B46CA" w14:textId="77777777" w:rsidR="00B06DEE" w:rsidRPr="003107D3" w:rsidRDefault="00B06DEE" w:rsidP="00BF7773">
            <w:pPr>
              <w:pStyle w:val="TAL"/>
            </w:pPr>
            <w:r w:rsidRPr="003107D3">
              <w:t>PduSessionId</w:t>
            </w:r>
          </w:p>
        </w:tc>
        <w:tc>
          <w:tcPr>
            <w:tcW w:w="425" w:type="dxa"/>
          </w:tcPr>
          <w:p w14:paraId="3F47A0A1" w14:textId="77777777" w:rsidR="00B06DEE" w:rsidRPr="003107D3" w:rsidRDefault="00B06DEE" w:rsidP="00BF7773">
            <w:pPr>
              <w:pStyle w:val="TAC"/>
            </w:pPr>
            <w:r w:rsidRPr="003107D3">
              <w:t>M</w:t>
            </w:r>
          </w:p>
        </w:tc>
        <w:tc>
          <w:tcPr>
            <w:tcW w:w="1134" w:type="dxa"/>
            <w:shd w:val="clear" w:color="auto" w:fill="auto"/>
          </w:tcPr>
          <w:p w14:paraId="39EA13E2" w14:textId="77777777" w:rsidR="00B06DEE" w:rsidRPr="003107D3" w:rsidRDefault="00B06DEE" w:rsidP="00BF7773">
            <w:pPr>
              <w:pStyle w:val="TAC"/>
            </w:pPr>
            <w:r w:rsidRPr="003107D3">
              <w:t>1</w:t>
            </w:r>
          </w:p>
        </w:tc>
        <w:tc>
          <w:tcPr>
            <w:tcW w:w="3207" w:type="dxa"/>
            <w:shd w:val="clear" w:color="auto" w:fill="auto"/>
          </w:tcPr>
          <w:p w14:paraId="6409A54F" w14:textId="77777777" w:rsidR="00B06DEE" w:rsidRPr="003107D3" w:rsidRDefault="00B06DEE" w:rsidP="00BF7773">
            <w:pPr>
              <w:pStyle w:val="TAL"/>
            </w:pPr>
            <w:r w:rsidRPr="003107D3">
              <w:t>PDU session Id.</w:t>
            </w:r>
          </w:p>
        </w:tc>
        <w:tc>
          <w:tcPr>
            <w:tcW w:w="1351" w:type="dxa"/>
          </w:tcPr>
          <w:p w14:paraId="6117AA3A" w14:textId="77777777" w:rsidR="00B06DEE" w:rsidRPr="003107D3" w:rsidRDefault="00B06DEE" w:rsidP="00BF7773">
            <w:pPr>
              <w:pStyle w:val="TAL"/>
            </w:pPr>
          </w:p>
        </w:tc>
      </w:tr>
      <w:tr w:rsidR="00B06DEE" w:rsidRPr="003107D3" w14:paraId="70E1BF05" w14:textId="77777777" w:rsidTr="00BF7773">
        <w:trPr>
          <w:cantSplit/>
          <w:jc w:val="center"/>
        </w:trPr>
        <w:tc>
          <w:tcPr>
            <w:tcW w:w="1721" w:type="dxa"/>
            <w:shd w:val="clear" w:color="auto" w:fill="auto"/>
          </w:tcPr>
          <w:p w14:paraId="33833F8B" w14:textId="77777777" w:rsidR="00B06DEE" w:rsidRPr="003107D3" w:rsidRDefault="00B06DEE" w:rsidP="00BF7773">
            <w:pPr>
              <w:pStyle w:val="TAL"/>
            </w:pPr>
            <w:r w:rsidRPr="003107D3">
              <w:t>dnn</w:t>
            </w:r>
          </w:p>
          <w:p w14:paraId="4D298AD1" w14:textId="77777777" w:rsidR="00B06DEE" w:rsidRPr="003107D3" w:rsidRDefault="00B06DEE" w:rsidP="00BF7773">
            <w:pPr>
              <w:pStyle w:val="TAL"/>
            </w:pPr>
          </w:p>
        </w:tc>
        <w:tc>
          <w:tcPr>
            <w:tcW w:w="1843" w:type="dxa"/>
            <w:shd w:val="clear" w:color="auto" w:fill="auto"/>
          </w:tcPr>
          <w:p w14:paraId="4DBF4D2A" w14:textId="77777777" w:rsidR="00B06DEE" w:rsidRPr="003107D3" w:rsidRDefault="00B06DEE" w:rsidP="00BF7773">
            <w:pPr>
              <w:pStyle w:val="TAL"/>
            </w:pPr>
            <w:r w:rsidRPr="003107D3">
              <w:t>Dnn</w:t>
            </w:r>
          </w:p>
        </w:tc>
        <w:tc>
          <w:tcPr>
            <w:tcW w:w="425" w:type="dxa"/>
          </w:tcPr>
          <w:p w14:paraId="3F002AE9" w14:textId="77777777" w:rsidR="00B06DEE" w:rsidRPr="003107D3" w:rsidRDefault="00B06DEE" w:rsidP="00BF7773">
            <w:pPr>
              <w:pStyle w:val="TAC"/>
            </w:pPr>
            <w:r w:rsidRPr="003107D3">
              <w:t>M</w:t>
            </w:r>
          </w:p>
        </w:tc>
        <w:tc>
          <w:tcPr>
            <w:tcW w:w="1134" w:type="dxa"/>
            <w:shd w:val="clear" w:color="auto" w:fill="auto"/>
          </w:tcPr>
          <w:p w14:paraId="047B00A5" w14:textId="77777777" w:rsidR="00B06DEE" w:rsidRPr="003107D3" w:rsidRDefault="00B06DEE" w:rsidP="00BF7773">
            <w:pPr>
              <w:pStyle w:val="TAC"/>
            </w:pPr>
            <w:r w:rsidRPr="003107D3">
              <w:t>1</w:t>
            </w:r>
          </w:p>
        </w:tc>
        <w:tc>
          <w:tcPr>
            <w:tcW w:w="3207" w:type="dxa"/>
            <w:shd w:val="clear" w:color="auto" w:fill="auto"/>
          </w:tcPr>
          <w:p w14:paraId="7DD45ECD" w14:textId="77777777" w:rsidR="00B06DEE" w:rsidRPr="0062390E" w:rsidRDefault="00B06DEE" w:rsidP="00BF7773">
            <w:pPr>
              <w:pStyle w:val="TAL"/>
            </w:pPr>
            <w:r w:rsidRPr="0062390E">
              <w:t>The DNN of the PDU session, a full DNN with both the Network Identifier and Operator Identifier, or a DNN with the Network Identifier only.</w:t>
            </w:r>
          </w:p>
          <w:p w14:paraId="5745ECC3" w14:textId="77777777" w:rsidR="00B06DEE" w:rsidRPr="003107D3" w:rsidRDefault="00B06DEE" w:rsidP="00BF7773">
            <w:pPr>
              <w:pStyle w:val="TAL"/>
            </w:pPr>
            <w:r w:rsidRPr="0062390E">
              <w:t>(NOTE 4)</w:t>
            </w:r>
          </w:p>
        </w:tc>
        <w:tc>
          <w:tcPr>
            <w:tcW w:w="1351" w:type="dxa"/>
          </w:tcPr>
          <w:p w14:paraId="3098CC48" w14:textId="77777777" w:rsidR="00B06DEE" w:rsidRPr="003107D3" w:rsidRDefault="00B06DEE" w:rsidP="00BF7773">
            <w:pPr>
              <w:pStyle w:val="TAL"/>
            </w:pPr>
          </w:p>
        </w:tc>
      </w:tr>
      <w:tr w:rsidR="00B06DEE" w:rsidRPr="003107D3" w14:paraId="04158320" w14:textId="77777777" w:rsidTr="00BF7773">
        <w:trPr>
          <w:cantSplit/>
          <w:jc w:val="center"/>
        </w:trPr>
        <w:tc>
          <w:tcPr>
            <w:tcW w:w="1721" w:type="dxa"/>
            <w:shd w:val="clear" w:color="auto" w:fill="auto"/>
          </w:tcPr>
          <w:p w14:paraId="1F6A0CFE" w14:textId="77777777" w:rsidR="00B06DEE" w:rsidRPr="003107D3" w:rsidRDefault="00B06DEE" w:rsidP="00BF7773">
            <w:pPr>
              <w:pStyle w:val="TAL"/>
            </w:pPr>
            <w:r w:rsidRPr="003107D3">
              <w:rPr>
                <w:rFonts w:hint="eastAsia"/>
                <w:lang w:eastAsia="zh-CN"/>
              </w:rPr>
              <w:t>dnnSelMode</w:t>
            </w:r>
          </w:p>
        </w:tc>
        <w:tc>
          <w:tcPr>
            <w:tcW w:w="1843" w:type="dxa"/>
            <w:shd w:val="clear" w:color="auto" w:fill="auto"/>
          </w:tcPr>
          <w:p w14:paraId="42812E96" w14:textId="77777777" w:rsidR="00B06DEE" w:rsidRPr="003107D3" w:rsidRDefault="00B06DEE" w:rsidP="00BF7773">
            <w:pPr>
              <w:pStyle w:val="TAL"/>
            </w:pPr>
            <w:r w:rsidRPr="003107D3">
              <w:t>DnnSelectionMode</w:t>
            </w:r>
          </w:p>
        </w:tc>
        <w:tc>
          <w:tcPr>
            <w:tcW w:w="425" w:type="dxa"/>
          </w:tcPr>
          <w:p w14:paraId="70E500D0" w14:textId="77777777" w:rsidR="00B06DEE" w:rsidRPr="003107D3" w:rsidRDefault="00B06DEE" w:rsidP="00BF7773">
            <w:pPr>
              <w:pStyle w:val="TAC"/>
            </w:pPr>
            <w:r w:rsidRPr="003107D3">
              <w:rPr>
                <w:lang w:eastAsia="zh-CN"/>
              </w:rPr>
              <w:t>O</w:t>
            </w:r>
          </w:p>
        </w:tc>
        <w:tc>
          <w:tcPr>
            <w:tcW w:w="1134" w:type="dxa"/>
            <w:shd w:val="clear" w:color="auto" w:fill="auto"/>
          </w:tcPr>
          <w:p w14:paraId="1C5D20FA" w14:textId="77777777" w:rsidR="00B06DEE" w:rsidRPr="003107D3" w:rsidRDefault="00B06DEE" w:rsidP="00BF7773">
            <w:pPr>
              <w:pStyle w:val="TAC"/>
            </w:pPr>
            <w:r w:rsidRPr="003107D3">
              <w:t>0..1</w:t>
            </w:r>
          </w:p>
        </w:tc>
        <w:tc>
          <w:tcPr>
            <w:tcW w:w="3207" w:type="dxa"/>
            <w:shd w:val="clear" w:color="auto" w:fill="auto"/>
          </w:tcPr>
          <w:p w14:paraId="3BC6E293" w14:textId="77777777" w:rsidR="00B06DEE" w:rsidRPr="003107D3" w:rsidRDefault="00B06DEE" w:rsidP="00BF7773">
            <w:pPr>
              <w:pStyle w:val="TAL"/>
            </w:pPr>
            <w:r w:rsidRPr="003107D3">
              <w:t>Indicates whether the requested DNN corresponds to an explicitly subscribed DNN.</w:t>
            </w:r>
          </w:p>
        </w:tc>
        <w:tc>
          <w:tcPr>
            <w:tcW w:w="1351" w:type="dxa"/>
          </w:tcPr>
          <w:p w14:paraId="57EEED61" w14:textId="77777777" w:rsidR="00B06DEE" w:rsidRPr="003107D3" w:rsidRDefault="00B06DEE" w:rsidP="00BF7773">
            <w:pPr>
              <w:pStyle w:val="TAL"/>
            </w:pPr>
            <w:r w:rsidRPr="003107D3">
              <w:t>DNNSelectionMode</w:t>
            </w:r>
          </w:p>
        </w:tc>
      </w:tr>
      <w:tr w:rsidR="00B06DEE" w:rsidRPr="003107D3" w14:paraId="1EBF05E5" w14:textId="77777777" w:rsidTr="00BF7773">
        <w:trPr>
          <w:cantSplit/>
          <w:jc w:val="center"/>
        </w:trPr>
        <w:tc>
          <w:tcPr>
            <w:tcW w:w="1721" w:type="dxa"/>
            <w:shd w:val="clear" w:color="auto" w:fill="auto"/>
          </w:tcPr>
          <w:p w14:paraId="485410C8" w14:textId="77777777" w:rsidR="00B06DEE" w:rsidRPr="003107D3" w:rsidRDefault="00B06DEE" w:rsidP="00BF7773">
            <w:pPr>
              <w:pStyle w:val="TAL"/>
            </w:pPr>
            <w:r w:rsidRPr="003107D3">
              <w:rPr>
                <w:lang w:eastAsia="zh-CN"/>
              </w:rPr>
              <w:t>interGrpIds</w:t>
            </w:r>
          </w:p>
        </w:tc>
        <w:tc>
          <w:tcPr>
            <w:tcW w:w="1843" w:type="dxa"/>
            <w:shd w:val="clear" w:color="auto" w:fill="auto"/>
          </w:tcPr>
          <w:p w14:paraId="5C149E4C" w14:textId="77777777" w:rsidR="00B06DEE" w:rsidRPr="003107D3" w:rsidRDefault="00B06DEE" w:rsidP="00BF7773">
            <w:pPr>
              <w:pStyle w:val="TAL"/>
            </w:pPr>
            <w:r w:rsidRPr="003107D3">
              <w:rPr>
                <w:lang w:eastAsia="zh-CN"/>
              </w:rPr>
              <w:t>array(GroupId)</w:t>
            </w:r>
          </w:p>
        </w:tc>
        <w:tc>
          <w:tcPr>
            <w:tcW w:w="425" w:type="dxa"/>
          </w:tcPr>
          <w:p w14:paraId="1E09BB0E" w14:textId="77777777" w:rsidR="00B06DEE" w:rsidRPr="003107D3" w:rsidRDefault="00B06DEE" w:rsidP="00BF7773">
            <w:pPr>
              <w:pStyle w:val="TAC"/>
            </w:pPr>
            <w:r w:rsidRPr="003107D3">
              <w:rPr>
                <w:lang w:eastAsia="zh-CN"/>
              </w:rPr>
              <w:t>O</w:t>
            </w:r>
          </w:p>
        </w:tc>
        <w:tc>
          <w:tcPr>
            <w:tcW w:w="1134" w:type="dxa"/>
            <w:shd w:val="clear" w:color="auto" w:fill="auto"/>
          </w:tcPr>
          <w:p w14:paraId="7659BBB5" w14:textId="77777777" w:rsidR="00B06DEE" w:rsidRPr="003107D3" w:rsidRDefault="00B06DEE" w:rsidP="00BF7773">
            <w:pPr>
              <w:pStyle w:val="TAC"/>
            </w:pPr>
            <w:r w:rsidRPr="003107D3">
              <w:rPr>
                <w:lang w:eastAsia="zh-CN"/>
              </w:rPr>
              <w:t>1..N</w:t>
            </w:r>
          </w:p>
        </w:tc>
        <w:tc>
          <w:tcPr>
            <w:tcW w:w="3207" w:type="dxa"/>
            <w:shd w:val="clear" w:color="auto" w:fill="auto"/>
          </w:tcPr>
          <w:p w14:paraId="6B8314B9" w14:textId="77777777" w:rsidR="00B06DEE" w:rsidRPr="003107D3" w:rsidRDefault="00B06DEE" w:rsidP="00BF7773">
            <w:pPr>
              <w:pStyle w:val="TAL"/>
            </w:pPr>
            <w:r w:rsidRPr="003107D3">
              <w:t>The internal Group Id(s).</w:t>
            </w:r>
          </w:p>
        </w:tc>
        <w:tc>
          <w:tcPr>
            <w:tcW w:w="1351" w:type="dxa"/>
          </w:tcPr>
          <w:p w14:paraId="1EBEF4B8" w14:textId="77777777" w:rsidR="00B06DEE" w:rsidRPr="003107D3" w:rsidRDefault="00B06DEE" w:rsidP="00BF7773">
            <w:pPr>
              <w:pStyle w:val="TAL"/>
            </w:pPr>
          </w:p>
        </w:tc>
      </w:tr>
      <w:tr w:rsidR="00B06DEE" w:rsidRPr="003107D3" w14:paraId="7B7147D5" w14:textId="77777777" w:rsidTr="00BF7773">
        <w:trPr>
          <w:cantSplit/>
          <w:jc w:val="center"/>
        </w:trPr>
        <w:tc>
          <w:tcPr>
            <w:tcW w:w="1721" w:type="dxa"/>
            <w:shd w:val="clear" w:color="auto" w:fill="auto"/>
          </w:tcPr>
          <w:p w14:paraId="2151EDDF" w14:textId="77777777" w:rsidR="00B06DEE" w:rsidRPr="003107D3" w:rsidRDefault="00B06DEE" w:rsidP="00BF7773">
            <w:pPr>
              <w:pStyle w:val="TAL"/>
            </w:pPr>
            <w:r w:rsidRPr="003107D3">
              <w:t>notificationUri</w:t>
            </w:r>
          </w:p>
        </w:tc>
        <w:tc>
          <w:tcPr>
            <w:tcW w:w="1843" w:type="dxa"/>
            <w:shd w:val="clear" w:color="auto" w:fill="auto"/>
          </w:tcPr>
          <w:p w14:paraId="5F1F4905" w14:textId="77777777" w:rsidR="00B06DEE" w:rsidRPr="003107D3" w:rsidRDefault="00B06DEE" w:rsidP="00BF7773">
            <w:pPr>
              <w:pStyle w:val="TAL"/>
            </w:pPr>
            <w:r w:rsidRPr="003107D3">
              <w:t>Uri</w:t>
            </w:r>
          </w:p>
        </w:tc>
        <w:tc>
          <w:tcPr>
            <w:tcW w:w="425" w:type="dxa"/>
          </w:tcPr>
          <w:p w14:paraId="4E4129D2" w14:textId="77777777" w:rsidR="00B06DEE" w:rsidRPr="003107D3" w:rsidRDefault="00B06DEE" w:rsidP="00BF7773">
            <w:pPr>
              <w:pStyle w:val="TAC"/>
            </w:pPr>
            <w:r w:rsidRPr="003107D3">
              <w:t>M</w:t>
            </w:r>
          </w:p>
        </w:tc>
        <w:tc>
          <w:tcPr>
            <w:tcW w:w="1134" w:type="dxa"/>
            <w:shd w:val="clear" w:color="auto" w:fill="auto"/>
          </w:tcPr>
          <w:p w14:paraId="34EE316F" w14:textId="77777777" w:rsidR="00B06DEE" w:rsidRPr="003107D3" w:rsidRDefault="00B06DEE" w:rsidP="00BF7773">
            <w:pPr>
              <w:pStyle w:val="TAC"/>
            </w:pPr>
            <w:r w:rsidRPr="003107D3">
              <w:t>1</w:t>
            </w:r>
          </w:p>
        </w:tc>
        <w:tc>
          <w:tcPr>
            <w:tcW w:w="3207" w:type="dxa"/>
            <w:shd w:val="clear" w:color="auto" w:fill="auto"/>
          </w:tcPr>
          <w:p w14:paraId="30EB487D" w14:textId="77777777" w:rsidR="00B06DEE" w:rsidRPr="003107D3" w:rsidRDefault="00B06DEE" w:rsidP="00BF7773">
            <w:pPr>
              <w:pStyle w:val="TAL"/>
            </w:pPr>
            <w:r w:rsidRPr="003107D3">
              <w:t>Identifies the recipient of SM policies update notifications sent by the PCF.</w:t>
            </w:r>
          </w:p>
        </w:tc>
        <w:tc>
          <w:tcPr>
            <w:tcW w:w="1351" w:type="dxa"/>
          </w:tcPr>
          <w:p w14:paraId="4D48C318" w14:textId="77777777" w:rsidR="00B06DEE" w:rsidRPr="003107D3" w:rsidRDefault="00B06DEE" w:rsidP="00BF7773">
            <w:pPr>
              <w:pStyle w:val="TAL"/>
            </w:pPr>
          </w:p>
        </w:tc>
      </w:tr>
      <w:tr w:rsidR="00B06DEE" w:rsidRPr="003107D3" w14:paraId="286C10D0" w14:textId="77777777" w:rsidTr="00BF7773">
        <w:trPr>
          <w:cantSplit/>
          <w:jc w:val="center"/>
        </w:trPr>
        <w:tc>
          <w:tcPr>
            <w:tcW w:w="1721" w:type="dxa"/>
            <w:shd w:val="clear" w:color="auto" w:fill="auto"/>
          </w:tcPr>
          <w:p w14:paraId="43DDA798" w14:textId="77777777" w:rsidR="00B06DEE" w:rsidRPr="003107D3" w:rsidRDefault="00B06DEE" w:rsidP="00BF7773">
            <w:pPr>
              <w:pStyle w:val="TAL"/>
            </w:pPr>
            <w:r w:rsidRPr="003107D3">
              <w:t>pduSessionType</w:t>
            </w:r>
          </w:p>
        </w:tc>
        <w:tc>
          <w:tcPr>
            <w:tcW w:w="1843" w:type="dxa"/>
            <w:shd w:val="clear" w:color="auto" w:fill="auto"/>
          </w:tcPr>
          <w:p w14:paraId="29735DBE" w14:textId="77777777" w:rsidR="00B06DEE" w:rsidRPr="003107D3" w:rsidRDefault="00B06DEE" w:rsidP="00BF7773">
            <w:pPr>
              <w:pStyle w:val="TAL"/>
            </w:pPr>
            <w:r w:rsidRPr="003107D3">
              <w:t>PduSessionType</w:t>
            </w:r>
          </w:p>
        </w:tc>
        <w:tc>
          <w:tcPr>
            <w:tcW w:w="425" w:type="dxa"/>
          </w:tcPr>
          <w:p w14:paraId="49E00E9A" w14:textId="77777777" w:rsidR="00B06DEE" w:rsidRPr="003107D3" w:rsidRDefault="00B06DEE" w:rsidP="00BF7773">
            <w:pPr>
              <w:pStyle w:val="TAC"/>
            </w:pPr>
            <w:r w:rsidRPr="003107D3">
              <w:rPr>
                <w:lang w:eastAsia="zh-CN"/>
              </w:rPr>
              <w:t>M</w:t>
            </w:r>
          </w:p>
        </w:tc>
        <w:tc>
          <w:tcPr>
            <w:tcW w:w="1134" w:type="dxa"/>
            <w:shd w:val="clear" w:color="auto" w:fill="auto"/>
          </w:tcPr>
          <w:p w14:paraId="339CF5D9" w14:textId="77777777" w:rsidR="00B06DEE" w:rsidRPr="003107D3" w:rsidRDefault="00B06DEE" w:rsidP="00BF7773">
            <w:pPr>
              <w:pStyle w:val="TAC"/>
            </w:pPr>
            <w:r w:rsidRPr="003107D3">
              <w:rPr>
                <w:lang w:eastAsia="zh-CN"/>
              </w:rPr>
              <w:t>1</w:t>
            </w:r>
          </w:p>
        </w:tc>
        <w:tc>
          <w:tcPr>
            <w:tcW w:w="3207" w:type="dxa"/>
            <w:shd w:val="clear" w:color="auto" w:fill="auto"/>
          </w:tcPr>
          <w:p w14:paraId="27905FBF" w14:textId="77777777" w:rsidR="00B06DEE" w:rsidRPr="003107D3" w:rsidRDefault="00B06DEE" w:rsidP="00BF7773">
            <w:pPr>
              <w:pStyle w:val="TAL"/>
            </w:pPr>
            <w:r w:rsidRPr="003107D3">
              <w:t>Indicates the type of a PDU session.</w:t>
            </w:r>
          </w:p>
        </w:tc>
        <w:tc>
          <w:tcPr>
            <w:tcW w:w="1351" w:type="dxa"/>
          </w:tcPr>
          <w:p w14:paraId="68B5FB06" w14:textId="77777777" w:rsidR="00B06DEE" w:rsidRPr="003107D3" w:rsidRDefault="00B06DEE" w:rsidP="00BF7773">
            <w:pPr>
              <w:pStyle w:val="TAL"/>
            </w:pPr>
          </w:p>
        </w:tc>
      </w:tr>
      <w:tr w:rsidR="00B06DEE" w:rsidRPr="003107D3" w14:paraId="773DB23A" w14:textId="77777777" w:rsidTr="00BF7773">
        <w:trPr>
          <w:cantSplit/>
          <w:jc w:val="center"/>
        </w:trPr>
        <w:tc>
          <w:tcPr>
            <w:tcW w:w="1721" w:type="dxa"/>
            <w:shd w:val="clear" w:color="auto" w:fill="auto"/>
          </w:tcPr>
          <w:p w14:paraId="54CDCA29" w14:textId="77777777" w:rsidR="00B06DEE" w:rsidRPr="003107D3" w:rsidRDefault="00B06DEE" w:rsidP="00BF7773">
            <w:pPr>
              <w:pStyle w:val="TAL"/>
            </w:pPr>
            <w:r w:rsidRPr="003107D3">
              <w:t>accessType</w:t>
            </w:r>
          </w:p>
        </w:tc>
        <w:tc>
          <w:tcPr>
            <w:tcW w:w="1843" w:type="dxa"/>
            <w:shd w:val="clear" w:color="auto" w:fill="auto"/>
          </w:tcPr>
          <w:p w14:paraId="75D1757C" w14:textId="77777777" w:rsidR="00B06DEE" w:rsidRPr="003107D3" w:rsidRDefault="00B06DEE" w:rsidP="00BF7773">
            <w:pPr>
              <w:pStyle w:val="TAL"/>
            </w:pPr>
            <w:r w:rsidRPr="003107D3">
              <w:t>AccessType</w:t>
            </w:r>
          </w:p>
        </w:tc>
        <w:tc>
          <w:tcPr>
            <w:tcW w:w="425" w:type="dxa"/>
          </w:tcPr>
          <w:p w14:paraId="7F951A24" w14:textId="77777777" w:rsidR="00B06DEE" w:rsidRPr="003107D3" w:rsidRDefault="00B06DEE" w:rsidP="00BF7773">
            <w:pPr>
              <w:pStyle w:val="TAC"/>
            </w:pPr>
            <w:r w:rsidRPr="003107D3">
              <w:t>O</w:t>
            </w:r>
          </w:p>
        </w:tc>
        <w:tc>
          <w:tcPr>
            <w:tcW w:w="1134" w:type="dxa"/>
            <w:shd w:val="clear" w:color="auto" w:fill="auto"/>
          </w:tcPr>
          <w:p w14:paraId="1618E046" w14:textId="77777777" w:rsidR="00B06DEE" w:rsidRPr="003107D3" w:rsidRDefault="00B06DEE" w:rsidP="00BF7773">
            <w:pPr>
              <w:pStyle w:val="TAC"/>
            </w:pPr>
            <w:r w:rsidRPr="003107D3">
              <w:t>0..1</w:t>
            </w:r>
          </w:p>
        </w:tc>
        <w:tc>
          <w:tcPr>
            <w:tcW w:w="3207" w:type="dxa"/>
            <w:shd w:val="clear" w:color="auto" w:fill="auto"/>
          </w:tcPr>
          <w:p w14:paraId="5360A762" w14:textId="77777777" w:rsidR="00B06DEE" w:rsidRPr="003107D3" w:rsidRDefault="00B06DEE" w:rsidP="00BF7773">
            <w:pPr>
              <w:pStyle w:val="TAL"/>
            </w:pPr>
            <w:r w:rsidRPr="003107D3">
              <w:t>The Access Type where the served UE is camping.</w:t>
            </w:r>
          </w:p>
        </w:tc>
        <w:tc>
          <w:tcPr>
            <w:tcW w:w="1351" w:type="dxa"/>
          </w:tcPr>
          <w:p w14:paraId="3E023F28" w14:textId="77777777" w:rsidR="00B06DEE" w:rsidRPr="003107D3" w:rsidRDefault="00B06DEE" w:rsidP="00BF7773">
            <w:pPr>
              <w:pStyle w:val="TAL"/>
            </w:pPr>
          </w:p>
        </w:tc>
      </w:tr>
      <w:tr w:rsidR="00B06DEE" w:rsidRPr="003107D3" w14:paraId="4FDA7494" w14:textId="77777777" w:rsidTr="00BF7773">
        <w:trPr>
          <w:cantSplit/>
          <w:jc w:val="center"/>
        </w:trPr>
        <w:tc>
          <w:tcPr>
            <w:tcW w:w="1721" w:type="dxa"/>
            <w:shd w:val="clear" w:color="auto" w:fill="auto"/>
          </w:tcPr>
          <w:p w14:paraId="14EB4CF7" w14:textId="77777777" w:rsidR="00B06DEE" w:rsidRPr="003107D3" w:rsidRDefault="00B06DEE" w:rsidP="00BF7773">
            <w:pPr>
              <w:pStyle w:val="TAL"/>
            </w:pPr>
            <w:r w:rsidRPr="003107D3">
              <w:t>ratType</w:t>
            </w:r>
          </w:p>
        </w:tc>
        <w:tc>
          <w:tcPr>
            <w:tcW w:w="1843" w:type="dxa"/>
            <w:shd w:val="clear" w:color="auto" w:fill="auto"/>
          </w:tcPr>
          <w:p w14:paraId="21F456CE" w14:textId="77777777" w:rsidR="00B06DEE" w:rsidRPr="003107D3" w:rsidRDefault="00B06DEE" w:rsidP="00BF7773">
            <w:pPr>
              <w:pStyle w:val="TAL"/>
            </w:pPr>
            <w:r w:rsidRPr="003107D3">
              <w:t>RatType</w:t>
            </w:r>
          </w:p>
        </w:tc>
        <w:tc>
          <w:tcPr>
            <w:tcW w:w="425" w:type="dxa"/>
          </w:tcPr>
          <w:p w14:paraId="35B2E3B8" w14:textId="77777777" w:rsidR="00B06DEE" w:rsidRPr="003107D3" w:rsidRDefault="00B06DEE" w:rsidP="00BF7773">
            <w:pPr>
              <w:pStyle w:val="TAC"/>
            </w:pPr>
            <w:r w:rsidRPr="003107D3">
              <w:t>O</w:t>
            </w:r>
          </w:p>
        </w:tc>
        <w:tc>
          <w:tcPr>
            <w:tcW w:w="1134" w:type="dxa"/>
            <w:shd w:val="clear" w:color="auto" w:fill="auto"/>
          </w:tcPr>
          <w:p w14:paraId="2AD6DD3E" w14:textId="77777777" w:rsidR="00B06DEE" w:rsidRPr="003107D3" w:rsidRDefault="00B06DEE" w:rsidP="00BF7773">
            <w:pPr>
              <w:pStyle w:val="TAC"/>
            </w:pPr>
            <w:r w:rsidRPr="003107D3">
              <w:t>0..1</w:t>
            </w:r>
          </w:p>
        </w:tc>
        <w:tc>
          <w:tcPr>
            <w:tcW w:w="3207" w:type="dxa"/>
            <w:shd w:val="clear" w:color="auto" w:fill="auto"/>
          </w:tcPr>
          <w:p w14:paraId="0FF24D5F" w14:textId="77777777" w:rsidR="00B06DEE" w:rsidRPr="003107D3" w:rsidRDefault="00B06DEE" w:rsidP="00BF7773">
            <w:pPr>
              <w:pStyle w:val="TAL"/>
            </w:pPr>
            <w:r w:rsidRPr="003107D3">
              <w:t>The RAT Type where the served UE is camping.</w:t>
            </w:r>
          </w:p>
        </w:tc>
        <w:tc>
          <w:tcPr>
            <w:tcW w:w="1351" w:type="dxa"/>
          </w:tcPr>
          <w:p w14:paraId="5D8EF1AD" w14:textId="77777777" w:rsidR="00B06DEE" w:rsidRPr="003107D3" w:rsidRDefault="00B06DEE" w:rsidP="00BF7773">
            <w:pPr>
              <w:pStyle w:val="TAL"/>
            </w:pPr>
          </w:p>
        </w:tc>
      </w:tr>
      <w:tr w:rsidR="00B06DEE" w:rsidRPr="003107D3" w14:paraId="068DE417" w14:textId="77777777" w:rsidTr="00BF7773">
        <w:trPr>
          <w:cantSplit/>
          <w:jc w:val="center"/>
        </w:trPr>
        <w:tc>
          <w:tcPr>
            <w:tcW w:w="1721" w:type="dxa"/>
            <w:shd w:val="clear" w:color="auto" w:fill="auto"/>
          </w:tcPr>
          <w:p w14:paraId="0AB73FD7"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843" w:type="dxa"/>
            <w:shd w:val="clear" w:color="auto" w:fill="auto"/>
          </w:tcPr>
          <w:p w14:paraId="3318C810"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25" w:type="dxa"/>
          </w:tcPr>
          <w:p w14:paraId="58BFE70D" w14:textId="77777777" w:rsidR="00B06DEE" w:rsidRPr="003107D3" w:rsidRDefault="00B06DEE" w:rsidP="00BF7773">
            <w:pPr>
              <w:pStyle w:val="TAC"/>
            </w:pPr>
            <w:r w:rsidRPr="003107D3">
              <w:t>O</w:t>
            </w:r>
          </w:p>
        </w:tc>
        <w:tc>
          <w:tcPr>
            <w:tcW w:w="1134" w:type="dxa"/>
            <w:shd w:val="clear" w:color="auto" w:fill="auto"/>
          </w:tcPr>
          <w:p w14:paraId="550FC460" w14:textId="77777777" w:rsidR="00B06DEE" w:rsidRPr="003107D3" w:rsidRDefault="00B06DEE" w:rsidP="00BF7773">
            <w:pPr>
              <w:pStyle w:val="TAC"/>
            </w:pPr>
            <w:r w:rsidRPr="003107D3">
              <w:t>0..1</w:t>
            </w:r>
          </w:p>
        </w:tc>
        <w:tc>
          <w:tcPr>
            <w:tcW w:w="3207" w:type="dxa"/>
            <w:shd w:val="clear" w:color="auto" w:fill="auto"/>
          </w:tcPr>
          <w:p w14:paraId="58ED6ADE" w14:textId="77777777" w:rsidR="00B06DEE" w:rsidRPr="003107D3" w:rsidRDefault="00B06DEE" w:rsidP="00BF7773">
            <w:pPr>
              <w:pStyle w:val="TAL"/>
            </w:pPr>
            <w:r w:rsidRPr="003107D3">
              <w:rPr>
                <w:noProof/>
              </w:rPr>
              <w:t>Indicates the combination of additional Access Type and RAT Type for MA PDU session.</w:t>
            </w:r>
          </w:p>
        </w:tc>
        <w:tc>
          <w:tcPr>
            <w:tcW w:w="1351" w:type="dxa"/>
          </w:tcPr>
          <w:p w14:paraId="2729B83E"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w:t>
            </w:r>
          </w:p>
        </w:tc>
      </w:tr>
      <w:tr w:rsidR="00B06DEE" w:rsidRPr="003107D3" w14:paraId="481FB8F3" w14:textId="77777777" w:rsidTr="00BF7773">
        <w:trPr>
          <w:cantSplit/>
          <w:jc w:val="center"/>
        </w:trPr>
        <w:tc>
          <w:tcPr>
            <w:tcW w:w="1721" w:type="dxa"/>
            <w:shd w:val="clear" w:color="auto" w:fill="auto"/>
          </w:tcPr>
          <w:p w14:paraId="0C73F75D" w14:textId="77777777" w:rsidR="00B06DEE" w:rsidRPr="003107D3" w:rsidRDefault="00B06DEE" w:rsidP="00BF7773">
            <w:pPr>
              <w:pStyle w:val="TAL"/>
            </w:pPr>
            <w:r w:rsidRPr="003107D3">
              <w:t>servingNetwork</w:t>
            </w:r>
          </w:p>
        </w:tc>
        <w:tc>
          <w:tcPr>
            <w:tcW w:w="1843" w:type="dxa"/>
            <w:shd w:val="clear" w:color="auto" w:fill="auto"/>
          </w:tcPr>
          <w:p w14:paraId="57E55651" w14:textId="77777777" w:rsidR="00B06DEE" w:rsidRPr="003107D3" w:rsidRDefault="00B06DEE" w:rsidP="00BF7773">
            <w:pPr>
              <w:pStyle w:val="TAL"/>
            </w:pPr>
            <w:r w:rsidRPr="003107D3">
              <w:t>PlmnIdNid</w:t>
            </w:r>
          </w:p>
        </w:tc>
        <w:tc>
          <w:tcPr>
            <w:tcW w:w="425" w:type="dxa"/>
          </w:tcPr>
          <w:p w14:paraId="142D4FB9" w14:textId="77777777" w:rsidR="00B06DEE" w:rsidRPr="003107D3" w:rsidRDefault="00B06DEE" w:rsidP="00BF7773">
            <w:pPr>
              <w:pStyle w:val="TAC"/>
            </w:pPr>
            <w:r w:rsidRPr="003107D3">
              <w:t>O</w:t>
            </w:r>
          </w:p>
        </w:tc>
        <w:tc>
          <w:tcPr>
            <w:tcW w:w="1134" w:type="dxa"/>
            <w:shd w:val="clear" w:color="auto" w:fill="auto"/>
          </w:tcPr>
          <w:p w14:paraId="29582E12" w14:textId="77777777" w:rsidR="00B06DEE" w:rsidRPr="003107D3" w:rsidRDefault="00B06DEE" w:rsidP="00BF7773">
            <w:pPr>
              <w:pStyle w:val="TAC"/>
            </w:pPr>
            <w:r w:rsidRPr="003107D3">
              <w:t>0..1</w:t>
            </w:r>
          </w:p>
        </w:tc>
        <w:tc>
          <w:tcPr>
            <w:tcW w:w="3207" w:type="dxa"/>
            <w:shd w:val="clear" w:color="auto" w:fill="auto"/>
          </w:tcPr>
          <w:p w14:paraId="36EC356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51" w:type="dxa"/>
          </w:tcPr>
          <w:p w14:paraId="1ECA0B49" w14:textId="77777777" w:rsidR="00B06DEE" w:rsidRPr="003107D3" w:rsidRDefault="00B06DEE" w:rsidP="00BF7773">
            <w:pPr>
              <w:pStyle w:val="TAL"/>
            </w:pPr>
          </w:p>
        </w:tc>
      </w:tr>
      <w:tr w:rsidR="00B06DEE" w:rsidRPr="003107D3" w14:paraId="474627CB" w14:textId="77777777" w:rsidTr="00BF7773">
        <w:trPr>
          <w:cantSplit/>
          <w:jc w:val="center"/>
        </w:trPr>
        <w:tc>
          <w:tcPr>
            <w:tcW w:w="1721" w:type="dxa"/>
            <w:shd w:val="clear" w:color="auto" w:fill="auto"/>
          </w:tcPr>
          <w:p w14:paraId="04071C6C" w14:textId="77777777" w:rsidR="00B06DEE" w:rsidRPr="003107D3" w:rsidRDefault="00B06DEE" w:rsidP="00BF7773">
            <w:pPr>
              <w:pStyle w:val="TAL"/>
            </w:pPr>
            <w:r w:rsidRPr="003107D3">
              <w:t>userLocationInfo</w:t>
            </w:r>
          </w:p>
        </w:tc>
        <w:tc>
          <w:tcPr>
            <w:tcW w:w="1843" w:type="dxa"/>
            <w:shd w:val="clear" w:color="auto" w:fill="auto"/>
          </w:tcPr>
          <w:p w14:paraId="1FD9FC0E" w14:textId="77777777" w:rsidR="00B06DEE" w:rsidRPr="003107D3" w:rsidRDefault="00B06DEE" w:rsidP="00BF7773">
            <w:pPr>
              <w:pStyle w:val="TAL"/>
            </w:pPr>
            <w:r w:rsidRPr="003107D3">
              <w:t>UserLocation</w:t>
            </w:r>
          </w:p>
        </w:tc>
        <w:tc>
          <w:tcPr>
            <w:tcW w:w="425" w:type="dxa"/>
          </w:tcPr>
          <w:p w14:paraId="08A76DFF" w14:textId="77777777" w:rsidR="00B06DEE" w:rsidRPr="003107D3" w:rsidRDefault="00B06DEE" w:rsidP="00BF7773">
            <w:pPr>
              <w:pStyle w:val="TAC"/>
            </w:pPr>
            <w:r w:rsidRPr="003107D3">
              <w:t>O</w:t>
            </w:r>
          </w:p>
        </w:tc>
        <w:tc>
          <w:tcPr>
            <w:tcW w:w="1134" w:type="dxa"/>
            <w:shd w:val="clear" w:color="auto" w:fill="auto"/>
          </w:tcPr>
          <w:p w14:paraId="1A337900" w14:textId="77777777" w:rsidR="00B06DEE" w:rsidRPr="003107D3" w:rsidRDefault="00B06DEE" w:rsidP="00BF7773">
            <w:pPr>
              <w:pStyle w:val="TAC"/>
            </w:pPr>
            <w:r w:rsidRPr="003107D3">
              <w:t>0..1</w:t>
            </w:r>
          </w:p>
        </w:tc>
        <w:tc>
          <w:tcPr>
            <w:tcW w:w="3207" w:type="dxa"/>
            <w:shd w:val="clear" w:color="auto" w:fill="auto"/>
          </w:tcPr>
          <w:p w14:paraId="43B5B2AB" w14:textId="77777777" w:rsidR="00B06DEE" w:rsidRPr="003107D3" w:rsidRDefault="00B06DEE" w:rsidP="00BF7773">
            <w:pPr>
              <w:pStyle w:val="TAL"/>
            </w:pPr>
            <w:r w:rsidRPr="003107D3">
              <w:t>The location where the served UE is camping. (NOTE 3)</w:t>
            </w:r>
          </w:p>
        </w:tc>
        <w:tc>
          <w:tcPr>
            <w:tcW w:w="1351" w:type="dxa"/>
          </w:tcPr>
          <w:p w14:paraId="2C941068" w14:textId="77777777" w:rsidR="00B06DEE" w:rsidRPr="003107D3" w:rsidRDefault="00B06DEE" w:rsidP="00BF7773">
            <w:pPr>
              <w:pStyle w:val="TAL"/>
            </w:pPr>
          </w:p>
        </w:tc>
      </w:tr>
      <w:tr w:rsidR="00B06DEE" w:rsidRPr="003107D3" w14:paraId="695CA8E6" w14:textId="77777777" w:rsidTr="00BF7773">
        <w:trPr>
          <w:cantSplit/>
          <w:jc w:val="center"/>
        </w:trPr>
        <w:tc>
          <w:tcPr>
            <w:tcW w:w="1721" w:type="dxa"/>
            <w:shd w:val="clear" w:color="auto" w:fill="auto"/>
          </w:tcPr>
          <w:p w14:paraId="6971718F" w14:textId="77777777" w:rsidR="00B06DEE" w:rsidRPr="003107D3" w:rsidRDefault="00B06DEE" w:rsidP="00BF7773">
            <w:pPr>
              <w:pStyle w:val="TAL"/>
            </w:pPr>
            <w:r w:rsidRPr="003107D3">
              <w:t>ueTimeZone</w:t>
            </w:r>
          </w:p>
        </w:tc>
        <w:tc>
          <w:tcPr>
            <w:tcW w:w="1843" w:type="dxa"/>
            <w:shd w:val="clear" w:color="auto" w:fill="auto"/>
          </w:tcPr>
          <w:p w14:paraId="401E5A7C" w14:textId="77777777" w:rsidR="00B06DEE" w:rsidRPr="003107D3" w:rsidRDefault="00B06DEE" w:rsidP="00BF7773">
            <w:pPr>
              <w:pStyle w:val="TAL"/>
            </w:pPr>
            <w:r w:rsidRPr="003107D3">
              <w:t>TimeZone</w:t>
            </w:r>
          </w:p>
        </w:tc>
        <w:tc>
          <w:tcPr>
            <w:tcW w:w="425" w:type="dxa"/>
          </w:tcPr>
          <w:p w14:paraId="67821139" w14:textId="77777777" w:rsidR="00B06DEE" w:rsidRPr="003107D3" w:rsidRDefault="00B06DEE" w:rsidP="00BF7773">
            <w:pPr>
              <w:pStyle w:val="TAC"/>
            </w:pPr>
            <w:r w:rsidRPr="003107D3">
              <w:t>O</w:t>
            </w:r>
          </w:p>
        </w:tc>
        <w:tc>
          <w:tcPr>
            <w:tcW w:w="1134" w:type="dxa"/>
            <w:shd w:val="clear" w:color="auto" w:fill="auto"/>
          </w:tcPr>
          <w:p w14:paraId="03DBB12B" w14:textId="77777777" w:rsidR="00B06DEE" w:rsidRPr="003107D3" w:rsidRDefault="00B06DEE" w:rsidP="00BF7773">
            <w:pPr>
              <w:pStyle w:val="TAC"/>
            </w:pPr>
            <w:r w:rsidRPr="003107D3">
              <w:t>0..1</w:t>
            </w:r>
          </w:p>
        </w:tc>
        <w:tc>
          <w:tcPr>
            <w:tcW w:w="3207" w:type="dxa"/>
            <w:shd w:val="clear" w:color="auto" w:fill="auto"/>
          </w:tcPr>
          <w:p w14:paraId="1E2882F5" w14:textId="77777777" w:rsidR="00B06DEE" w:rsidRPr="003107D3" w:rsidRDefault="00B06DEE" w:rsidP="00BF7773">
            <w:pPr>
              <w:pStyle w:val="TAL"/>
            </w:pPr>
            <w:r w:rsidRPr="003107D3">
              <w:t>The time zone where the served UE is camping.</w:t>
            </w:r>
          </w:p>
        </w:tc>
        <w:tc>
          <w:tcPr>
            <w:tcW w:w="1351" w:type="dxa"/>
          </w:tcPr>
          <w:p w14:paraId="1334BDA9" w14:textId="77777777" w:rsidR="00B06DEE" w:rsidRPr="003107D3" w:rsidRDefault="00B06DEE" w:rsidP="00BF7773">
            <w:pPr>
              <w:pStyle w:val="TAL"/>
            </w:pPr>
          </w:p>
        </w:tc>
      </w:tr>
      <w:tr w:rsidR="00B06DEE" w:rsidRPr="003107D3" w14:paraId="1AC212F3" w14:textId="77777777" w:rsidTr="00BF7773">
        <w:trPr>
          <w:cantSplit/>
          <w:jc w:val="center"/>
        </w:trPr>
        <w:tc>
          <w:tcPr>
            <w:tcW w:w="1721" w:type="dxa"/>
            <w:shd w:val="clear" w:color="auto" w:fill="auto"/>
          </w:tcPr>
          <w:p w14:paraId="22C87BB7" w14:textId="77777777" w:rsidR="00B06DEE" w:rsidRPr="003107D3" w:rsidRDefault="00B06DEE" w:rsidP="00BF7773">
            <w:pPr>
              <w:pStyle w:val="TAL"/>
            </w:pPr>
            <w:r w:rsidRPr="003107D3">
              <w:t>pei</w:t>
            </w:r>
          </w:p>
        </w:tc>
        <w:tc>
          <w:tcPr>
            <w:tcW w:w="1843" w:type="dxa"/>
            <w:shd w:val="clear" w:color="auto" w:fill="auto"/>
          </w:tcPr>
          <w:p w14:paraId="003ECE23" w14:textId="77777777" w:rsidR="00B06DEE" w:rsidRPr="003107D3" w:rsidRDefault="00B06DEE" w:rsidP="00BF7773">
            <w:pPr>
              <w:pStyle w:val="TAL"/>
            </w:pPr>
            <w:r w:rsidRPr="003107D3">
              <w:t>Pei</w:t>
            </w:r>
          </w:p>
        </w:tc>
        <w:tc>
          <w:tcPr>
            <w:tcW w:w="425" w:type="dxa"/>
          </w:tcPr>
          <w:p w14:paraId="0476C01A" w14:textId="77777777" w:rsidR="00B06DEE" w:rsidRPr="003107D3" w:rsidRDefault="00B06DEE" w:rsidP="00BF7773">
            <w:pPr>
              <w:pStyle w:val="TAC"/>
            </w:pPr>
            <w:r w:rsidRPr="003107D3">
              <w:t>O</w:t>
            </w:r>
          </w:p>
        </w:tc>
        <w:tc>
          <w:tcPr>
            <w:tcW w:w="1134" w:type="dxa"/>
            <w:shd w:val="clear" w:color="auto" w:fill="auto"/>
          </w:tcPr>
          <w:p w14:paraId="5AB45F71" w14:textId="77777777" w:rsidR="00B06DEE" w:rsidRPr="003107D3" w:rsidRDefault="00B06DEE" w:rsidP="00BF7773">
            <w:pPr>
              <w:pStyle w:val="TAC"/>
            </w:pPr>
            <w:r w:rsidRPr="003107D3">
              <w:t>0..1</w:t>
            </w:r>
          </w:p>
        </w:tc>
        <w:tc>
          <w:tcPr>
            <w:tcW w:w="3207" w:type="dxa"/>
            <w:shd w:val="clear" w:color="auto" w:fill="auto"/>
          </w:tcPr>
          <w:p w14:paraId="54BE4A87" w14:textId="77777777" w:rsidR="00B06DEE" w:rsidRPr="003107D3" w:rsidRDefault="00B06DEE" w:rsidP="00BF7773">
            <w:pPr>
              <w:pStyle w:val="TAL"/>
            </w:pPr>
            <w:r w:rsidRPr="003107D3">
              <w:t>The Permanent Equipment Identifier of the served UE.</w:t>
            </w:r>
          </w:p>
        </w:tc>
        <w:tc>
          <w:tcPr>
            <w:tcW w:w="1351" w:type="dxa"/>
          </w:tcPr>
          <w:p w14:paraId="233DF3E3" w14:textId="77777777" w:rsidR="00B06DEE" w:rsidRPr="003107D3" w:rsidRDefault="00B06DEE" w:rsidP="00BF7773">
            <w:pPr>
              <w:pStyle w:val="TAL"/>
            </w:pPr>
          </w:p>
        </w:tc>
      </w:tr>
      <w:tr w:rsidR="00B06DEE" w:rsidRPr="003107D3" w14:paraId="47AC20D9" w14:textId="77777777" w:rsidTr="00BF7773">
        <w:trPr>
          <w:cantSplit/>
          <w:jc w:val="center"/>
        </w:trPr>
        <w:tc>
          <w:tcPr>
            <w:tcW w:w="1721" w:type="dxa"/>
            <w:shd w:val="clear" w:color="auto" w:fill="auto"/>
          </w:tcPr>
          <w:p w14:paraId="225DB2B2" w14:textId="77777777" w:rsidR="00B06DEE" w:rsidRPr="003107D3" w:rsidRDefault="00B06DEE" w:rsidP="00BF7773">
            <w:pPr>
              <w:pStyle w:val="TAL"/>
            </w:pPr>
            <w:r w:rsidRPr="003107D3">
              <w:t>ipv4Address</w:t>
            </w:r>
          </w:p>
        </w:tc>
        <w:tc>
          <w:tcPr>
            <w:tcW w:w="1843" w:type="dxa"/>
            <w:shd w:val="clear" w:color="auto" w:fill="auto"/>
          </w:tcPr>
          <w:p w14:paraId="7F9D15E6" w14:textId="77777777" w:rsidR="00B06DEE" w:rsidRPr="003107D3" w:rsidRDefault="00B06DEE" w:rsidP="00BF7773">
            <w:pPr>
              <w:pStyle w:val="TAL"/>
            </w:pPr>
            <w:r w:rsidRPr="003107D3">
              <w:t>Ipv4Addr</w:t>
            </w:r>
          </w:p>
        </w:tc>
        <w:tc>
          <w:tcPr>
            <w:tcW w:w="425" w:type="dxa"/>
          </w:tcPr>
          <w:p w14:paraId="485E2472" w14:textId="77777777" w:rsidR="00B06DEE" w:rsidRPr="003107D3" w:rsidRDefault="00B06DEE" w:rsidP="00BF7773">
            <w:pPr>
              <w:pStyle w:val="TAC"/>
            </w:pPr>
            <w:r w:rsidRPr="003107D3">
              <w:t>O</w:t>
            </w:r>
          </w:p>
        </w:tc>
        <w:tc>
          <w:tcPr>
            <w:tcW w:w="1134" w:type="dxa"/>
            <w:shd w:val="clear" w:color="auto" w:fill="auto"/>
          </w:tcPr>
          <w:p w14:paraId="5EA9080C" w14:textId="77777777" w:rsidR="00B06DEE" w:rsidRPr="003107D3" w:rsidRDefault="00B06DEE" w:rsidP="00BF7773">
            <w:pPr>
              <w:pStyle w:val="TAC"/>
            </w:pPr>
            <w:r w:rsidRPr="003107D3">
              <w:t>0..1</w:t>
            </w:r>
          </w:p>
        </w:tc>
        <w:tc>
          <w:tcPr>
            <w:tcW w:w="3207" w:type="dxa"/>
            <w:shd w:val="clear" w:color="auto" w:fill="auto"/>
          </w:tcPr>
          <w:p w14:paraId="15A69E03" w14:textId="77777777" w:rsidR="00B06DEE" w:rsidRPr="003107D3" w:rsidRDefault="00B06DEE" w:rsidP="00BF7773">
            <w:pPr>
              <w:pStyle w:val="TAL"/>
            </w:pPr>
            <w:r w:rsidRPr="003107D3">
              <w:t>The IPv4 Address of the served UE.</w:t>
            </w:r>
          </w:p>
        </w:tc>
        <w:tc>
          <w:tcPr>
            <w:tcW w:w="1351" w:type="dxa"/>
          </w:tcPr>
          <w:p w14:paraId="340890EA" w14:textId="77777777" w:rsidR="00B06DEE" w:rsidRPr="003107D3" w:rsidRDefault="00B06DEE" w:rsidP="00BF7773">
            <w:pPr>
              <w:pStyle w:val="TAL"/>
            </w:pPr>
          </w:p>
        </w:tc>
      </w:tr>
      <w:tr w:rsidR="00B06DEE" w:rsidRPr="003107D3" w14:paraId="420D4DFC" w14:textId="77777777" w:rsidTr="00BF7773">
        <w:trPr>
          <w:cantSplit/>
          <w:jc w:val="center"/>
        </w:trPr>
        <w:tc>
          <w:tcPr>
            <w:tcW w:w="1721" w:type="dxa"/>
            <w:shd w:val="clear" w:color="auto" w:fill="auto"/>
          </w:tcPr>
          <w:p w14:paraId="3174F562" w14:textId="77777777" w:rsidR="00B06DEE" w:rsidRPr="003107D3" w:rsidRDefault="00B06DEE" w:rsidP="00BF7773">
            <w:pPr>
              <w:pStyle w:val="TAL"/>
            </w:pPr>
            <w:r w:rsidRPr="003107D3">
              <w:t>ipv6AddressPrefix</w:t>
            </w:r>
          </w:p>
        </w:tc>
        <w:tc>
          <w:tcPr>
            <w:tcW w:w="1843" w:type="dxa"/>
            <w:shd w:val="clear" w:color="auto" w:fill="auto"/>
          </w:tcPr>
          <w:p w14:paraId="6EF66E31" w14:textId="77777777" w:rsidR="00B06DEE" w:rsidRPr="003107D3" w:rsidRDefault="00B06DEE" w:rsidP="00BF7773">
            <w:pPr>
              <w:pStyle w:val="TAL"/>
            </w:pPr>
            <w:r w:rsidRPr="003107D3">
              <w:t>Ipv6Prefix</w:t>
            </w:r>
          </w:p>
        </w:tc>
        <w:tc>
          <w:tcPr>
            <w:tcW w:w="425" w:type="dxa"/>
          </w:tcPr>
          <w:p w14:paraId="7EEE337A" w14:textId="77777777" w:rsidR="00B06DEE" w:rsidRPr="003107D3" w:rsidRDefault="00B06DEE" w:rsidP="00BF7773">
            <w:pPr>
              <w:pStyle w:val="TAC"/>
            </w:pPr>
            <w:r w:rsidRPr="003107D3">
              <w:t>O</w:t>
            </w:r>
          </w:p>
        </w:tc>
        <w:tc>
          <w:tcPr>
            <w:tcW w:w="1134" w:type="dxa"/>
            <w:shd w:val="clear" w:color="auto" w:fill="auto"/>
          </w:tcPr>
          <w:p w14:paraId="1339BBE5" w14:textId="77777777" w:rsidR="00B06DEE" w:rsidRPr="003107D3" w:rsidRDefault="00B06DEE" w:rsidP="00BF7773">
            <w:pPr>
              <w:pStyle w:val="TAC"/>
            </w:pPr>
            <w:r w:rsidRPr="003107D3">
              <w:t>0..1</w:t>
            </w:r>
          </w:p>
        </w:tc>
        <w:tc>
          <w:tcPr>
            <w:tcW w:w="3207" w:type="dxa"/>
            <w:shd w:val="clear" w:color="auto" w:fill="auto"/>
          </w:tcPr>
          <w:p w14:paraId="28E9FB50" w14:textId="77777777" w:rsidR="00B06DEE" w:rsidRPr="003107D3" w:rsidRDefault="00B06DEE" w:rsidP="00BF7773">
            <w:pPr>
              <w:pStyle w:val="TAL"/>
            </w:pPr>
            <w:r w:rsidRPr="003107D3">
              <w:t>The Ipv6 Address Prefix of the served UE.</w:t>
            </w:r>
          </w:p>
        </w:tc>
        <w:tc>
          <w:tcPr>
            <w:tcW w:w="1351" w:type="dxa"/>
          </w:tcPr>
          <w:p w14:paraId="335AEB9A" w14:textId="77777777" w:rsidR="00B06DEE" w:rsidRPr="003107D3" w:rsidRDefault="00B06DEE" w:rsidP="00BF7773">
            <w:pPr>
              <w:pStyle w:val="TAL"/>
            </w:pPr>
          </w:p>
        </w:tc>
      </w:tr>
      <w:tr w:rsidR="00B06DEE" w:rsidRPr="003107D3" w14:paraId="432D53CD" w14:textId="77777777" w:rsidTr="00BF7773">
        <w:trPr>
          <w:cantSplit/>
          <w:jc w:val="center"/>
        </w:trPr>
        <w:tc>
          <w:tcPr>
            <w:tcW w:w="1721" w:type="dxa"/>
            <w:shd w:val="clear" w:color="auto" w:fill="auto"/>
          </w:tcPr>
          <w:p w14:paraId="13758AA0" w14:textId="77777777" w:rsidR="00B06DEE" w:rsidRPr="003107D3" w:rsidRDefault="00B06DEE" w:rsidP="00BF7773">
            <w:pPr>
              <w:pStyle w:val="TAL"/>
            </w:pPr>
            <w:r w:rsidRPr="003107D3">
              <w:t>ipDomain</w:t>
            </w:r>
          </w:p>
        </w:tc>
        <w:tc>
          <w:tcPr>
            <w:tcW w:w="1843" w:type="dxa"/>
            <w:shd w:val="clear" w:color="auto" w:fill="auto"/>
          </w:tcPr>
          <w:p w14:paraId="1F53D9F1" w14:textId="77777777" w:rsidR="00B06DEE" w:rsidRPr="003107D3" w:rsidRDefault="00B06DEE" w:rsidP="00BF7773">
            <w:pPr>
              <w:pStyle w:val="TAL"/>
            </w:pPr>
            <w:r w:rsidRPr="003107D3">
              <w:t>string</w:t>
            </w:r>
          </w:p>
        </w:tc>
        <w:tc>
          <w:tcPr>
            <w:tcW w:w="425" w:type="dxa"/>
          </w:tcPr>
          <w:p w14:paraId="6EDCC6C5" w14:textId="77777777" w:rsidR="00B06DEE" w:rsidRPr="003107D3" w:rsidRDefault="00B06DEE" w:rsidP="00BF7773">
            <w:pPr>
              <w:pStyle w:val="TAC"/>
            </w:pPr>
            <w:r w:rsidRPr="003107D3">
              <w:t>O</w:t>
            </w:r>
          </w:p>
        </w:tc>
        <w:tc>
          <w:tcPr>
            <w:tcW w:w="1134" w:type="dxa"/>
            <w:shd w:val="clear" w:color="auto" w:fill="auto"/>
          </w:tcPr>
          <w:p w14:paraId="26C253B4" w14:textId="77777777" w:rsidR="00B06DEE" w:rsidRPr="003107D3" w:rsidRDefault="00B06DEE" w:rsidP="00BF7773">
            <w:pPr>
              <w:pStyle w:val="TAC"/>
            </w:pPr>
            <w:r w:rsidRPr="003107D3">
              <w:t>0..1</w:t>
            </w:r>
          </w:p>
        </w:tc>
        <w:tc>
          <w:tcPr>
            <w:tcW w:w="3207" w:type="dxa"/>
            <w:shd w:val="clear" w:color="auto" w:fill="auto"/>
          </w:tcPr>
          <w:p w14:paraId="0811D5AB" w14:textId="77777777" w:rsidR="00B06DEE" w:rsidRPr="003107D3" w:rsidRDefault="00B06DEE" w:rsidP="00BF7773">
            <w:pPr>
              <w:pStyle w:val="TAL"/>
            </w:pPr>
            <w:r w:rsidRPr="003107D3">
              <w:t>IPv4 address domain identifier.</w:t>
            </w:r>
          </w:p>
          <w:p w14:paraId="2F3EBA38" w14:textId="77777777" w:rsidR="00B06DEE" w:rsidRPr="003107D3" w:rsidRDefault="00B06DEE" w:rsidP="00BF7773">
            <w:pPr>
              <w:pStyle w:val="TAL"/>
            </w:pPr>
            <w:r w:rsidRPr="003107D3">
              <w:t>(NOTE 1)</w:t>
            </w:r>
          </w:p>
        </w:tc>
        <w:tc>
          <w:tcPr>
            <w:tcW w:w="1351" w:type="dxa"/>
          </w:tcPr>
          <w:p w14:paraId="147AB98F" w14:textId="77777777" w:rsidR="00B06DEE" w:rsidRPr="003107D3" w:rsidRDefault="00B06DEE" w:rsidP="00BF7773">
            <w:pPr>
              <w:pStyle w:val="TAL"/>
            </w:pPr>
          </w:p>
        </w:tc>
      </w:tr>
      <w:tr w:rsidR="00B06DEE" w:rsidRPr="003107D3" w14:paraId="42AF430A" w14:textId="77777777" w:rsidTr="00BF7773">
        <w:trPr>
          <w:cantSplit/>
          <w:jc w:val="center"/>
        </w:trPr>
        <w:tc>
          <w:tcPr>
            <w:tcW w:w="1721" w:type="dxa"/>
            <w:shd w:val="clear" w:color="auto" w:fill="auto"/>
          </w:tcPr>
          <w:p w14:paraId="3CF4C9CC" w14:textId="77777777" w:rsidR="00B06DEE" w:rsidRPr="003107D3" w:rsidRDefault="00B06DEE" w:rsidP="00BF7773">
            <w:pPr>
              <w:pStyle w:val="TAL"/>
            </w:pPr>
            <w:r w:rsidRPr="003107D3">
              <w:t>subsSessAmbr</w:t>
            </w:r>
          </w:p>
        </w:tc>
        <w:tc>
          <w:tcPr>
            <w:tcW w:w="1843" w:type="dxa"/>
            <w:shd w:val="clear" w:color="auto" w:fill="auto"/>
          </w:tcPr>
          <w:p w14:paraId="15EE6749" w14:textId="77777777" w:rsidR="00B06DEE" w:rsidRPr="003107D3" w:rsidRDefault="00B06DEE" w:rsidP="00BF7773">
            <w:pPr>
              <w:pStyle w:val="TAL"/>
            </w:pPr>
            <w:r w:rsidRPr="003107D3">
              <w:t>Ambr</w:t>
            </w:r>
          </w:p>
        </w:tc>
        <w:tc>
          <w:tcPr>
            <w:tcW w:w="425" w:type="dxa"/>
          </w:tcPr>
          <w:p w14:paraId="75FD1CA1" w14:textId="77777777" w:rsidR="00B06DEE" w:rsidRPr="003107D3" w:rsidRDefault="00B06DEE" w:rsidP="00BF7773">
            <w:pPr>
              <w:pStyle w:val="TAC"/>
            </w:pPr>
            <w:r w:rsidRPr="003107D3">
              <w:t>O</w:t>
            </w:r>
          </w:p>
        </w:tc>
        <w:tc>
          <w:tcPr>
            <w:tcW w:w="1134" w:type="dxa"/>
            <w:shd w:val="clear" w:color="auto" w:fill="auto"/>
          </w:tcPr>
          <w:p w14:paraId="0A4046C6" w14:textId="77777777" w:rsidR="00B06DEE" w:rsidRPr="003107D3" w:rsidRDefault="00B06DEE" w:rsidP="00BF7773">
            <w:pPr>
              <w:pStyle w:val="TAC"/>
            </w:pPr>
            <w:r w:rsidRPr="003107D3">
              <w:t>0..1</w:t>
            </w:r>
          </w:p>
        </w:tc>
        <w:tc>
          <w:tcPr>
            <w:tcW w:w="3207" w:type="dxa"/>
            <w:shd w:val="clear" w:color="auto" w:fill="auto"/>
          </w:tcPr>
          <w:p w14:paraId="5EE7DE30" w14:textId="77777777" w:rsidR="00B06DEE" w:rsidRPr="003107D3" w:rsidRDefault="00B06DEE" w:rsidP="00BF7773">
            <w:pPr>
              <w:pStyle w:val="TAL"/>
            </w:pPr>
            <w:r w:rsidRPr="003107D3">
              <w:t>UDM subscribed or DN-AAA authorized Session-AMBR.</w:t>
            </w:r>
          </w:p>
        </w:tc>
        <w:tc>
          <w:tcPr>
            <w:tcW w:w="1351" w:type="dxa"/>
          </w:tcPr>
          <w:p w14:paraId="0043C37D" w14:textId="77777777" w:rsidR="00B06DEE" w:rsidRPr="003107D3" w:rsidRDefault="00B06DEE" w:rsidP="00BF7773">
            <w:pPr>
              <w:pStyle w:val="TAL"/>
            </w:pPr>
          </w:p>
        </w:tc>
      </w:tr>
      <w:tr w:rsidR="00B06DEE" w:rsidRPr="003107D3" w14:paraId="5DC078FC" w14:textId="77777777" w:rsidTr="00BF7773">
        <w:trPr>
          <w:cantSplit/>
          <w:jc w:val="center"/>
        </w:trPr>
        <w:tc>
          <w:tcPr>
            <w:tcW w:w="1721" w:type="dxa"/>
            <w:shd w:val="clear" w:color="auto" w:fill="auto"/>
          </w:tcPr>
          <w:p w14:paraId="58ABAC0D" w14:textId="77777777" w:rsidR="00B06DEE" w:rsidRPr="003107D3" w:rsidRDefault="00B06DEE" w:rsidP="00BF7773">
            <w:pPr>
              <w:pStyle w:val="TAL"/>
            </w:pPr>
            <w:r w:rsidRPr="003107D3">
              <w:t>authProfIndex</w:t>
            </w:r>
          </w:p>
        </w:tc>
        <w:tc>
          <w:tcPr>
            <w:tcW w:w="1843" w:type="dxa"/>
            <w:shd w:val="clear" w:color="auto" w:fill="auto"/>
          </w:tcPr>
          <w:p w14:paraId="4CF459A5" w14:textId="77777777" w:rsidR="00B06DEE" w:rsidRPr="003107D3" w:rsidRDefault="00B06DEE" w:rsidP="00BF7773">
            <w:pPr>
              <w:pStyle w:val="TAL"/>
            </w:pPr>
            <w:r w:rsidRPr="003107D3">
              <w:t>string</w:t>
            </w:r>
          </w:p>
        </w:tc>
        <w:tc>
          <w:tcPr>
            <w:tcW w:w="425" w:type="dxa"/>
          </w:tcPr>
          <w:p w14:paraId="551FF07F" w14:textId="77777777" w:rsidR="00B06DEE" w:rsidRPr="003107D3" w:rsidRDefault="00B06DEE" w:rsidP="00BF7773">
            <w:pPr>
              <w:pStyle w:val="TAC"/>
            </w:pPr>
            <w:r w:rsidRPr="003107D3">
              <w:t>O</w:t>
            </w:r>
          </w:p>
        </w:tc>
        <w:tc>
          <w:tcPr>
            <w:tcW w:w="1134" w:type="dxa"/>
            <w:shd w:val="clear" w:color="auto" w:fill="auto"/>
          </w:tcPr>
          <w:p w14:paraId="455A2502" w14:textId="77777777" w:rsidR="00B06DEE" w:rsidRPr="003107D3" w:rsidRDefault="00B06DEE" w:rsidP="00BF7773">
            <w:pPr>
              <w:pStyle w:val="TAC"/>
            </w:pPr>
            <w:r w:rsidRPr="003107D3">
              <w:t>0..1</w:t>
            </w:r>
          </w:p>
        </w:tc>
        <w:tc>
          <w:tcPr>
            <w:tcW w:w="3207" w:type="dxa"/>
            <w:shd w:val="clear" w:color="auto" w:fill="auto"/>
          </w:tcPr>
          <w:p w14:paraId="2E4A94A5" w14:textId="77777777" w:rsidR="00B06DEE" w:rsidRPr="003107D3" w:rsidRDefault="00B06DEE" w:rsidP="00BF7773">
            <w:pPr>
              <w:pStyle w:val="TAL"/>
            </w:pPr>
            <w:r w:rsidRPr="003107D3">
              <w:t>DN-AAA authorization profile index.</w:t>
            </w:r>
          </w:p>
        </w:tc>
        <w:tc>
          <w:tcPr>
            <w:tcW w:w="1351" w:type="dxa"/>
          </w:tcPr>
          <w:p w14:paraId="7E354C63" w14:textId="77777777" w:rsidR="00B06DEE" w:rsidRPr="003107D3" w:rsidRDefault="00B06DEE" w:rsidP="00BF7773">
            <w:pPr>
              <w:pStyle w:val="TAL"/>
            </w:pPr>
            <w:r w:rsidRPr="003107D3">
              <w:t>DN-Authorization</w:t>
            </w:r>
          </w:p>
        </w:tc>
      </w:tr>
      <w:tr w:rsidR="00B06DEE" w:rsidRPr="003107D3" w14:paraId="0B30C83F" w14:textId="77777777" w:rsidTr="00BF7773">
        <w:trPr>
          <w:cantSplit/>
          <w:jc w:val="center"/>
        </w:trPr>
        <w:tc>
          <w:tcPr>
            <w:tcW w:w="1721" w:type="dxa"/>
            <w:shd w:val="clear" w:color="auto" w:fill="auto"/>
          </w:tcPr>
          <w:p w14:paraId="3BEE41AD" w14:textId="77777777" w:rsidR="00B06DEE" w:rsidRPr="003107D3" w:rsidRDefault="00B06DEE" w:rsidP="00BF7773">
            <w:pPr>
              <w:pStyle w:val="TAL"/>
            </w:pPr>
            <w:r w:rsidRPr="003107D3">
              <w:lastRenderedPageBreak/>
              <w:t>subsDefQos</w:t>
            </w:r>
          </w:p>
        </w:tc>
        <w:tc>
          <w:tcPr>
            <w:tcW w:w="1843" w:type="dxa"/>
            <w:shd w:val="clear" w:color="auto" w:fill="auto"/>
          </w:tcPr>
          <w:p w14:paraId="3E5A536D" w14:textId="77777777" w:rsidR="00B06DEE" w:rsidRPr="003107D3" w:rsidRDefault="00B06DEE" w:rsidP="00BF7773">
            <w:pPr>
              <w:pStyle w:val="TAL"/>
            </w:pPr>
            <w:r w:rsidRPr="003107D3">
              <w:t>SubscribedDefaultQos</w:t>
            </w:r>
          </w:p>
        </w:tc>
        <w:tc>
          <w:tcPr>
            <w:tcW w:w="425" w:type="dxa"/>
          </w:tcPr>
          <w:p w14:paraId="2A3F64AD" w14:textId="77777777" w:rsidR="00B06DEE" w:rsidRPr="003107D3" w:rsidRDefault="00B06DEE" w:rsidP="00BF7773">
            <w:pPr>
              <w:pStyle w:val="TAC"/>
            </w:pPr>
            <w:r w:rsidRPr="003107D3">
              <w:t>O</w:t>
            </w:r>
          </w:p>
        </w:tc>
        <w:tc>
          <w:tcPr>
            <w:tcW w:w="1134" w:type="dxa"/>
            <w:shd w:val="clear" w:color="auto" w:fill="auto"/>
          </w:tcPr>
          <w:p w14:paraId="5D05FFC9" w14:textId="77777777" w:rsidR="00B06DEE" w:rsidRPr="003107D3" w:rsidRDefault="00B06DEE" w:rsidP="00BF7773">
            <w:pPr>
              <w:pStyle w:val="TAC"/>
            </w:pPr>
            <w:r w:rsidRPr="003107D3">
              <w:t>0..1</w:t>
            </w:r>
          </w:p>
        </w:tc>
        <w:tc>
          <w:tcPr>
            <w:tcW w:w="3207" w:type="dxa"/>
            <w:shd w:val="clear" w:color="auto" w:fill="auto"/>
          </w:tcPr>
          <w:p w14:paraId="4A32B209" w14:textId="77777777" w:rsidR="00B06DEE" w:rsidRPr="003107D3" w:rsidRDefault="00B06DEE" w:rsidP="00BF7773">
            <w:pPr>
              <w:pStyle w:val="TAL"/>
            </w:pPr>
            <w:r w:rsidRPr="003107D3">
              <w:t>Subscribed Default QoS Information.</w:t>
            </w:r>
          </w:p>
        </w:tc>
        <w:tc>
          <w:tcPr>
            <w:tcW w:w="1351" w:type="dxa"/>
          </w:tcPr>
          <w:p w14:paraId="15E4F251" w14:textId="77777777" w:rsidR="00B06DEE" w:rsidRPr="003107D3" w:rsidRDefault="00B06DEE" w:rsidP="00BF7773">
            <w:pPr>
              <w:pStyle w:val="TAL"/>
            </w:pPr>
          </w:p>
        </w:tc>
      </w:tr>
      <w:tr w:rsidR="00B06DEE" w:rsidRPr="003107D3" w14:paraId="7EF77BD1" w14:textId="77777777" w:rsidTr="00BF7773">
        <w:trPr>
          <w:cantSplit/>
          <w:jc w:val="center"/>
        </w:trPr>
        <w:tc>
          <w:tcPr>
            <w:tcW w:w="1721" w:type="dxa"/>
            <w:shd w:val="clear" w:color="auto" w:fill="auto"/>
          </w:tcPr>
          <w:p w14:paraId="697EE2EA" w14:textId="77777777" w:rsidR="00B06DEE" w:rsidRPr="003107D3" w:rsidRDefault="00B06DEE" w:rsidP="00BF7773">
            <w:pPr>
              <w:pStyle w:val="TAL"/>
            </w:pPr>
            <w:r w:rsidRPr="003107D3">
              <w:t>vplmnQos</w:t>
            </w:r>
          </w:p>
        </w:tc>
        <w:tc>
          <w:tcPr>
            <w:tcW w:w="1843" w:type="dxa"/>
            <w:shd w:val="clear" w:color="auto" w:fill="auto"/>
          </w:tcPr>
          <w:p w14:paraId="43D41688" w14:textId="77777777" w:rsidR="00B06DEE" w:rsidRPr="003107D3" w:rsidRDefault="00B06DEE" w:rsidP="00BF7773">
            <w:pPr>
              <w:pStyle w:val="TAL"/>
            </w:pPr>
            <w:r w:rsidRPr="003107D3">
              <w:t>VplmnQos</w:t>
            </w:r>
          </w:p>
        </w:tc>
        <w:tc>
          <w:tcPr>
            <w:tcW w:w="425" w:type="dxa"/>
          </w:tcPr>
          <w:p w14:paraId="3A712BFC" w14:textId="77777777" w:rsidR="00B06DEE" w:rsidRPr="003107D3" w:rsidRDefault="00B06DEE" w:rsidP="00BF7773">
            <w:pPr>
              <w:pStyle w:val="TAC"/>
            </w:pPr>
            <w:r w:rsidRPr="003107D3">
              <w:t>O</w:t>
            </w:r>
          </w:p>
        </w:tc>
        <w:tc>
          <w:tcPr>
            <w:tcW w:w="1134" w:type="dxa"/>
            <w:shd w:val="clear" w:color="auto" w:fill="auto"/>
          </w:tcPr>
          <w:p w14:paraId="22B12E74" w14:textId="77777777" w:rsidR="00B06DEE" w:rsidRPr="003107D3" w:rsidRDefault="00B06DEE" w:rsidP="00BF7773">
            <w:pPr>
              <w:pStyle w:val="TAC"/>
            </w:pPr>
            <w:r w:rsidRPr="003107D3">
              <w:t>0..1</w:t>
            </w:r>
          </w:p>
        </w:tc>
        <w:tc>
          <w:tcPr>
            <w:tcW w:w="3207" w:type="dxa"/>
            <w:shd w:val="clear" w:color="auto" w:fill="auto"/>
          </w:tcPr>
          <w:p w14:paraId="024FCBB2" w14:textId="77777777" w:rsidR="00B06DEE" w:rsidRPr="003107D3" w:rsidRDefault="00B06DEE" w:rsidP="00BF7773">
            <w:pPr>
              <w:pStyle w:val="TAL"/>
            </w:pPr>
            <w:r w:rsidRPr="003107D3">
              <w:t>QoS constraints in a VPLMN.</w:t>
            </w:r>
          </w:p>
        </w:tc>
        <w:tc>
          <w:tcPr>
            <w:tcW w:w="1351" w:type="dxa"/>
          </w:tcPr>
          <w:p w14:paraId="4A461DF1" w14:textId="77777777" w:rsidR="00B06DEE" w:rsidRPr="003107D3" w:rsidRDefault="00B06DEE" w:rsidP="00BF7773">
            <w:pPr>
              <w:pStyle w:val="TAL"/>
            </w:pPr>
            <w:r w:rsidRPr="003107D3">
              <w:t>VPLMN-QoS-Control</w:t>
            </w:r>
          </w:p>
        </w:tc>
      </w:tr>
      <w:tr w:rsidR="00B06DEE" w:rsidRPr="003107D3" w14:paraId="18A3A417" w14:textId="77777777" w:rsidTr="00BF7773">
        <w:trPr>
          <w:cantSplit/>
          <w:jc w:val="center"/>
        </w:trPr>
        <w:tc>
          <w:tcPr>
            <w:tcW w:w="1721" w:type="dxa"/>
            <w:shd w:val="clear" w:color="auto" w:fill="auto"/>
          </w:tcPr>
          <w:p w14:paraId="77560CE4" w14:textId="77777777" w:rsidR="00B06DEE" w:rsidRPr="003107D3" w:rsidRDefault="00B06DEE" w:rsidP="00BF7773">
            <w:pPr>
              <w:pStyle w:val="TAL"/>
            </w:pPr>
            <w:r w:rsidRPr="003107D3">
              <w:rPr>
                <w:lang w:eastAsia="zh-CN"/>
              </w:rPr>
              <w:t>numOfPackFilter</w:t>
            </w:r>
          </w:p>
        </w:tc>
        <w:tc>
          <w:tcPr>
            <w:tcW w:w="1843" w:type="dxa"/>
            <w:shd w:val="clear" w:color="auto" w:fill="auto"/>
          </w:tcPr>
          <w:p w14:paraId="3B396C5B" w14:textId="77777777" w:rsidR="00B06DEE" w:rsidRPr="003107D3" w:rsidRDefault="00B06DEE" w:rsidP="00BF7773">
            <w:pPr>
              <w:pStyle w:val="TAL"/>
            </w:pPr>
            <w:r w:rsidRPr="003107D3">
              <w:rPr>
                <w:lang w:eastAsia="zh-CN"/>
              </w:rPr>
              <w:t>integer</w:t>
            </w:r>
          </w:p>
        </w:tc>
        <w:tc>
          <w:tcPr>
            <w:tcW w:w="425" w:type="dxa"/>
          </w:tcPr>
          <w:p w14:paraId="24FEBDB2" w14:textId="77777777" w:rsidR="00B06DEE" w:rsidRPr="003107D3" w:rsidRDefault="00B06DEE" w:rsidP="00BF7773">
            <w:pPr>
              <w:pStyle w:val="TAC"/>
            </w:pPr>
            <w:r w:rsidRPr="003107D3">
              <w:rPr>
                <w:lang w:eastAsia="zh-CN"/>
              </w:rPr>
              <w:t>O</w:t>
            </w:r>
          </w:p>
        </w:tc>
        <w:tc>
          <w:tcPr>
            <w:tcW w:w="1134" w:type="dxa"/>
            <w:shd w:val="clear" w:color="auto" w:fill="auto"/>
          </w:tcPr>
          <w:p w14:paraId="5BC018F3" w14:textId="77777777" w:rsidR="00B06DEE" w:rsidRPr="003107D3" w:rsidRDefault="00B06DEE" w:rsidP="00BF7773">
            <w:pPr>
              <w:pStyle w:val="TAC"/>
            </w:pPr>
            <w:r w:rsidRPr="003107D3">
              <w:rPr>
                <w:lang w:eastAsia="zh-CN"/>
              </w:rPr>
              <w:t>0..1</w:t>
            </w:r>
          </w:p>
        </w:tc>
        <w:tc>
          <w:tcPr>
            <w:tcW w:w="3207" w:type="dxa"/>
            <w:shd w:val="clear" w:color="auto" w:fill="auto"/>
          </w:tcPr>
          <w:p w14:paraId="738A0076" w14:textId="77777777" w:rsidR="00B06DEE" w:rsidRPr="003107D3" w:rsidRDefault="00B06DEE" w:rsidP="00BF7773">
            <w:pPr>
              <w:pStyle w:val="TAL"/>
            </w:pPr>
            <w:r w:rsidRPr="003107D3">
              <w:t>Contains the number of supported packet filter for signalled QoS rules.</w:t>
            </w:r>
          </w:p>
        </w:tc>
        <w:tc>
          <w:tcPr>
            <w:tcW w:w="1351" w:type="dxa"/>
          </w:tcPr>
          <w:p w14:paraId="10409513" w14:textId="77777777" w:rsidR="00B06DEE" w:rsidRPr="003107D3" w:rsidRDefault="00B06DEE" w:rsidP="00BF7773">
            <w:pPr>
              <w:pStyle w:val="TAL"/>
            </w:pPr>
          </w:p>
        </w:tc>
      </w:tr>
      <w:tr w:rsidR="00B06DEE" w:rsidRPr="003107D3" w14:paraId="3FC692E6" w14:textId="77777777" w:rsidTr="00BF7773">
        <w:trPr>
          <w:cantSplit/>
          <w:jc w:val="center"/>
        </w:trPr>
        <w:tc>
          <w:tcPr>
            <w:tcW w:w="1721" w:type="dxa"/>
            <w:shd w:val="clear" w:color="auto" w:fill="auto"/>
          </w:tcPr>
          <w:p w14:paraId="58DAC3F2" w14:textId="77777777" w:rsidR="00B06DEE" w:rsidRPr="003107D3" w:rsidRDefault="00B06DEE" w:rsidP="00BF7773">
            <w:pPr>
              <w:pStyle w:val="TAL"/>
            </w:pPr>
            <w:r w:rsidRPr="003107D3">
              <w:t>online</w:t>
            </w:r>
          </w:p>
        </w:tc>
        <w:tc>
          <w:tcPr>
            <w:tcW w:w="1843" w:type="dxa"/>
            <w:shd w:val="clear" w:color="auto" w:fill="auto"/>
          </w:tcPr>
          <w:p w14:paraId="5B9C0097" w14:textId="77777777" w:rsidR="00B06DEE" w:rsidRPr="003107D3" w:rsidRDefault="00B06DEE" w:rsidP="00BF7773">
            <w:pPr>
              <w:pStyle w:val="TAL"/>
            </w:pPr>
            <w:r w:rsidRPr="003107D3">
              <w:t>boolean</w:t>
            </w:r>
          </w:p>
        </w:tc>
        <w:tc>
          <w:tcPr>
            <w:tcW w:w="425" w:type="dxa"/>
          </w:tcPr>
          <w:p w14:paraId="0ACF8D5B" w14:textId="77777777" w:rsidR="00B06DEE" w:rsidRPr="003107D3" w:rsidRDefault="00B06DEE" w:rsidP="00BF7773">
            <w:pPr>
              <w:pStyle w:val="TAC"/>
            </w:pPr>
            <w:r w:rsidRPr="003107D3">
              <w:t>O</w:t>
            </w:r>
          </w:p>
        </w:tc>
        <w:tc>
          <w:tcPr>
            <w:tcW w:w="1134" w:type="dxa"/>
            <w:shd w:val="clear" w:color="auto" w:fill="auto"/>
          </w:tcPr>
          <w:p w14:paraId="576E9022" w14:textId="77777777" w:rsidR="00B06DEE" w:rsidRPr="003107D3" w:rsidRDefault="00B06DEE" w:rsidP="00BF7773">
            <w:pPr>
              <w:pStyle w:val="TAC"/>
            </w:pPr>
            <w:r w:rsidRPr="003107D3">
              <w:t>0..1</w:t>
            </w:r>
          </w:p>
        </w:tc>
        <w:tc>
          <w:tcPr>
            <w:tcW w:w="3207" w:type="dxa"/>
            <w:shd w:val="clear" w:color="auto" w:fill="auto"/>
          </w:tcPr>
          <w:p w14:paraId="479C4B68" w14:textId="77777777" w:rsidR="00B06DEE" w:rsidRPr="003107D3" w:rsidRDefault="00B06DEE" w:rsidP="00BF7773">
            <w:pPr>
              <w:pStyle w:val="TAL"/>
            </w:pPr>
            <w:r w:rsidRPr="003107D3">
              <w:t>If it is included and set to true, the online charging is applied to the PDU session.</w:t>
            </w:r>
          </w:p>
        </w:tc>
        <w:tc>
          <w:tcPr>
            <w:tcW w:w="1351" w:type="dxa"/>
          </w:tcPr>
          <w:p w14:paraId="5205B391" w14:textId="77777777" w:rsidR="00B06DEE" w:rsidRPr="003107D3" w:rsidRDefault="00B06DEE" w:rsidP="00BF7773">
            <w:pPr>
              <w:pStyle w:val="TAL"/>
            </w:pPr>
          </w:p>
        </w:tc>
      </w:tr>
      <w:tr w:rsidR="00B06DEE" w:rsidRPr="003107D3" w14:paraId="0D2DFD3B" w14:textId="77777777" w:rsidTr="00BF7773">
        <w:trPr>
          <w:cantSplit/>
          <w:jc w:val="center"/>
        </w:trPr>
        <w:tc>
          <w:tcPr>
            <w:tcW w:w="1721" w:type="dxa"/>
            <w:shd w:val="clear" w:color="auto" w:fill="auto"/>
          </w:tcPr>
          <w:p w14:paraId="3FFE577F" w14:textId="77777777" w:rsidR="00B06DEE" w:rsidRPr="003107D3" w:rsidRDefault="00B06DEE" w:rsidP="00BF7773">
            <w:pPr>
              <w:pStyle w:val="TAL"/>
            </w:pPr>
            <w:r w:rsidRPr="003107D3">
              <w:t>offline</w:t>
            </w:r>
          </w:p>
        </w:tc>
        <w:tc>
          <w:tcPr>
            <w:tcW w:w="1843" w:type="dxa"/>
            <w:shd w:val="clear" w:color="auto" w:fill="auto"/>
          </w:tcPr>
          <w:p w14:paraId="1B6F8A17" w14:textId="77777777" w:rsidR="00B06DEE" w:rsidRPr="003107D3" w:rsidRDefault="00B06DEE" w:rsidP="00BF7773">
            <w:pPr>
              <w:pStyle w:val="TAL"/>
            </w:pPr>
            <w:r w:rsidRPr="003107D3">
              <w:t>boolean</w:t>
            </w:r>
          </w:p>
        </w:tc>
        <w:tc>
          <w:tcPr>
            <w:tcW w:w="425" w:type="dxa"/>
          </w:tcPr>
          <w:p w14:paraId="21115DDD" w14:textId="77777777" w:rsidR="00B06DEE" w:rsidRPr="003107D3" w:rsidRDefault="00B06DEE" w:rsidP="00BF7773">
            <w:pPr>
              <w:pStyle w:val="TAC"/>
            </w:pPr>
            <w:r w:rsidRPr="003107D3">
              <w:t>O</w:t>
            </w:r>
          </w:p>
        </w:tc>
        <w:tc>
          <w:tcPr>
            <w:tcW w:w="1134" w:type="dxa"/>
            <w:shd w:val="clear" w:color="auto" w:fill="auto"/>
          </w:tcPr>
          <w:p w14:paraId="324AA208" w14:textId="77777777" w:rsidR="00B06DEE" w:rsidRPr="003107D3" w:rsidRDefault="00B06DEE" w:rsidP="00BF7773">
            <w:pPr>
              <w:pStyle w:val="TAC"/>
            </w:pPr>
            <w:r w:rsidRPr="003107D3">
              <w:t>0..1</w:t>
            </w:r>
          </w:p>
        </w:tc>
        <w:tc>
          <w:tcPr>
            <w:tcW w:w="3207" w:type="dxa"/>
            <w:shd w:val="clear" w:color="auto" w:fill="auto"/>
          </w:tcPr>
          <w:p w14:paraId="7436CFF7" w14:textId="77777777" w:rsidR="00B06DEE" w:rsidRPr="003107D3" w:rsidRDefault="00B06DEE" w:rsidP="00BF7773">
            <w:pPr>
              <w:pStyle w:val="TAL"/>
            </w:pPr>
            <w:r w:rsidRPr="003107D3">
              <w:t>If it is included and set to true, the offline charging is applied to the PDU session.</w:t>
            </w:r>
          </w:p>
        </w:tc>
        <w:tc>
          <w:tcPr>
            <w:tcW w:w="1351" w:type="dxa"/>
          </w:tcPr>
          <w:p w14:paraId="75D5265F" w14:textId="77777777" w:rsidR="00B06DEE" w:rsidRPr="003107D3" w:rsidRDefault="00B06DEE" w:rsidP="00BF7773">
            <w:pPr>
              <w:pStyle w:val="TAL"/>
            </w:pPr>
          </w:p>
        </w:tc>
      </w:tr>
      <w:tr w:rsidR="00B06DEE" w:rsidRPr="003107D3" w14:paraId="1D6702D5" w14:textId="77777777" w:rsidTr="00BF7773">
        <w:trPr>
          <w:cantSplit/>
          <w:jc w:val="center"/>
        </w:trPr>
        <w:tc>
          <w:tcPr>
            <w:tcW w:w="1721" w:type="dxa"/>
            <w:shd w:val="clear" w:color="auto" w:fill="auto"/>
          </w:tcPr>
          <w:p w14:paraId="38587782" w14:textId="77777777" w:rsidR="00B06DEE" w:rsidRPr="003107D3" w:rsidRDefault="00B06DEE" w:rsidP="00BF7773">
            <w:pPr>
              <w:pStyle w:val="TAL"/>
            </w:pPr>
            <w:r w:rsidRPr="003107D3">
              <w:t>chargingCharacteristics</w:t>
            </w:r>
          </w:p>
        </w:tc>
        <w:tc>
          <w:tcPr>
            <w:tcW w:w="1843" w:type="dxa"/>
            <w:shd w:val="clear" w:color="auto" w:fill="auto"/>
          </w:tcPr>
          <w:p w14:paraId="34ED7D1C" w14:textId="77777777" w:rsidR="00B06DEE" w:rsidRPr="003107D3" w:rsidRDefault="00B06DEE" w:rsidP="00BF7773">
            <w:pPr>
              <w:pStyle w:val="TAL"/>
            </w:pPr>
            <w:r w:rsidRPr="003107D3">
              <w:t>string</w:t>
            </w:r>
          </w:p>
        </w:tc>
        <w:tc>
          <w:tcPr>
            <w:tcW w:w="425" w:type="dxa"/>
          </w:tcPr>
          <w:p w14:paraId="15E56E92" w14:textId="77777777" w:rsidR="00B06DEE" w:rsidRPr="003107D3" w:rsidRDefault="00B06DEE" w:rsidP="00BF7773">
            <w:pPr>
              <w:pStyle w:val="TAC"/>
            </w:pPr>
            <w:r w:rsidRPr="003107D3">
              <w:rPr>
                <w:lang w:eastAsia="zh-CN"/>
              </w:rPr>
              <w:t>O</w:t>
            </w:r>
          </w:p>
        </w:tc>
        <w:tc>
          <w:tcPr>
            <w:tcW w:w="1134" w:type="dxa"/>
            <w:shd w:val="clear" w:color="auto" w:fill="auto"/>
          </w:tcPr>
          <w:p w14:paraId="1DCF90E3" w14:textId="77777777" w:rsidR="00B06DEE" w:rsidRPr="003107D3" w:rsidRDefault="00B06DEE" w:rsidP="00BF7773">
            <w:pPr>
              <w:pStyle w:val="TAC"/>
            </w:pPr>
            <w:r w:rsidRPr="003107D3">
              <w:rPr>
                <w:lang w:eastAsia="zh-CN"/>
              </w:rPr>
              <w:t>0..1</w:t>
            </w:r>
          </w:p>
        </w:tc>
        <w:tc>
          <w:tcPr>
            <w:tcW w:w="3207" w:type="dxa"/>
            <w:shd w:val="clear" w:color="auto" w:fill="auto"/>
          </w:tcPr>
          <w:p w14:paraId="3EF610A2" w14:textId="77777777" w:rsidR="00B06DEE" w:rsidRPr="003107D3" w:rsidRDefault="00B06DEE" w:rsidP="00BF7773">
            <w:pPr>
              <w:pStyle w:val="TAL"/>
              <w:rPr>
                <w:lang w:bidi="ar-IQ"/>
              </w:rPr>
            </w:pPr>
            <w:r w:rsidRPr="003107D3">
              <w:rPr>
                <w:rFonts w:eastAsia="Times New Roman"/>
                <w:lang w:bidi="ar-IQ"/>
              </w:rPr>
              <w:t>Contains the Charging Characteristics applied to the PDU session</w:t>
            </w:r>
            <w:r w:rsidRPr="003107D3">
              <w:rPr>
                <w:lang w:bidi="ar-IQ"/>
              </w:rPr>
              <w:t xml:space="preserve">. Functional requirements for the Charging Characteristics are defined in </w:t>
            </w:r>
            <w:r w:rsidRPr="003107D3">
              <w:t>3GPP TS 32.255 [35] Annex A.</w:t>
            </w:r>
          </w:p>
          <w:p w14:paraId="00E8EB3A" w14:textId="77777777" w:rsidR="00B06DEE" w:rsidRPr="003107D3" w:rsidRDefault="00B06DEE" w:rsidP="00BF7773">
            <w:pPr>
              <w:pStyle w:val="TAL"/>
            </w:pPr>
            <w:r w:rsidRPr="003107D3">
              <w:t>The charging characteristics are encoded as specified in 3GPP TS 29.503 [34].</w:t>
            </w:r>
          </w:p>
        </w:tc>
        <w:tc>
          <w:tcPr>
            <w:tcW w:w="1351" w:type="dxa"/>
          </w:tcPr>
          <w:p w14:paraId="0294B16B" w14:textId="77777777" w:rsidR="00B06DEE" w:rsidRPr="003107D3" w:rsidRDefault="00B06DEE" w:rsidP="00BF7773">
            <w:pPr>
              <w:pStyle w:val="TAL"/>
            </w:pPr>
          </w:p>
        </w:tc>
      </w:tr>
      <w:tr w:rsidR="00B06DEE" w:rsidRPr="003107D3" w14:paraId="331B833B" w14:textId="77777777" w:rsidTr="00BF7773">
        <w:trPr>
          <w:cantSplit/>
          <w:jc w:val="center"/>
        </w:trPr>
        <w:tc>
          <w:tcPr>
            <w:tcW w:w="1721" w:type="dxa"/>
            <w:shd w:val="clear" w:color="auto" w:fill="auto"/>
          </w:tcPr>
          <w:p w14:paraId="13E463C2" w14:textId="77777777" w:rsidR="00B06DEE" w:rsidRPr="003107D3" w:rsidRDefault="00B06DEE" w:rsidP="00BF7773">
            <w:pPr>
              <w:pStyle w:val="TAL"/>
            </w:pPr>
            <w:r w:rsidRPr="003107D3">
              <w:t>3gppPsDataOffStatus</w:t>
            </w:r>
          </w:p>
        </w:tc>
        <w:tc>
          <w:tcPr>
            <w:tcW w:w="1843" w:type="dxa"/>
            <w:shd w:val="clear" w:color="auto" w:fill="auto"/>
          </w:tcPr>
          <w:p w14:paraId="3BD3C169" w14:textId="77777777" w:rsidR="00B06DEE" w:rsidRPr="003107D3" w:rsidRDefault="00B06DEE" w:rsidP="00BF7773">
            <w:pPr>
              <w:pStyle w:val="TAL"/>
            </w:pPr>
            <w:r w:rsidRPr="003107D3">
              <w:rPr>
                <w:lang w:eastAsia="zh-CN"/>
              </w:rPr>
              <w:t>boolean</w:t>
            </w:r>
          </w:p>
        </w:tc>
        <w:tc>
          <w:tcPr>
            <w:tcW w:w="425" w:type="dxa"/>
          </w:tcPr>
          <w:p w14:paraId="45AFB69E" w14:textId="77777777" w:rsidR="00B06DEE" w:rsidRPr="003107D3" w:rsidRDefault="00B06DEE" w:rsidP="00BF7773">
            <w:pPr>
              <w:pStyle w:val="TAC"/>
            </w:pPr>
            <w:r w:rsidRPr="003107D3">
              <w:rPr>
                <w:lang w:eastAsia="zh-CN"/>
              </w:rPr>
              <w:t>O</w:t>
            </w:r>
          </w:p>
        </w:tc>
        <w:tc>
          <w:tcPr>
            <w:tcW w:w="1134" w:type="dxa"/>
            <w:shd w:val="clear" w:color="auto" w:fill="auto"/>
          </w:tcPr>
          <w:p w14:paraId="00FDA8EA" w14:textId="77777777" w:rsidR="00B06DEE" w:rsidRPr="003107D3" w:rsidRDefault="00B06DEE" w:rsidP="00BF7773">
            <w:pPr>
              <w:pStyle w:val="TAC"/>
            </w:pPr>
            <w:r w:rsidRPr="003107D3">
              <w:rPr>
                <w:lang w:eastAsia="zh-CN"/>
              </w:rPr>
              <w:t>0..1</w:t>
            </w:r>
          </w:p>
        </w:tc>
        <w:tc>
          <w:tcPr>
            <w:tcW w:w="3207" w:type="dxa"/>
            <w:shd w:val="clear" w:color="auto" w:fill="auto"/>
          </w:tcPr>
          <w:p w14:paraId="1E45C07F" w14:textId="77777777" w:rsidR="00B06DEE" w:rsidRPr="003107D3" w:rsidRDefault="00B06DEE" w:rsidP="00BF7773">
            <w:pPr>
              <w:pStyle w:val="TAL"/>
            </w:pPr>
            <w:r w:rsidRPr="003107D3">
              <w:rPr>
                <w:lang w:eastAsia="zh-CN"/>
              </w:rPr>
              <w:t>If it is included and set to true, the 3GPP PS Data Off is activated by the UE.</w:t>
            </w:r>
          </w:p>
        </w:tc>
        <w:tc>
          <w:tcPr>
            <w:tcW w:w="1351" w:type="dxa"/>
          </w:tcPr>
          <w:p w14:paraId="74F69769" w14:textId="77777777" w:rsidR="00B06DEE" w:rsidRPr="003107D3" w:rsidRDefault="00B06DEE" w:rsidP="00BF7773">
            <w:pPr>
              <w:pStyle w:val="TAL"/>
            </w:pPr>
            <w:r w:rsidRPr="003107D3">
              <w:t>3GPP-PS-Data-Off</w:t>
            </w:r>
          </w:p>
        </w:tc>
      </w:tr>
      <w:tr w:rsidR="00B06DEE" w:rsidRPr="003107D3" w14:paraId="3B165117" w14:textId="77777777" w:rsidTr="00BF7773">
        <w:trPr>
          <w:cantSplit/>
          <w:jc w:val="center"/>
        </w:trPr>
        <w:tc>
          <w:tcPr>
            <w:tcW w:w="1721" w:type="dxa"/>
            <w:shd w:val="clear" w:color="auto" w:fill="auto"/>
          </w:tcPr>
          <w:p w14:paraId="418635D7" w14:textId="77777777" w:rsidR="00B06DEE" w:rsidRPr="003107D3" w:rsidRDefault="00B06DEE" w:rsidP="00BF7773">
            <w:pPr>
              <w:pStyle w:val="TAL"/>
            </w:pPr>
            <w:r w:rsidRPr="003107D3">
              <w:t>refQosIndication</w:t>
            </w:r>
          </w:p>
        </w:tc>
        <w:tc>
          <w:tcPr>
            <w:tcW w:w="1843" w:type="dxa"/>
            <w:shd w:val="clear" w:color="auto" w:fill="auto"/>
          </w:tcPr>
          <w:p w14:paraId="54CC56EA" w14:textId="77777777" w:rsidR="00B06DEE" w:rsidRPr="003107D3" w:rsidRDefault="00B06DEE" w:rsidP="00BF7773">
            <w:pPr>
              <w:pStyle w:val="TAL"/>
              <w:rPr>
                <w:lang w:eastAsia="zh-CN"/>
              </w:rPr>
            </w:pPr>
            <w:r w:rsidRPr="003107D3">
              <w:rPr>
                <w:lang w:eastAsia="zh-CN"/>
              </w:rPr>
              <w:t>boolean</w:t>
            </w:r>
          </w:p>
        </w:tc>
        <w:tc>
          <w:tcPr>
            <w:tcW w:w="425" w:type="dxa"/>
          </w:tcPr>
          <w:p w14:paraId="3E2F38BB"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34A04316"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033A8514" w14:textId="77777777" w:rsidR="00B06DEE" w:rsidRPr="003107D3" w:rsidRDefault="00B06DEE" w:rsidP="00BF7773">
            <w:pPr>
              <w:pStyle w:val="TAL"/>
              <w:rPr>
                <w:lang w:eastAsia="zh-CN"/>
              </w:rPr>
            </w:pPr>
            <w:r w:rsidRPr="003107D3">
              <w:rPr>
                <w:lang w:eastAsia="zh-CN"/>
              </w:rPr>
              <w:t>If it is included and set to true, the reflective QoS is supported by the UE.</w:t>
            </w:r>
          </w:p>
        </w:tc>
        <w:tc>
          <w:tcPr>
            <w:tcW w:w="1351" w:type="dxa"/>
          </w:tcPr>
          <w:p w14:paraId="770FFAD2" w14:textId="77777777" w:rsidR="00B06DEE" w:rsidRPr="003107D3" w:rsidRDefault="00B06DEE" w:rsidP="00BF7773">
            <w:pPr>
              <w:pStyle w:val="TAL"/>
            </w:pPr>
          </w:p>
        </w:tc>
      </w:tr>
      <w:tr w:rsidR="00B06DEE" w:rsidRPr="003107D3" w14:paraId="6809EC43" w14:textId="77777777" w:rsidTr="00BF7773">
        <w:trPr>
          <w:cantSplit/>
          <w:jc w:val="center"/>
        </w:trPr>
        <w:tc>
          <w:tcPr>
            <w:tcW w:w="1721" w:type="dxa"/>
            <w:shd w:val="clear" w:color="auto" w:fill="auto"/>
          </w:tcPr>
          <w:p w14:paraId="6231A111" w14:textId="77777777" w:rsidR="00B06DEE" w:rsidRPr="003107D3" w:rsidRDefault="00B06DEE" w:rsidP="00BF7773">
            <w:pPr>
              <w:pStyle w:val="TAL"/>
            </w:pPr>
            <w:r w:rsidRPr="003107D3">
              <w:t>sliceInfo</w:t>
            </w:r>
          </w:p>
        </w:tc>
        <w:tc>
          <w:tcPr>
            <w:tcW w:w="1843" w:type="dxa"/>
            <w:shd w:val="clear" w:color="auto" w:fill="auto"/>
          </w:tcPr>
          <w:p w14:paraId="24FCEE7B" w14:textId="77777777" w:rsidR="00B06DEE" w:rsidRPr="003107D3" w:rsidRDefault="00B06DEE" w:rsidP="00BF7773">
            <w:pPr>
              <w:pStyle w:val="TAL"/>
            </w:pPr>
            <w:r w:rsidRPr="003107D3">
              <w:t>Snssai</w:t>
            </w:r>
          </w:p>
        </w:tc>
        <w:tc>
          <w:tcPr>
            <w:tcW w:w="425" w:type="dxa"/>
          </w:tcPr>
          <w:p w14:paraId="1655AE57" w14:textId="77777777" w:rsidR="00B06DEE" w:rsidRPr="003107D3" w:rsidRDefault="00B06DEE" w:rsidP="00BF7773">
            <w:pPr>
              <w:pStyle w:val="TAC"/>
            </w:pPr>
            <w:r w:rsidRPr="003107D3">
              <w:t>M</w:t>
            </w:r>
          </w:p>
        </w:tc>
        <w:tc>
          <w:tcPr>
            <w:tcW w:w="1134" w:type="dxa"/>
            <w:shd w:val="clear" w:color="auto" w:fill="auto"/>
          </w:tcPr>
          <w:p w14:paraId="700E0849" w14:textId="77777777" w:rsidR="00B06DEE" w:rsidRPr="003107D3" w:rsidRDefault="00B06DEE" w:rsidP="00BF7773">
            <w:pPr>
              <w:pStyle w:val="TAC"/>
            </w:pPr>
            <w:r w:rsidRPr="003107D3">
              <w:t>1</w:t>
            </w:r>
          </w:p>
        </w:tc>
        <w:tc>
          <w:tcPr>
            <w:tcW w:w="3207" w:type="dxa"/>
            <w:shd w:val="clear" w:color="auto" w:fill="auto"/>
          </w:tcPr>
          <w:p w14:paraId="6560B9B3" w14:textId="77777777" w:rsidR="00B06DEE" w:rsidRPr="003107D3" w:rsidRDefault="00B06DEE" w:rsidP="00BF7773">
            <w:pPr>
              <w:pStyle w:val="TAL"/>
            </w:pPr>
            <w:r w:rsidRPr="003107D3">
              <w:t>Identifies the S-NSSAI.</w:t>
            </w:r>
          </w:p>
        </w:tc>
        <w:tc>
          <w:tcPr>
            <w:tcW w:w="1351" w:type="dxa"/>
          </w:tcPr>
          <w:p w14:paraId="4AC0F87F" w14:textId="77777777" w:rsidR="00B06DEE" w:rsidRPr="003107D3" w:rsidRDefault="00B06DEE" w:rsidP="00BF7773">
            <w:pPr>
              <w:pStyle w:val="TAL"/>
            </w:pPr>
          </w:p>
        </w:tc>
      </w:tr>
      <w:tr w:rsidR="00B06DEE" w:rsidRPr="003107D3" w14:paraId="58FD9F31" w14:textId="77777777" w:rsidTr="00BF7773">
        <w:trPr>
          <w:cantSplit/>
          <w:jc w:val="center"/>
        </w:trPr>
        <w:tc>
          <w:tcPr>
            <w:tcW w:w="1721" w:type="dxa"/>
            <w:shd w:val="clear" w:color="auto" w:fill="auto"/>
          </w:tcPr>
          <w:p w14:paraId="5FB9B528" w14:textId="77777777" w:rsidR="00B06DEE" w:rsidRPr="003107D3" w:rsidRDefault="00B06DEE" w:rsidP="00BF7773">
            <w:pPr>
              <w:pStyle w:val="TAL"/>
            </w:pPr>
            <w:r w:rsidRPr="003107D3">
              <w:rPr>
                <w:lang w:eastAsia="zh-CN"/>
              </w:rPr>
              <w:t>qosFlowUsage</w:t>
            </w:r>
          </w:p>
        </w:tc>
        <w:tc>
          <w:tcPr>
            <w:tcW w:w="1843" w:type="dxa"/>
            <w:shd w:val="clear" w:color="auto" w:fill="auto"/>
          </w:tcPr>
          <w:p w14:paraId="7267B22B" w14:textId="77777777" w:rsidR="00B06DEE" w:rsidRPr="003107D3" w:rsidRDefault="00B06DEE" w:rsidP="00BF7773">
            <w:pPr>
              <w:pStyle w:val="TAL"/>
            </w:pPr>
            <w:r w:rsidRPr="003107D3">
              <w:rPr>
                <w:lang w:eastAsia="zh-CN"/>
              </w:rPr>
              <w:t>QosFlowUsage</w:t>
            </w:r>
          </w:p>
        </w:tc>
        <w:tc>
          <w:tcPr>
            <w:tcW w:w="425" w:type="dxa"/>
          </w:tcPr>
          <w:p w14:paraId="0F2B1861" w14:textId="77777777" w:rsidR="00B06DEE" w:rsidRPr="003107D3" w:rsidRDefault="00B06DEE" w:rsidP="00BF7773">
            <w:pPr>
              <w:pStyle w:val="TAC"/>
            </w:pPr>
            <w:r w:rsidRPr="003107D3">
              <w:rPr>
                <w:lang w:eastAsia="zh-CN"/>
              </w:rPr>
              <w:t>O</w:t>
            </w:r>
          </w:p>
        </w:tc>
        <w:tc>
          <w:tcPr>
            <w:tcW w:w="1134" w:type="dxa"/>
            <w:shd w:val="clear" w:color="auto" w:fill="auto"/>
          </w:tcPr>
          <w:p w14:paraId="0353055A" w14:textId="77777777" w:rsidR="00B06DEE" w:rsidRPr="003107D3" w:rsidRDefault="00B06DEE" w:rsidP="00BF7773">
            <w:pPr>
              <w:pStyle w:val="TAC"/>
            </w:pPr>
            <w:r w:rsidRPr="003107D3">
              <w:rPr>
                <w:lang w:eastAsia="zh-CN"/>
              </w:rPr>
              <w:t>0..1</w:t>
            </w:r>
          </w:p>
        </w:tc>
        <w:tc>
          <w:tcPr>
            <w:tcW w:w="3207" w:type="dxa"/>
            <w:shd w:val="clear" w:color="auto" w:fill="auto"/>
          </w:tcPr>
          <w:p w14:paraId="23010572" w14:textId="77777777" w:rsidR="00B06DEE" w:rsidRPr="003107D3" w:rsidRDefault="00B06DEE" w:rsidP="00BF7773">
            <w:pPr>
              <w:pStyle w:val="TAL"/>
            </w:pPr>
            <w:r w:rsidRPr="003107D3">
              <w:rPr>
                <w:lang w:eastAsia="zh-CN"/>
              </w:rPr>
              <w:t>Indicates the required usage for default QoS flow.</w:t>
            </w:r>
          </w:p>
        </w:tc>
        <w:tc>
          <w:tcPr>
            <w:tcW w:w="1351" w:type="dxa"/>
          </w:tcPr>
          <w:p w14:paraId="793A9F49" w14:textId="77777777" w:rsidR="00B06DEE" w:rsidRPr="003107D3" w:rsidRDefault="00B06DEE" w:rsidP="00BF7773">
            <w:pPr>
              <w:pStyle w:val="TAL"/>
            </w:pPr>
          </w:p>
        </w:tc>
      </w:tr>
      <w:tr w:rsidR="00B06DEE" w:rsidRPr="003107D3" w14:paraId="6F936175" w14:textId="77777777" w:rsidTr="00BF7773">
        <w:trPr>
          <w:cantSplit/>
          <w:jc w:val="center"/>
        </w:trPr>
        <w:tc>
          <w:tcPr>
            <w:tcW w:w="1721" w:type="dxa"/>
            <w:shd w:val="clear" w:color="auto" w:fill="auto"/>
          </w:tcPr>
          <w:p w14:paraId="14D0F564" w14:textId="77777777" w:rsidR="00B06DEE" w:rsidRPr="003107D3" w:rsidRDefault="00B06DEE" w:rsidP="00BF7773">
            <w:pPr>
              <w:pStyle w:val="TAL"/>
            </w:pPr>
            <w:r w:rsidRPr="003107D3">
              <w:rPr>
                <w:lang w:eastAsia="zh-CN"/>
              </w:rPr>
              <w:t>servNfId</w:t>
            </w:r>
          </w:p>
        </w:tc>
        <w:tc>
          <w:tcPr>
            <w:tcW w:w="1843" w:type="dxa"/>
            <w:shd w:val="clear" w:color="auto" w:fill="auto"/>
          </w:tcPr>
          <w:p w14:paraId="2F62C7F5" w14:textId="77777777" w:rsidR="00B06DEE" w:rsidRPr="003107D3" w:rsidRDefault="00B06DEE" w:rsidP="00BF7773">
            <w:pPr>
              <w:pStyle w:val="TAL"/>
            </w:pPr>
            <w:r w:rsidRPr="003107D3">
              <w:rPr>
                <w:lang w:eastAsia="zh-CN"/>
              </w:rPr>
              <w:t>ServingNfIdentity</w:t>
            </w:r>
          </w:p>
        </w:tc>
        <w:tc>
          <w:tcPr>
            <w:tcW w:w="425" w:type="dxa"/>
          </w:tcPr>
          <w:p w14:paraId="7B9DD88B" w14:textId="77777777" w:rsidR="00B06DEE" w:rsidRPr="003107D3" w:rsidRDefault="00B06DEE" w:rsidP="00BF7773">
            <w:pPr>
              <w:pStyle w:val="TAC"/>
            </w:pPr>
            <w:r w:rsidRPr="003107D3">
              <w:rPr>
                <w:lang w:eastAsia="zh-CN"/>
              </w:rPr>
              <w:t>O</w:t>
            </w:r>
          </w:p>
        </w:tc>
        <w:tc>
          <w:tcPr>
            <w:tcW w:w="1134" w:type="dxa"/>
            <w:shd w:val="clear" w:color="auto" w:fill="auto"/>
          </w:tcPr>
          <w:p w14:paraId="718944D4" w14:textId="77777777" w:rsidR="00B06DEE" w:rsidRPr="003107D3" w:rsidRDefault="00B06DEE" w:rsidP="00BF7773">
            <w:pPr>
              <w:pStyle w:val="TAC"/>
            </w:pPr>
            <w:r w:rsidRPr="003107D3">
              <w:rPr>
                <w:lang w:eastAsia="zh-CN"/>
              </w:rPr>
              <w:t>0..1</w:t>
            </w:r>
          </w:p>
        </w:tc>
        <w:tc>
          <w:tcPr>
            <w:tcW w:w="3207" w:type="dxa"/>
            <w:shd w:val="clear" w:color="auto" w:fill="auto"/>
          </w:tcPr>
          <w:p w14:paraId="3A226E6E" w14:textId="77777777" w:rsidR="00B06DEE" w:rsidRPr="003107D3" w:rsidRDefault="00B06DEE" w:rsidP="00BF7773">
            <w:pPr>
              <w:pStyle w:val="TAL"/>
            </w:pPr>
            <w:r w:rsidRPr="003107D3">
              <w:rPr>
                <w:lang w:eastAsia="zh-CN"/>
              </w:rPr>
              <w:t>Contains the serving network function identity.</w:t>
            </w:r>
          </w:p>
        </w:tc>
        <w:tc>
          <w:tcPr>
            <w:tcW w:w="1351" w:type="dxa"/>
          </w:tcPr>
          <w:p w14:paraId="55F33DB6" w14:textId="77777777" w:rsidR="00B06DEE" w:rsidRPr="003107D3" w:rsidRDefault="00B06DEE" w:rsidP="00BF7773">
            <w:pPr>
              <w:pStyle w:val="TAL"/>
            </w:pPr>
          </w:p>
        </w:tc>
      </w:tr>
      <w:tr w:rsidR="00B06DEE" w:rsidRPr="003107D3" w14:paraId="5DB27A55" w14:textId="77777777" w:rsidTr="00BF7773">
        <w:trPr>
          <w:cantSplit/>
          <w:jc w:val="center"/>
        </w:trPr>
        <w:tc>
          <w:tcPr>
            <w:tcW w:w="1721" w:type="dxa"/>
            <w:shd w:val="clear" w:color="auto" w:fill="auto"/>
          </w:tcPr>
          <w:p w14:paraId="040EA664" w14:textId="77777777" w:rsidR="00B06DEE" w:rsidRPr="003107D3" w:rsidRDefault="00B06DEE" w:rsidP="00BF7773">
            <w:pPr>
              <w:pStyle w:val="TAL"/>
            </w:pPr>
            <w:r w:rsidRPr="003107D3">
              <w:t>suppFeat</w:t>
            </w:r>
          </w:p>
        </w:tc>
        <w:tc>
          <w:tcPr>
            <w:tcW w:w="1843" w:type="dxa"/>
            <w:shd w:val="clear" w:color="auto" w:fill="auto"/>
          </w:tcPr>
          <w:p w14:paraId="4111F88F" w14:textId="77777777" w:rsidR="00B06DEE" w:rsidRPr="003107D3" w:rsidRDefault="00B06DEE" w:rsidP="00BF7773">
            <w:pPr>
              <w:pStyle w:val="TAL"/>
            </w:pPr>
            <w:r w:rsidRPr="003107D3">
              <w:t>SupportedFeatures</w:t>
            </w:r>
          </w:p>
        </w:tc>
        <w:tc>
          <w:tcPr>
            <w:tcW w:w="425" w:type="dxa"/>
          </w:tcPr>
          <w:p w14:paraId="6979628F" w14:textId="77777777" w:rsidR="00B06DEE" w:rsidRPr="003107D3" w:rsidRDefault="00B06DEE" w:rsidP="00BF7773">
            <w:pPr>
              <w:pStyle w:val="TAC"/>
            </w:pPr>
            <w:r w:rsidRPr="003107D3">
              <w:t>C</w:t>
            </w:r>
          </w:p>
        </w:tc>
        <w:tc>
          <w:tcPr>
            <w:tcW w:w="1134" w:type="dxa"/>
            <w:shd w:val="clear" w:color="auto" w:fill="auto"/>
          </w:tcPr>
          <w:p w14:paraId="70C6F544" w14:textId="77777777" w:rsidR="00B06DEE" w:rsidRPr="003107D3" w:rsidRDefault="00B06DEE" w:rsidP="00BF7773">
            <w:pPr>
              <w:pStyle w:val="TAC"/>
            </w:pPr>
            <w:r w:rsidRPr="003107D3">
              <w:t>0..1</w:t>
            </w:r>
          </w:p>
        </w:tc>
        <w:tc>
          <w:tcPr>
            <w:tcW w:w="3207" w:type="dxa"/>
            <w:shd w:val="clear" w:color="auto" w:fill="auto"/>
          </w:tcPr>
          <w:p w14:paraId="1BBC326F" w14:textId="77777777" w:rsidR="00B06DEE" w:rsidRPr="003107D3" w:rsidRDefault="00B06DEE" w:rsidP="00BF7773">
            <w:pPr>
              <w:pStyle w:val="TAL"/>
            </w:pPr>
            <w:r w:rsidRPr="003107D3">
              <w:t xml:space="preserve">Indicates the list of Supported features used as described in </w:t>
            </w:r>
            <w:r>
              <w:t>clause</w:t>
            </w:r>
            <w:r w:rsidRPr="003107D3">
              <w:t> 5.8.</w:t>
            </w:r>
          </w:p>
          <w:p w14:paraId="1DE78233" w14:textId="77777777" w:rsidR="00B06DEE" w:rsidRPr="003107D3" w:rsidRDefault="00B06DEE" w:rsidP="00BF7773">
            <w:pPr>
              <w:pStyle w:val="TAL"/>
            </w:pPr>
            <w:r w:rsidRPr="003107D3">
              <w:t>This parameter shall be supplied by the NF service consumer in the POST request that requested the creation of an individual SM policy resource.</w:t>
            </w:r>
          </w:p>
        </w:tc>
        <w:tc>
          <w:tcPr>
            <w:tcW w:w="1351" w:type="dxa"/>
          </w:tcPr>
          <w:p w14:paraId="557AA901" w14:textId="77777777" w:rsidR="00B06DEE" w:rsidRPr="003107D3" w:rsidRDefault="00B06DEE" w:rsidP="00BF7773">
            <w:pPr>
              <w:pStyle w:val="TAL"/>
            </w:pPr>
          </w:p>
        </w:tc>
      </w:tr>
      <w:tr w:rsidR="00B06DEE" w:rsidRPr="003107D3" w14:paraId="341202FD" w14:textId="77777777" w:rsidTr="00BF7773">
        <w:trPr>
          <w:cantSplit/>
          <w:jc w:val="center"/>
        </w:trPr>
        <w:tc>
          <w:tcPr>
            <w:tcW w:w="1721" w:type="dxa"/>
            <w:shd w:val="clear" w:color="auto" w:fill="auto"/>
          </w:tcPr>
          <w:p w14:paraId="230BE918" w14:textId="77777777" w:rsidR="00B06DEE" w:rsidRPr="003107D3" w:rsidRDefault="00B06DEE" w:rsidP="00BF7773">
            <w:pPr>
              <w:pStyle w:val="TAL"/>
            </w:pPr>
            <w:r w:rsidRPr="003107D3">
              <w:t>traceReq</w:t>
            </w:r>
          </w:p>
        </w:tc>
        <w:tc>
          <w:tcPr>
            <w:tcW w:w="1843" w:type="dxa"/>
            <w:shd w:val="clear" w:color="auto" w:fill="auto"/>
          </w:tcPr>
          <w:p w14:paraId="1AFA0BDF" w14:textId="77777777" w:rsidR="00B06DEE" w:rsidRPr="003107D3" w:rsidRDefault="00B06DEE" w:rsidP="00BF7773">
            <w:pPr>
              <w:pStyle w:val="TAL"/>
            </w:pPr>
            <w:r w:rsidRPr="003107D3">
              <w:t>TraceData</w:t>
            </w:r>
          </w:p>
        </w:tc>
        <w:tc>
          <w:tcPr>
            <w:tcW w:w="425" w:type="dxa"/>
          </w:tcPr>
          <w:p w14:paraId="05A62ECD" w14:textId="77777777" w:rsidR="00B06DEE" w:rsidRPr="003107D3" w:rsidRDefault="00B06DEE" w:rsidP="00BF7773">
            <w:pPr>
              <w:pStyle w:val="TAC"/>
            </w:pPr>
            <w:r w:rsidRPr="003107D3">
              <w:t>O</w:t>
            </w:r>
          </w:p>
        </w:tc>
        <w:tc>
          <w:tcPr>
            <w:tcW w:w="1134" w:type="dxa"/>
            <w:shd w:val="clear" w:color="auto" w:fill="auto"/>
          </w:tcPr>
          <w:p w14:paraId="535E1835" w14:textId="77777777" w:rsidR="00B06DEE" w:rsidRPr="003107D3" w:rsidRDefault="00B06DEE" w:rsidP="00BF7773">
            <w:pPr>
              <w:pStyle w:val="TAC"/>
            </w:pPr>
            <w:r w:rsidRPr="003107D3">
              <w:t>0..1</w:t>
            </w:r>
          </w:p>
        </w:tc>
        <w:tc>
          <w:tcPr>
            <w:tcW w:w="3207" w:type="dxa"/>
            <w:shd w:val="clear" w:color="auto" w:fill="auto"/>
          </w:tcPr>
          <w:p w14:paraId="5BD389C3" w14:textId="77777777" w:rsidR="00B06DEE" w:rsidRPr="003107D3" w:rsidRDefault="00B06DEE" w:rsidP="00BF7773">
            <w:pPr>
              <w:pStyle w:val="TAL"/>
            </w:pPr>
            <w:r w:rsidRPr="003107D3">
              <w:t>Trace control and configuration parameters information defined in 3GPP TS 32.422 [24].</w:t>
            </w:r>
          </w:p>
        </w:tc>
        <w:tc>
          <w:tcPr>
            <w:tcW w:w="1351" w:type="dxa"/>
          </w:tcPr>
          <w:p w14:paraId="5D58D5E1" w14:textId="77777777" w:rsidR="00B06DEE" w:rsidRPr="003107D3" w:rsidRDefault="00B06DEE" w:rsidP="00BF7773">
            <w:pPr>
              <w:pStyle w:val="TAL"/>
            </w:pPr>
          </w:p>
        </w:tc>
      </w:tr>
      <w:tr w:rsidR="00B06DEE" w:rsidRPr="003107D3" w14:paraId="5DADADB4" w14:textId="77777777" w:rsidTr="00BF7773">
        <w:trPr>
          <w:cantSplit/>
          <w:jc w:val="center"/>
        </w:trPr>
        <w:tc>
          <w:tcPr>
            <w:tcW w:w="1721" w:type="dxa"/>
            <w:shd w:val="clear" w:color="auto" w:fill="auto"/>
          </w:tcPr>
          <w:p w14:paraId="32096D1E" w14:textId="77777777" w:rsidR="00B06DEE" w:rsidRPr="003107D3" w:rsidRDefault="00B06DEE" w:rsidP="00BF7773">
            <w:pPr>
              <w:pStyle w:val="TAL"/>
            </w:pPr>
            <w:r w:rsidRPr="003107D3">
              <w:t>smfId</w:t>
            </w:r>
          </w:p>
        </w:tc>
        <w:tc>
          <w:tcPr>
            <w:tcW w:w="1843" w:type="dxa"/>
            <w:shd w:val="clear" w:color="auto" w:fill="auto"/>
          </w:tcPr>
          <w:p w14:paraId="2EABDD22" w14:textId="77777777" w:rsidR="00B06DEE" w:rsidRPr="003107D3" w:rsidRDefault="00B06DEE" w:rsidP="00BF7773">
            <w:pPr>
              <w:pStyle w:val="TAL"/>
            </w:pPr>
            <w:r w:rsidRPr="003107D3">
              <w:rPr>
                <w:lang w:eastAsia="zh-CN"/>
              </w:rPr>
              <w:t>NfInstanceId</w:t>
            </w:r>
          </w:p>
        </w:tc>
        <w:tc>
          <w:tcPr>
            <w:tcW w:w="425" w:type="dxa"/>
          </w:tcPr>
          <w:p w14:paraId="124F34E6" w14:textId="77777777" w:rsidR="00B06DEE" w:rsidRPr="003107D3" w:rsidRDefault="00B06DEE" w:rsidP="00BF7773">
            <w:pPr>
              <w:pStyle w:val="TAC"/>
            </w:pPr>
            <w:r w:rsidRPr="003107D3">
              <w:t>O</w:t>
            </w:r>
          </w:p>
        </w:tc>
        <w:tc>
          <w:tcPr>
            <w:tcW w:w="1134" w:type="dxa"/>
            <w:shd w:val="clear" w:color="auto" w:fill="auto"/>
          </w:tcPr>
          <w:p w14:paraId="03AD2357" w14:textId="77777777" w:rsidR="00B06DEE" w:rsidRPr="003107D3" w:rsidRDefault="00B06DEE" w:rsidP="00BF7773">
            <w:pPr>
              <w:pStyle w:val="TAC"/>
            </w:pPr>
            <w:r w:rsidRPr="003107D3">
              <w:t>0..1</w:t>
            </w:r>
          </w:p>
        </w:tc>
        <w:tc>
          <w:tcPr>
            <w:tcW w:w="3207" w:type="dxa"/>
            <w:shd w:val="clear" w:color="auto" w:fill="auto"/>
          </w:tcPr>
          <w:p w14:paraId="24317488" w14:textId="77777777" w:rsidR="00B06DEE" w:rsidRPr="003107D3" w:rsidRDefault="00B06DEE" w:rsidP="00BF7773">
            <w:pPr>
              <w:pStyle w:val="TAL"/>
            </w:pPr>
            <w:r w:rsidRPr="003107D3">
              <w:t>SMF instance identifier.</w:t>
            </w:r>
          </w:p>
        </w:tc>
        <w:tc>
          <w:tcPr>
            <w:tcW w:w="1351" w:type="dxa"/>
          </w:tcPr>
          <w:p w14:paraId="18505A87" w14:textId="77777777" w:rsidR="00B06DEE" w:rsidRPr="003107D3" w:rsidRDefault="00B06DEE" w:rsidP="00BF7773">
            <w:pPr>
              <w:pStyle w:val="TAL"/>
            </w:pPr>
          </w:p>
        </w:tc>
      </w:tr>
      <w:tr w:rsidR="00B06DEE" w:rsidRPr="003107D3" w14:paraId="4E9F1D27" w14:textId="77777777" w:rsidTr="00BF7773">
        <w:trPr>
          <w:cantSplit/>
          <w:jc w:val="center"/>
        </w:trPr>
        <w:tc>
          <w:tcPr>
            <w:tcW w:w="1721" w:type="dxa"/>
            <w:shd w:val="clear" w:color="auto" w:fill="auto"/>
          </w:tcPr>
          <w:p w14:paraId="6AEDC939" w14:textId="77777777" w:rsidR="00B06DEE" w:rsidRPr="003107D3" w:rsidRDefault="00B06DEE" w:rsidP="00BF7773">
            <w:pPr>
              <w:pStyle w:val="TAL"/>
            </w:pPr>
            <w:r w:rsidRPr="003107D3">
              <w:t>recoveryTime</w:t>
            </w:r>
          </w:p>
        </w:tc>
        <w:tc>
          <w:tcPr>
            <w:tcW w:w="1843" w:type="dxa"/>
            <w:shd w:val="clear" w:color="auto" w:fill="auto"/>
          </w:tcPr>
          <w:p w14:paraId="3F4D930F" w14:textId="77777777" w:rsidR="00B06DEE" w:rsidRPr="003107D3" w:rsidRDefault="00B06DEE" w:rsidP="00BF7773">
            <w:pPr>
              <w:pStyle w:val="TAL"/>
              <w:rPr>
                <w:lang w:eastAsia="zh-CN"/>
              </w:rPr>
            </w:pPr>
            <w:r w:rsidRPr="003107D3">
              <w:rPr>
                <w:lang w:eastAsia="zh-CN"/>
              </w:rPr>
              <w:t>DateTime</w:t>
            </w:r>
          </w:p>
        </w:tc>
        <w:tc>
          <w:tcPr>
            <w:tcW w:w="425" w:type="dxa"/>
          </w:tcPr>
          <w:p w14:paraId="1E0F69F6" w14:textId="77777777" w:rsidR="00B06DEE" w:rsidRPr="003107D3" w:rsidRDefault="00B06DEE" w:rsidP="00BF7773">
            <w:pPr>
              <w:pStyle w:val="TAC"/>
            </w:pPr>
            <w:r w:rsidRPr="003107D3">
              <w:t>O</w:t>
            </w:r>
          </w:p>
        </w:tc>
        <w:tc>
          <w:tcPr>
            <w:tcW w:w="1134" w:type="dxa"/>
            <w:shd w:val="clear" w:color="auto" w:fill="auto"/>
          </w:tcPr>
          <w:p w14:paraId="5060CF18" w14:textId="77777777" w:rsidR="00B06DEE" w:rsidRPr="003107D3" w:rsidRDefault="00B06DEE" w:rsidP="00BF7773">
            <w:pPr>
              <w:pStyle w:val="TAC"/>
            </w:pPr>
            <w:r w:rsidRPr="003107D3">
              <w:t>0..1</w:t>
            </w:r>
          </w:p>
        </w:tc>
        <w:tc>
          <w:tcPr>
            <w:tcW w:w="3207" w:type="dxa"/>
            <w:shd w:val="clear" w:color="auto" w:fill="auto"/>
          </w:tcPr>
          <w:p w14:paraId="2CF5A58F" w14:textId="77777777" w:rsidR="00B06DEE" w:rsidRPr="003107D3" w:rsidRDefault="00B06DEE" w:rsidP="00BF7773">
            <w:pPr>
              <w:pStyle w:val="TAL"/>
            </w:pPr>
            <w:r w:rsidRPr="003107D3">
              <w:t>It includes the recovery time of the NF service consumer.</w:t>
            </w:r>
          </w:p>
        </w:tc>
        <w:tc>
          <w:tcPr>
            <w:tcW w:w="1351" w:type="dxa"/>
          </w:tcPr>
          <w:p w14:paraId="66DD309E" w14:textId="77777777" w:rsidR="00B06DEE" w:rsidRPr="003107D3" w:rsidRDefault="00B06DEE" w:rsidP="00BF7773">
            <w:pPr>
              <w:pStyle w:val="TAL"/>
            </w:pPr>
          </w:p>
        </w:tc>
      </w:tr>
      <w:tr w:rsidR="00B06DEE" w:rsidRPr="003107D3" w14:paraId="1BC21381" w14:textId="77777777" w:rsidTr="00BF7773">
        <w:trPr>
          <w:cantSplit/>
          <w:jc w:val="center"/>
        </w:trPr>
        <w:tc>
          <w:tcPr>
            <w:tcW w:w="1721" w:type="dxa"/>
            <w:shd w:val="clear" w:color="auto" w:fill="auto"/>
          </w:tcPr>
          <w:p w14:paraId="492E2F65" w14:textId="77777777" w:rsidR="00B06DEE" w:rsidRPr="003107D3" w:rsidRDefault="00B06DEE" w:rsidP="00BF7773">
            <w:pPr>
              <w:pStyle w:val="TAL"/>
            </w:pPr>
            <w:r w:rsidRPr="003107D3">
              <w:rPr>
                <w:rFonts w:hint="eastAsia"/>
                <w:lang w:eastAsia="zh-CN"/>
              </w:rPr>
              <w:t>m</w:t>
            </w:r>
            <w:r w:rsidRPr="003107D3">
              <w:rPr>
                <w:lang w:eastAsia="zh-CN"/>
              </w:rPr>
              <w:t>aPduInd</w:t>
            </w:r>
          </w:p>
        </w:tc>
        <w:tc>
          <w:tcPr>
            <w:tcW w:w="1843" w:type="dxa"/>
            <w:shd w:val="clear" w:color="auto" w:fill="auto"/>
          </w:tcPr>
          <w:p w14:paraId="0BDD0173" w14:textId="77777777" w:rsidR="00B06DEE" w:rsidRPr="003107D3" w:rsidRDefault="00B06DEE" w:rsidP="00BF7773">
            <w:pPr>
              <w:pStyle w:val="TAL"/>
              <w:rPr>
                <w:lang w:eastAsia="zh-CN"/>
              </w:rPr>
            </w:pPr>
            <w:r w:rsidRPr="003107D3">
              <w:rPr>
                <w:rFonts w:hint="eastAsia"/>
                <w:lang w:eastAsia="zh-CN"/>
              </w:rPr>
              <w:t>M</w:t>
            </w:r>
            <w:r w:rsidRPr="003107D3">
              <w:rPr>
                <w:lang w:eastAsia="zh-CN"/>
              </w:rPr>
              <w:t>aPduIndication</w:t>
            </w:r>
          </w:p>
        </w:tc>
        <w:tc>
          <w:tcPr>
            <w:tcW w:w="425" w:type="dxa"/>
          </w:tcPr>
          <w:p w14:paraId="388D3E64"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1D9F6336"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06ADE324"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w:t>
            </w:r>
          </w:p>
        </w:tc>
        <w:tc>
          <w:tcPr>
            <w:tcW w:w="1351" w:type="dxa"/>
          </w:tcPr>
          <w:p w14:paraId="57EF8B5B" w14:textId="77777777" w:rsidR="00B06DEE" w:rsidRPr="003107D3" w:rsidRDefault="00B06DEE" w:rsidP="00BF7773">
            <w:pPr>
              <w:pStyle w:val="TAL"/>
            </w:pPr>
            <w:r w:rsidRPr="003107D3">
              <w:rPr>
                <w:rFonts w:hint="eastAsia"/>
                <w:lang w:eastAsia="zh-CN"/>
              </w:rPr>
              <w:t>A</w:t>
            </w:r>
            <w:r w:rsidRPr="003107D3">
              <w:rPr>
                <w:lang w:eastAsia="zh-CN"/>
              </w:rPr>
              <w:t>TSSS</w:t>
            </w:r>
          </w:p>
        </w:tc>
      </w:tr>
      <w:tr w:rsidR="00B06DEE" w:rsidRPr="003107D3" w14:paraId="2631A7FF" w14:textId="77777777" w:rsidTr="00BF7773">
        <w:trPr>
          <w:cantSplit/>
          <w:jc w:val="center"/>
        </w:trPr>
        <w:tc>
          <w:tcPr>
            <w:tcW w:w="1721" w:type="dxa"/>
            <w:shd w:val="clear" w:color="auto" w:fill="auto"/>
          </w:tcPr>
          <w:p w14:paraId="7F72EF7C" w14:textId="77777777" w:rsidR="00B06DEE" w:rsidRPr="003107D3" w:rsidRDefault="00B06DEE" w:rsidP="00BF7773">
            <w:pPr>
              <w:pStyle w:val="TAL"/>
            </w:pPr>
            <w:r w:rsidRPr="003107D3">
              <w:t>atsssCapab</w:t>
            </w:r>
          </w:p>
        </w:tc>
        <w:tc>
          <w:tcPr>
            <w:tcW w:w="1843" w:type="dxa"/>
            <w:shd w:val="clear" w:color="auto" w:fill="auto"/>
          </w:tcPr>
          <w:p w14:paraId="775A6E04"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tsssCapability</w:t>
            </w:r>
          </w:p>
        </w:tc>
        <w:tc>
          <w:tcPr>
            <w:tcW w:w="425" w:type="dxa"/>
          </w:tcPr>
          <w:p w14:paraId="633B86F6"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7DB580C7"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371A4456" w14:textId="77777777" w:rsidR="00B06DEE" w:rsidRPr="003107D3" w:rsidRDefault="00B06DEE" w:rsidP="00BF7773">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05BC5C68" w14:textId="77777777" w:rsidR="00B06DEE" w:rsidRPr="003107D3" w:rsidRDefault="00B06DEE" w:rsidP="00BF7773">
            <w:pPr>
              <w:pStyle w:val="TAL"/>
            </w:pPr>
            <w:r w:rsidRPr="003107D3">
              <w:rPr>
                <w:lang w:eastAsia="zh-CN"/>
              </w:rPr>
              <w:t>ATSSS</w:t>
            </w:r>
          </w:p>
        </w:tc>
      </w:tr>
      <w:tr w:rsidR="00B06DEE" w:rsidRPr="003107D3" w14:paraId="201CDA6F" w14:textId="77777777" w:rsidTr="00BF7773">
        <w:trPr>
          <w:cantSplit/>
          <w:jc w:val="center"/>
        </w:trPr>
        <w:tc>
          <w:tcPr>
            <w:tcW w:w="1721" w:type="dxa"/>
            <w:shd w:val="clear" w:color="auto" w:fill="auto"/>
          </w:tcPr>
          <w:p w14:paraId="5A06AD8A" w14:textId="77777777" w:rsidR="00B06DEE" w:rsidRPr="003107D3" w:rsidRDefault="00B06DEE" w:rsidP="00BF7773">
            <w:pPr>
              <w:pStyle w:val="TAL"/>
            </w:pPr>
            <w:r w:rsidRPr="003107D3">
              <w:t>ipv4FrameRouteList</w:t>
            </w:r>
          </w:p>
        </w:tc>
        <w:tc>
          <w:tcPr>
            <w:tcW w:w="1843" w:type="dxa"/>
            <w:shd w:val="clear" w:color="auto" w:fill="auto"/>
          </w:tcPr>
          <w:p w14:paraId="4D3C610C"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2063E200"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2E1EF45"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20A4F8AB"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73E48059" w14:textId="77777777" w:rsidR="00B06DEE" w:rsidRPr="003107D3" w:rsidRDefault="00B06DEE" w:rsidP="00BF7773">
            <w:pPr>
              <w:pStyle w:val="TAL"/>
              <w:rPr>
                <w:lang w:eastAsia="zh-CN"/>
              </w:rPr>
            </w:pPr>
          </w:p>
        </w:tc>
      </w:tr>
      <w:tr w:rsidR="00B06DEE" w:rsidRPr="003107D3" w14:paraId="55923E00" w14:textId="77777777" w:rsidTr="00BF7773">
        <w:trPr>
          <w:cantSplit/>
          <w:jc w:val="center"/>
        </w:trPr>
        <w:tc>
          <w:tcPr>
            <w:tcW w:w="1721" w:type="dxa"/>
            <w:shd w:val="clear" w:color="auto" w:fill="auto"/>
          </w:tcPr>
          <w:p w14:paraId="0DF490CB" w14:textId="77777777" w:rsidR="00B06DEE" w:rsidRPr="003107D3" w:rsidRDefault="00B06DEE" w:rsidP="00BF7773">
            <w:pPr>
              <w:pStyle w:val="TAL"/>
            </w:pPr>
            <w:r w:rsidRPr="003107D3">
              <w:t>ipv6FrameRouteList</w:t>
            </w:r>
          </w:p>
        </w:tc>
        <w:tc>
          <w:tcPr>
            <w:tcW w:w="1843" w:type="dxa"/>
            <w:shd w:val="clear" w:color="auto" w:fill="auto"/>
          </w:tcPr>
          <w:p w14:paraId="7A63859F"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570A28B6"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BC8A303"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1B227C37"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15040075" w14:textId="77777777" w:rsidR="00B06DEE" w:rsidRPr="003107D3" w:rsidRDefault="00B06DEE" w:rsidP="00BF7773">
            <w:pPr>
              <w:pStyle w:val="TAL"/>
              <w:rPr>
                <w:lang w:eastAsia="zh-CN"/>
              </w:rPr>
            </w:pPr>
          </w:p>
        </w:tc>
      </w:tr>
      <w:tr w:rsidR="00B06DEE" w:rsidRPr="003107D3" w14:paraId="72AD81D2" w14:textId="77777777" w:rsidTr="00BF7773">
        <w:trPr>
          <w:cantSplit/>
          <w:jc w:val="center"/>
        </w:trPr>
        <w:tc>
          <w:tcPr>
            <w:tcW w:w="1721" w:type="dxa"/>
            <w:shd w:val="clear" w:color="auto" w:fill="auto"/>
          </w:tcPr>
          <w:p w14:paraId="66617A5D" w14:textId="77777777" w:rsidR="00B06DEE" w:rsidRPr="003107D3" w:rsidRDefault="00B06DEE" w:rsidP="00BF7773">
            <w:pPr>
              <w:pStyle w:val="TAL"/>
            </w:pPr>
            <w:bookmarkStart w:id="141" w:name="_Hlk69804791"/>
            <w:r w:rsidRPr="003107D3">
              <w:t>sat</w:t>
            </w:r>
            <w:bookmarkEnd w:id="141"/>
            <w:r w:rsidRPr="003107D3">
              <w:t>BackhaulCategory</w:t>
            </w:r>
          </w:p>
        </w:tc>
        <w:tc>
          <w:tcPr>
            <w:tcW w:w="1843" w:type="dxa"/>
            <w:shd w:val="clear" w:color="auto" w:fill="auto"/>
          </w:tcPr>
          <w:p w14:paraId="44A01EFF" w14:textId="77777777" w:rsidR="00B06DEE" w:rsidRPr="003107D3" w:rsidRDefault="00B06DEE" w:rsidP="00BF7773">
            <w:pPr>
              <w:pStyle w:val="TAL"/>
            </w:pPr>
            <w:bookmarkStart w:id="142" w:name="_Hlk69804816"/>
            <w:r w:rsidRPr="003107D3">
              <w:t>Satellite</w:t>
            </w:r>
            <w:bookmarkEnd w:id="142"/>
            <w:r w:rsidRPr="003107D3">
              <w:t>BackhaulCategory</w:t>
            </w:r>
          </w:p>
        </w:tc>
        <w:tc>
          <w:tcPr>
            <w:tcW w:w="425" w:type="dxa"/>
          </w:tcPr>
          <w:p w14:paraId="4DD1F4FA" w14:textId="77777777" w:rsidR="00B06DEE" w:rsidRPr="003107D3" w:rsidRDefault="00B06DEE" w:rsidP="00BF7773">
            <w:pPr>
              <w:pStyle w:val="TAC"/>
            </w:pPr>
            <w:r w:rsidRPr="003107D3">
              <w:t>O</w:t>
            </w:r>
          </w:p>
        </w:tc>
        <w:tc>
          <w:tcPr>
            <w:tcW w:w="1134" w:type="dxa"/>
            <w:shd w:val="clear" w:color="auto" w:fill="auto"/>
          </w:tcPr>
          <w:p w14:paraId="0AAFFA95" w14:textId="77777777" w:rsidR="00B06DEE" w:rsidRPr="003107D3" w:rsidRDefault="00B06DEE" w:rsidP="00BF7773">
            <w:pPr>
              <w:pStyle w:val="TAC"/>
            </w:pPr>
            <w:r w:rsidRPr="003107D3">
              <w:t>0..1</w:t>
            </w:r>
          </w:p>
        </w:tc>
        <w:tc>
          <w:tcPr>
            <w:tcW w:w="3207" w:type="dxa"/>
            <w:shd w:val="clear" w:color="auto" w:fill="auto"/>
          </w:tcPr>
          <w:p w14:paraId="1C2CDEDA" w14:textId="77777777" w:rsidR="00B06DEE" w:rsidRPr="003107D3" w:rsidRDefault="00B06DEE" w:rsidP="00BF7773">
            <w:pPr>
              <w:pStyle w:val="TAL"/>
            </w:pPr>
            <w:r w:rsidRPr="003107D3">
              <w:t xml:space="preserve">Satellite backhaul category </w:t>
            </w:r>
            <w:r w:rsidRPr="003107D3">
              <w:rPr>
                <w:lang w:eastAsia="zh-CN"/>
              </w:rPr>
              <w:t>or non-satellite backhaul</w:t>
            </w:r>
            <w:r w:rsidRPr="003107D3">
              <w:t xml:space="preserve"> used for the PDU session.</w:t>
            </w:r>
          </w:p>
          <w:p w14:paraId="006E17EF" w14:textId="77777777" w:rsidR="00B06DEE" w:rsidRPr="003107D3" w:rsidRDefault="00B06DEE" w:rsidP="00BF7773">
            <w:pPr>
              <w:pStyle w:val="TAL"/>
            </w:pPr>
            <w:r w:rsidRPr="003107D3">
              <w:t>When this attribute is not present, non-satellite backhaul applies.</w:t>
            </w:r>
          </w:p>
        </w:tc>
        <w:tc>
          <w:tcPr>
            <w:tcW w:w="1351" w:type="dxa"/>
          </w:tcPr>
          <w:p w14:paraId="1A98CAEC" w14:textId="77777777" w:rsidR="00B06DEE" w:rsidRPr="003107D3" w:rsidRDefault="00B06DEE" w:rsidP="00BF7773">
            <w:pPr>
              <w:pStyle w:val="TAL"/>
            </w:pPr>
            <w:r w:rsidRPr="003107D3">
              <w:t>SatBackhaulCategoryChg</w:t>
            </w:r>
          </w:p>
        </w:tc>
      </w:tr>
      <w:tr w:rsidR="00B06DEE" w:rsidRPr="003107D3" w14:paraId="70339EE8" w14:textId="77777777" w:rsidTr="00BF7773">
        <w:trPr>
          <w:cantSplit/>
          <w:jc w:val="center"/>
        </w:trPr>
        <w:tc>
          <w:tcPr>
            <w:tcW w:w="1721" w:type="dxa"/>
            <w:shd w:val="clear" w:color="auto" w:fill="auto"/>
          </w:tcPr>
          <w:p w14:paraId="055A4293" w14:textId="77777777" w:rsidR="00B06DEE" w:rsidRPr="003107D3" w:rsidRDefault="00B06DEE" w:rsidP="00BF7773">
            <w:pPr>
              <w:pStyle w:val="TAL"/>
            </w:pPr>
            <w:r w:rsidRPr="003107D3">
              <w:t>pcfUeInfo</w:t>
            </w:r>
          </w:p>
        </w:tc>
        <w:tc>
          <w:tcPr>
            <w:tcW w:w="1843" w:type="dxa"/>
            <w:shd w:val="clear" w:color="auto" w:fill="auto"/>
          </w:tcPr>
          <w:p w14:paraId="72B8C536" w14:textId="77777777" w:rsidR="00B06DEE" w:rsidRPr="003107D3" w:rsidRDefault="00B06DEE" w:rsidP="00BF7773">
            <w:pPr>
              <w:pStyle w:val="TAL"/>
            </w:pPr>
            <w:r w:rsidRPr="003107D3">
              <w:t>PcfUeCallbackInfo</w:t>
            </w:r>
          </w:p>
        </w:tc>
        <w:tc>
          <w:tcPr>
            <w:tcW w:w="425" w:type="dxa"/>
          </w:tcPr>
          <w:p w14:paraId="35729138" w14:textId="77777777" w:rsidR="00B06DEE" w:rsidRPr="003107D3" w:rsidRDefault="00B06DEE" w:rsidP="00BF7773">
            <w:pPr>
              <w:pStyle w:val="TAC"/>
            </w:pPr>
            <w:r w:rsidRPr="003107D3">
              <w:t>O</w:t>
            </w:r>
          </w:p>
        </w:tc>
        <w:tc>
          <w:tcPr>
            <w:tcW w:w="1134" w:type="dxa"/>
            <w:shd w:val="clear" w:color="auto" w:fill="auto"/>
          </w:tcPr>
          <w:p w14:paraId="0739DAB4" w14:textId="77777777" w:rsidR="00B06DEE" w:rsidRPr="003107D3" w:rsidRDefault="00B06DEE" w:rsidP="00BF7773">
            <w:pPr>
              <w:pStyle w:val="TAC"/>
            </w:pPr>
            <w:r w:rsidRPr="003107D3">
              <w:t>0..1</w:t>
            </w:r>
          </w:p>
        </w:tc>
        <w:tc>
          <w:tcPr>
            <w:tcW w:w="3207" w:type="dxa"/>
            <w:shd w:val="clear" w:color="auto" w:fill="auto"/>
          </w:tcPr>
          <w:p w14:paraId="5187D832" w14:textId="77777777" w:rsidR="00B06DEE" w:rsidRPr="003107D3" w:rsidRDefault="00B06DEE" w:rsidP="00BF7773">
            <w:pPr>
              <w:pStyle w:val="TAL"/>
            </w:pPr>
            <w:r w:rsidRPr="003107D3">
              <w:t>PCF for the UE callback URI and SBA binding information.</w:t>
            </w:r>
          </w:p>
        </w:tc>
        <w:tc>
          <w:tcPr>
            <w:tcW w:w="1351" w:type="dxa"/>
          </w:tcPr>
          <w:p w14:paraId="637DE7D4" w14:textId="77777777" w:rsidR="00B06DEE" w:rsidRPr="003107D3" w:rsidRDefault="00B06DEE" w:rsidP="00BF7773">
            <w:pPr>
              <w:pStyle w:val="TAL"/>
            </w:pPr>
            <w:r w:rsidRPr="003107D3">
              <w:t>AMInfluence</w:t>
            </w:r>
          </w:p>
        </w:tc>
      </w:tr>
      <w:tr w:rsidR="00B06DEE" w:rsidRPr="003107D3" w14:paraId="22D023AC" w14:textId="77777777" w:rsidTr="00BF7773">
        <w:trPr>
          <w:cantSplit/>
          <w:jc w:val="center"/>
        </w:trPr>
        <w:tc>
          <w:tcPr>
            <w:tcW w:w="1721" w:type="dxa"/>
            <w:shd w:val="clear" w:color="auto" w:fill="auto"/>
          </w:tcPr>
          <w:p w14:paraId="076423E5" w14:textId="77777777" w:rsidR="00B06DEE" w:rsidRPr="003107D3" w:rsidRDefault="00B06DEE" w:rsidP="00BF7773">
            <w:pPr>
              <w:pStyle w:val="TAL"/>
            </w:pPr>
            <w:r w:rsidRPr="003107D3">
              <w:t>pvsInfo</w:t>
            </w:r>
          </w:p>
        </w:tc>
        <w:tc>
          <w:tcPr>
            <w:tcW w:w="1843" w:type="dxa"/>
            <w:shd w:val="clear" w:color="auto" w:fill="auto"/>
          </w:tcPr>
          <w:p w14:paraId="27C1B42D" w14:textId="77777777" w:rsidR="00B06DEE" w:rsidRPr="003107D3" w:rsidRDefault="00B06DEE" w:rsidP="00BF7773">
            <w:pPr>
              <w:pStyle w:val="TAL"/>
            </w:pPr>
            <w:r w:rsidRPr="003107D3">
              <w:rPr>
                <w:lang w:eastAsia="zh-CN"/>
              </w:rPr>
              <w:t>array(ServerAddressingInfo)</w:t>
            </w:r>
          </w:p>
        </w:tc>
        <w:tc>
          <w:tcPr>
            <w:tcW w:w="425" w:type="dxa"/>
          </w:tcPr>
          <w:p w14:paraId="4D29EDBA" w14:textId="77777777" w:rsidR="00B06DEE" w:rsidRPr="003107D3" w:rsidRDefault="00B06DEE" w:rsidP="00BF7773">
            <w:pPr>
              <w:pStyle w:val="TAC"/>
            </w:pPr>
            <w:r w:rsidRPr="003107D3">
              <w:t>O</w:t>
            </w:r>
          </w:p>
        </w:tc>
        <w:tc>
          <w:tcPr>
            <w:tcW w:w="1134" w:type="dxa"/>
            <w:shd w:val="clear" w:color="auto" w:fill="auto"/>
          </w:tcPr>
          <w:p w14:paraId="5C91C811" w14:textId="77777777" w:rsidR="00B06DEE" w:rsidRPr="003107D3" w:rsidRDefault="00B06DEE" w:rsidP="00BF7773">
            <w:pPr>
              <w:pStyle w:val="TAC"/>
            </w:pPr>
            <w:r w:rsidRPr="003107D3">
              <w:t>1..N</w:t>
            </w:r>
          </w:p>
        </w:tc>
        <w:tc>
          <w:tcPr>
            <w:tcW w:w="3207" w:type="dxa"/>
            <w:shd w:val="clear" w:color="auto" w:fill="auto"/>
          </w:tcPr>
          <w:p w14:paraId="5FB529A9" w14:textId="77777777" w:rsidR="00B06DEE" w:rsidRPr="003107D3" w:rsidRDefault="00B06DEE" w:rsidP="00BF7773">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440C3167" w14:textId="77777777" w:rsidR="00B06DEE" w:rsidRPr="003107D3" w:rsidRDefault="00B06DEE" w:rsidP="00BF7773">
            <w:pPr>
              <w:pStyle w:val="TAL"/>
            </w:pPr>
            <w:r w:rsidRPr="003107D3">
              <w:t>PvsSupport</w:t>
            </w:r>
          </w:p>
        </w:tc>
      </w:tr>
      <w:tr w:rsidR="00B06DEE" w:rsidRPr="003107D3" w14:paraId="1AD65386" w14:textId="77777777" w:rsidTr="00BF7773">
        <w:trPr>
          <w:cantSplit/>
          <w:jc w:val="center"/>
        </w:trPr>
        <w:tc>
          <w:tcPr>
            <w:tcW w:w="1721" w:type="dxa"/>
            <w:shd w:val="clear" w:color="auto" w:fill="auto"/>
          </w:tcPr>
          <w:p w14:paraId="25F53C80" w14:textId="77777777" w:rsidR="00B06DEE" w:rsidRPr="003107D3" w:rsidRDefault="00B06DEE" w:rsidP="00BF7773">
            <w:pPr>
              <w:pStyle w:val="TAL"/>
            </w:pPr>
            <w:r w:rsidRPr="003107D3">
              <w:rPr>
                <w:rFonts w:hint="eastAsia"/>
                <w:lang w:eastAsia="zh-CN"/>
              </w:rPr>
              <w:t>o</w:t>
            </w:r>
            <w:r w:rsidRPr="003107D3">
              <w:rPr>
                <w:lang w:eastAsia="zh-CN"/>
              </w:rPr>
              <w:t>nboardInd</w:t>
            </w:r>
          </w:p>
        </w:tc>
        <w:tc>
          <w:tcPr>
            <w:tcW w:w="1843" w:type="dxa"/>
            <w:shd w:val="clear" w:color="auto" w:fill="auto"/>
          </w:tcPr>
          <w:p w14:paraId="4C1ECB1F"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25" w:type="dxa"/>
          </w:tcPr>
          <w:p w14:paraId="54634F2F"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00E19FA3"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6AB5D05B" w14:textId="77777777" w:rsidR="00B06DEE" w:rsidRPr="003107D3" w:rsidRDefault="00B06DEE" w:rsidP="00BF7773">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5C073057" w14:textId="77777777" w:rsidR="00B06DEE" w:rsidRPr="003107D3" w:rsidRDefault="00B06DEE" w:rsidP="00BF7773">
            <w:pPr>
              <w:pStyle w:val="TAL"/>
            </w:pPr>
            <w:r w:rsidRPr="003107D3">
              <w:t>PvsSupport</w:t>
            </w:r>
          </w:p>
        </w:tc>
      </w:tr>
      <w:tr w:rsidR="00B06DEE" w:rsidRPr="003107D3" w14:paraId="7754E0AD" w14:textId="77777777" w:rsidTr="00BF7773">
        <w:trPr>
          <w:cantSplit/>
          <w:jc w:val="center"/>
        </w:trPr>
        <w:tc>
          <w:tcPr>
            <w:tcW w:w="1721" w:type="dxa"/>
            <w:shd w:val="clear" w:color="auto" w:fill="auto"/>
          </w:tcPr>
          <w:p w14:paraId="2B4EEDF5" w14:textId="77777777" w:rsidR="00B06DEE" w:rsidRPr="003107D3" w:rsidRDefault="00B06DEE" w:rsidP="00BF7773">
            <w:pPr>
              <w:pStyle w:val="TAL"/>
            </w:pPr>
            <w:r w:rsidRPr="003107D3">
              <w:lastRenderedPageBreak/>
              <w:t>nwdafDatas</w:t>
            </w:r>
          </w:p>
        </w:tc>
        <w:tc>
          <w:tcPr>
            <w:tcW w:w="1843" w:type="dxa"/>
            <w:shd w:val="clear" w:color="auto" w:fill="auto"/>
          </w:tcPr>
          <w:p w14:paraId="0E0BA547" w14:textId="77777777" w:rsidR="00B06DEE" w:rsidRPr="003107D3" w:rsidRDefault="00B06DEE" w:rsidP="00BF7773">
            <w:pPr>
              <w:pStyle w:val="TAL"/>
              <w:rPr>
                <w:lang w:eastAsia="zh-CN"/>
              </w:rPr>
            </w:pPr>
            <w:r w:rsidRPr="003107D3">
              <w:rPr>
                <w:lang w:eastAsia="zh-CN"/>
              </w:rPr>
              <w:t>array(NwdafData)</w:t>
            </w:r>
          </w:p>
        </w:tc>
        <w:tc>
          <w:tcPr>
            <w:tcW w:w="425" w:type="dxa"/>
          </w:tcPr>
          <w:p w14:paraId="6FD03D07" w14:textId="77777777" w:rsidR="00B06DEE" w:rsidRPr="003107D3" w:rsidRDefault="00B06DEE" w:rsidP="00BF7773">
            <w:pPr>
              <w:pStyle w:val="TAC"/>
            </w:pPr>
            <w:r w:rsidRPr="003107D3">
              <w:t>O</w:t>
            </w:r>
          </w:p>
        </w:tc>
        <w:tc>
          <w:tcPr>
            <w:tcW w:w="1134" w:type="dxa"/>
            <w:shd w:val="clear" w:color="auto" w:fill="auto"/>
          </w:tcPr>
          <w:p w14:paraId="22C22424" w14:textId="77777777" w:rsidR="00B06DEE" w:rsidRPr="003107D3" w:rsidRDefault="00B06DEE" w:rsidP="00BF7773">
            <w:pPr>
              <w:pStyle w:val="TAC"/>
            </w:pPr>
            <w:r w:rsidRPr="003107D3">
              <w:rPr>
                <w:lang w:eastAsia="zh-CN"/>
              </w:rPr>
              <w:t>1..N</w:t>
            </w:r>
          </w:p>
        </w:tc>
        <w:tc>
          <w:tcPr>
            <w:tcW w:w="3207" w:type="dxa"/>
            <w:shd w:val="clear" w:color="auto" w:fill="auto"/>
          </w:tcPr>
          <w:p w14:paraId="0CF13074" w14:textId="77777777" w:rsidR="00B06DEE" w:rsidRPr="003107D3" w:rsidRDefault="00B06DEE" w:rsidP="00BF7773">
            <w:pPr>
              <w:pStyle w:val="TAL"/>
              <w:rPr>
                <w:rFonts w:cs="Arial"/>
                <w:szCs w:val="18"/>
                <w:lang w:eastAsia="zh-CN"/>
              </w:rPr>
            </w:pPr>
            <w:r w:rsidRPr="003107D3">
              <w:t>List of NWDAF Instance IDs and their associated Analytics IDs consumed by the NF service consumer.</w:t>
            </w:r>
          </w:p>
        </w:tc>
        <w:tc>
          <w:tcPr>
            <w:tcW w:w="1351" w:type="dxa"/>
          </w:tcPr>
          <w:p w14:paraId="1BDC8E89" w14:textId="77777777" w:rsidR="00B06DEE" w:rsidRPr="003107D3" w:rsidRDefault="00B06DEE" w:rsidP="00BF7773">
            <w:pPr>
              <w:pStyle w:val="TAL"/>
            </w:pPr>
            <w:r w:rsidRPr="003107D3">
              <w:rPr>
                <w:lang w:eastAsia="zh-CN"/>
              </w:rPr>
              <w:t>EneNA</w:t>
            </w:r>
          </w:p>
        </w:tc>
      </w:tr>
      <w:tr w:rsidR="00B06DEE" w:rsidRPr="003107D3" w14:paraId="6F4E2AE1" w14:textId="77777777" w:rsidTr="00BF7773">
        <w:trPr>
          <w:cantSplit/>
          <w:jc w:val="center"/>
        </w:trPr>
        <w:tc>
          <w:tcPr>
            <w:tcW w:w="1721" w:type="dxa"/>
            <w:shd w:val="clear" w:color="auto" w:fill="auto"/>
          </w:tcPr>
          <w:p w14:paraId="0E3C54EC" w14:textId="77777777" w:rsidR="00B06DEE" w:rsidRPr="003107D3" w:rsidRDefault="00B06DEE" w:rsidP="00BF7773">
            <w:pPr>
              <w:pStyle w:val="TAL"/>
            </w:pPr>
            <w:r w:rsidRPr="00F0022C">
              <w:t>uePolCont</w:t>
            </w:r>
          </w:p>
        </w:tc>
        <w:tc>
          <w:tcPr>
            <w:tcW w:w="1843" w:type="dxa"/>
            <w:shd w:val="clear" w:color="auto" w:fill="auto"/>
          </w:tcPr>
          <w:p w14:paraId="3B928FD1" w14:textId="77777777" w:rsidR="00B06DEE" w:rsidRPr="003107D3" w:rsidRDefault="00B06DEE" w:rsidP="00BF7773">
            <w:pPr>
              <w:pStyle w:val="TAL"/>
              <w:rPr>
                <w:lang w:eastAsia="zh-CN"/>
              </w:rPr>
            </w:pPr>
            <w:r w:rsidRPr="005D6516">
              <w:t>UePolicy</w:t>
            </w:r>
            <w:r w:rsidRPr="00F0022C">
              <w:t>Container</w:t>
            </w:r>
          </w:p>
        </w:tc>
        <w:tc>
          <w:tcPr>
            <w:tcW w:w="425" w:type="dxa"/>
          </w:tcPr>
          <w:p w14:paraId="00A4139B" w14:textId="77777777" w:rsidR="00B06DEE" w:rsidRPr="003107D3" w:rsidRDefault="00B06DEE" w:rsidP="00BF7773">
            <w:pPr>
              <w:pStyle w:val="TAC"/>
            </w:pPr>
            <w:r w:rsidRPr="005D6516">
              <w:t>C</w:t>
            </w:r>
          </w:p>
        </w:tc>
        <w:tc>
          <w:tcPr>
            <w:tcW w:w="1134" w:type="dxa"/>
            <w:shd w:val="clear" w:color="auto" w:fill="auto"/>
          </w:tcPr>
          <w:p w14:paraId="3190CA25" w14:textId="77777777" w:rsidR="00B06DEE" w:rsidRPr="003107D3" w:rsidRDefault="00B06DEE" w:rsidP="00BF7773">
            <w:pPr>
              <w:pStyle w:val="TAC"/>
              <w:rPr>
                <w:lang w:eastAsia="zh-CN"/>
              </w:rPr>
            </w:pPr>
            <w:r w:rsidRPr="005D6516">
              <w:t>0..1</w:t>
            </w:r>
          </w:p>
        </w:tc>
        <w:tc>
          <w:tcPr>
            <w:tcW w:w="3207" w:type="dxa"/>
            <w:shd w:val="clear" w:color="auto" w:fill="auto"/>
          </w:tcPr>
          <w:p w14:paraId="1AA7C70F" w14:textId="77777777" w:rsidR="00B06DEE" w:rsidRPr="003107D3" w:rsidRDefault="00B06DEE" w:rsidP="00BF7773">
            <w:pPr>
              <w:pStyle w:val="TAL"/>
            </w:pPr>
            <w:r>
              <w:t>Indicates a UE policy container received from the UE. O</w:t>
            </w:r>
            <w:r w:rsidRPr="003107D3">
              <w:t>nly applicable to the 5GS and EPC interworking scenario as defined in Annex B.</w:t>
            </w:r>
          </w:p>
        </w:tc>
        <w:tc>
          <w:tcPr>
            <w:tcW w:w="1351" w:type="dxa"/>
          </w:tcPr>
          <w:p w14:paraId="318C52B8" w14:textId="77777777" w:rsidR="00B06DEE" w:rsidRPr="003107D3" w:rsidRDefault="00B06DEE" w:rsidP="00BF7773">
            <w:pPr>
              <w:pStyle w:val="TAL"/>
              <w:rPr>
                <w:lang w:eastAsia="zh-CN"/>
              </w:rPr>
            </w:pPr>
            <w:r>
              <w:rPr>
                <w:lang w:eastAsia="zh-CN"/>
              </w:rPr>
              <w:t>EpsUrsp</w:t>
            </w:r>
          </w:p>
        </w:tc>
      </w:tr>
      <w:tr w:rsidR="004864CC" w:rsidRPr="003107D3" w14:paraId="4DBF0B1F" w14:textId="77777777" w:rsidTr="00BF7773">
        <w:trPr>
          <w:cantSplit/>
          <w:jc w:val="center"/>
          <w:ins w:id="143" w:author="Huawei" w:date="2023-04-10T10:31:00Z"/>
        </w:trPr>
        <w:tc>
          <w:tcPr>
            <w:tcW w:w="1721" w:type="dxa"/>
            <w:shd w:val="clear" w:color="auto" w:fill="auto"/>
          </w:tcPr>
          <w:p w14:paraId="3616758A" w14:textId="351A7AE1" w:rsidR="004864CC" w:rsidRPr="00F0022C" w:rsidRDefault="004864CC" w:rsidP="00BF7773">
            <w:pPr>
              <w:pStyle w:val="TAL"/>
              <w:rPr>
                <w:ins w:id="144" w:author="Huawei" w:date="2023-04-10T10:31:00Z"/>
              </w:rPr>
            </w:pPr>
            <w:ins w:id="145" w:author="Huawei" w:date="2023-04-10T10:31:00Z">
              <w:r>
                <w:t>urspEnforceInfo</w:t>
              </w:r>
            </w:ins>
          </w:p>
        </w:tc>
        <w:tc>
          <w:tcPr>
            <w:tcW w:w="1843" w:type="dxa"/>
            <w:shd w:val="clear" w:color="auto" w:fill="auto"/>
          </w:tcPr>
          <w:p w14:paraId="16A80A19" w14:textId="78FA260D" w:rsidR="004864CC" w:rsidRPr="005D6516" w:rsidRDefault="004864CC" w:rsidP="00BF7773">
            <w:pPr>
              <w:pStyle w:val="TAL"/>
              <w:rPr>
                <w:ins w:id="146" w:author="Huawei" w:date="2023-04-10T10:31:00Z"/>
                <w:lang w:eastAsia="zh-CN"/>
              </w:rPr>
            </w:pPr>
            <w:ins w:id="147" w:author="Huawei" w:date="2023-04-10T10:31:00Z">
              <w:r>
                <w:rPr>
                  <w:rFonts w:hint="eastAsia"/>
                  <w:lang w:eastAsia="zh-CN"/>
                </w:rPr>
                <w:t>U</w:t>
              </w:r>
              <w:r>
                <w:rPr>
                  <w:lang w:eastAsia="zh-CN"/>
                </w:rPr>
                <w:t>rspEnforcementInfo</w:t>
              </w:r>
            </w:ins>
          </w:p>
        </w:tc>
        <w:tc>
          <w:tcPr>
            <w:tcW w:w="425" w:type="dxa"/>
          </w:tcPr>
          <w:p w14:paraId="47982830" w14:textId="2F92CBA4" w:rsidR="004864CC" w:rsidRPr="005D6516" w:rsidRDefault="004864CC" w:rsidP="00BF7773">
            <w:pPr>
              <w:pStyle w:val="TAC"/>
              <w:rPr>
                <w:ins w:id="148" w:author="Huawei" w:date="2023-04-10T10:31:00Z"/>
                <w:lang w:eastAsia="zh-CN"/>
              </w:rPr>
            </w:pPr>
            <w:ins w:id="149" w:author="Huawei" w:date="2023-04-10T10:31:00Z">
              <w:r>
                <w:rPr>
                  <w:rFonts w:hint="eastAsia"/>
                  <w:lang w:eastAsia="zh-CN"/>
                </w:rPr>
                <w:t>O</w:t>
              </w:r>
            </w:ins>
          </w:p>
        </w:tc>
        <w:tc>
          <w:tcPr>
            <w:tcW w:w="1134" w:type="dxa"/>
            <w:shd w:val="clear" w:color="auto" w:fill="auto"/>
          </w:tcPr>
          <w:p w14:paraId="334AA1BD" w14:textId="766D4B4A" w:rsidR="004864CC" w:rsidRPr="005D6516" w:rsidRDefault="004864CC" w:rsidP="00BF7773">
            <w:pPr>
              <w:pStyle w:val="TAC"/>
              <w:rPr>
                <w:ins w:id="150" w:author="Huawei" w:date="2023-04-10T10:31:00Z"/>
                <w:lang w:eastAsia="zh-CN"/>
              </w:rPr>
            </w:pPr>
            <w:ins w:id="151" w:author="Huawei" w:date="2023-04-10T10:31:00Z">
              <w:r>
                <w:rPr>
                  <w:lang w:eastAsia="zh-CN"/>
                </w:rPr>
                <w:t>0..1</w:t>
              </w:r>
            </w:ins>
          </w:p>
        </w:tc>
        <w:tc>
          <w:tcPr>
            <w:tcW w:w="3207" w:type="dxa"/>
            <w:shd w:val="clear" w:color="auto" w:fill="auto"/>
          </w:tcPr>
          <w:p w14:paraId="512BA381" w14:textId="126EFA23" w:rsidR="004864CC" w:rsidRDefault="004864CC" w:rsidP="00BF7773">
            <w:pPr>
              <w:pStyle w:val="TAL"/>
              <w:rPr>
                <w:ins w:id="152" w:author="Huawei" w:date="2023-04-10T10:31:00Z"/>
                <w:lang w:eastAsia="zh-CN"/>
              </w:rPr>
            </w:pPr>
            <w:ins w:id="153" w:author="Huawei" w:date="2023-04-10T10:31:00Z">
              <w:r>
                <w:rPr>
                  <w:rFonts w:hint="eastAsia"/>
                  <w:lang w:eastAsia="zh-CN"/>
                </w:rPr>
                <w:t>C</w:t>
              </w:r>
              <w:r>
                <w:rPr>
                  <w:lang w:eastAsia="zh-CN"/>
                </w:rPr>
                <w:t xml:space="preserve">ontains the </w:t>
              </w:r>
            </w:ins>
            <w:ins w:id="154" w:author="Huawei" w:date="2023-04-10T10:32:00Z">
              <w:r>
                <w:rPr>
                  <w:lang w:eastAsia="zh-CN"/>
                </w:rPr>
                <w:t>rep</w:t>
              </w:r>
            </w:ins>
            <w:ins w:id="155" w:author="Huawei" w:date="2023-04-10T10:33:00Z">
              <w:r>
                <w:rPr>
                  <w:lang w:eastAsia="zh-CN"/>
                </w:rPr>
                <w:t>o</w:t>
              </w:r>
            </w:ins>
            <w:ins w:id="156" w:author="Huawei" w:date="2023-04-10T10:32:00Z">
              <w:r>
                <w:rPr>
                  <w:lang w:eastAsia="zh-CN"/>
                </w:rPr>
                <w:t>rting of URSP rule enforcement form the UE</w:t>
              </w:r>
            </w:ins>
            <w:ins w:id="157" w:author="Huawei" w:date="2023-04-10T10:33:00Z">
              <w:r>
                <w:rPr>
                  <w:lang w:eastAsia="zh-CN"/>
                </w:rPr>
                <w:t>.</w:t>
              </w:r>
            </w:ins>
          </w:p>
        </w:tc>
        <w:tc>
          <w:tcPr>
            <w:tcW w:w="1351" w:type="dxa"/>
          </w:tcPr>
          <w:p w14:paraId="122C6F85" w14:textId="27A29C2B" w:rsidR="004864CC" w:rsidRDefault="004864CC" w:rsidP="00BF7773">
            <w:pPr>
              <w:pStyle w:val="TAL"/>
              <w:rPr>
                <w:ins w:id="158" w:author="Huawei" w:date="2023-04-10T10:31:00Z"/>
                <w:lang w:eastAsia="zh-CN"/>
              </w:rPr>
            </w:pPr>
            <w:ins w:id="159" w:author="Huawei" w:date="2023-04-10T10:33:00Z">
              <w:r>
                <w:t>URSPEnforcement</w:t>
              </w:r>
            </w:ins>
          </w:p>
        </w:tc>
      </w:tr>
      <w:tr w:rsidR="00B06DEE" w:rsidRPr="003107D3" w14:paraId="2CE7678F" w14:textId="77777777" w:rsidTr="00BF7773">
        <w:trPr>
          <w:cantSplit/>
          <w:jc w:val="center"/>
        </w:trPr>
        <w:tc>
          <w:tcPr>
            <w:tcW w:w="9681" w:type="dxa"/>
            <w:gridSpan w:val="6"/>
            <w:shd w:val="clear" w:color="auto" w:fill="auto"/>
          </w:tcPr>
          <w:p w14:paraId="24CFED9E" w14:textId="77777777" w:rsidR="00B06DEE" w:rsidRPr="00FB02E5" w:rsidRDefault="00B06DEE" w:rsidP="00BF7773">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57DB899C" w14:textId="77777777" w:rsidR="00B06DEE" w:rsidRPr="00FB02E5" w:rsidRDefault="00B06DEE" w:rsidP="00BF7773">
            <w:pPr>
              <w:pStyle w:val="TAN"/>
            </w:pPr>
            <w:r w:rsidRPr="00FB02E5">
              <w:t>NOTE 2:</w:t>
            </w:r>
            <w:r w:rsidRPr="00FB02E5">
              <w:tab/>
              <w:t>For an emergency session, when the SUPI is not available in the NF service consumer, or if available, the SUPI is unauthenticated, the value provided in the "supi" attribute is implementation specific.</w:t>
            </w:r>
          </w:p>
          <w:p w14:paraId="1C3AFCE4" w14:textId="77777777" w:rsidR="00B06DEE" w:rsidRPr="00FB02E5" w:rsidRDefault="00B06DEE" w:rsidP="00BF7773">
            <w:pPr>
              <w:pStyle w:val="TAN"/>
            </w:pPr>
            <w:r w:rsidRPr="00FB02E5">
              <w:t>NOTE 3:</w:t>
            </w:r>
            <w:r w:rsidRPr="00FB02E5">
              <w:tab/>
              <w:t>The SMF may encode both 3GPP and non-3GPP access UE location in the "userLocationInfo" attribute.</w:t>
            </w:r>
          </w:p>
          <w:p w14:paraId="1E047ACA" w14:textId="77777777" w:rsidR="00B06DEE" w:rsidRPr="003107D3" w:rsidRDefault="00B06DEE" w:rsidP="00BF7773">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25AFFE95" w14:textId="77777777" w:rsidR="00B06DEE" w:rsidRDefault="00B06DEE" w:rsidP="00B06DEE"/>
    <w:p w14:paraId="62C33B34"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2C2AF8C" w14:textId="77777777" w:rsidR="00B06DEE" w:rsidRPr="003107D3" w:rsidRDefault="00B06DEE" w:rsidP="00B06DEE">
      <w:pPr>
        <w:pStyle w:val="40"/>
      </w:pPr>
      <w:bookmarkStart w:id="160" w:name="_Toc28012230"/>
      <w:bookmarkStart w:id="161" w:name="_Toc34123083"/>
      <w:bookmarkStart w:id="162" w:name="_Toc36038033"/>
      <w:bookmarkStart w:id="163" w:name="_Toc38875415"/>
      <w:bookmarkStart w:id="164" w:name="_Toc43191896"/>
      <w:bookmarkStart w:id="165" w:name="_Toc45133291"/>
      <w:bookmarkStart w:id="166" w:name="_Toc51316795"/>
      <w:bookmarkStart w:id="167" w:name="_Toc51761975"/>
      <w:bookmarkStart w:id="168" w:name="_Toc56674962"/>
      <w:bookmarkStart w:id="169" w:name="_Toc56675353"/>
      <w:bookmarkStart w:id="170" w:name="_Toc59016339"/>
      <w:bookmarkStart w:id="171" w:name="_Toc63167937"/>
      <w:bookmarkStart w:id="172" w:name="_Toc66262447"/>
      <w:bookmarkStart w:id="173" w:name="_Toc68166953"/>
      <w:bookmarkStart w:id="174" w:name="_Toc73538071"/>
      <w:bookmarkStart w:id="175" w:name="_Toc75351947"/>
      <w:bookmarkStart w:id="176" w:name="_Toc83231757"/>
      <w:bookmarkStart w:id="177" w:name="_Toc85535062"/>
      <w:bookmarkStart w:id="178" w:name="_Toc88559525"/>
      <w:bookmarkStart w:id="179" w:name="_Toc114210155"/>
      <w:bookmarkStart w:id="180" w:name="_Toc129246506"/>
      <w:bookmarkStart w:id="181" w:name="_Toc129247073"/>
      <w:r w:rsidRPr="003107D3">
        <w:lastRenderedPageBreak/>
        <w:t>5.6.2.19</w:t>
      </w:r>
      <w:r w:rsidRPr="003107D3">
        <w:tab/>
        <w:t>Type SmPolicyUpdateContextData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1D58465" w14:textId="77777777" w:rsidR="00B06DEE" w:rsidRPr="003107D3" w:rsidRDefault="00B06DEE" w:rsidP="00B06DEE">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B06DEE" w:rsidRPr="003107D3" w14:paraId="0C65A1A4" w14:textId="77777777" w:rsidTr="00BF7773">
        <w:trPr>
          <w:cantSplit/>
          <w:jc w:val="center"/>
        </w:trPr>
        <w:tc>
          <w:tcPr>
            <w:tcW w:w="1890" w:type="dxa"/>
            <w:shd w:val="clear" w:color="auto" w:fill="BFBFBF"/>
          </w:tcPr>
          <w:p w14:paraId="5744FE2B" w14:textId="77777777" w:rsidR="00B06DEE" w:rsidRPr="003107D3" w:rsidRDefault="00B06DEE" w:rsidP="00BF7773">
            <w:pPr>
              <w:pStyle w:val="TAH"/>
            </w:pPr>
            <w:r w:rsidRPr="003107D3">
              <w:lastRenderedPageBreak/>
              <w:t>Attribute name</w:t>
            </w:r>
          </w:p>
        </w:tc>
        <w:tc>
          <w:tcPr>
            <w:tcW w:w="1620" w:type="dxa"/>
            <w:shd w:val="clear" w:color="auto" w:fill="BFBFBF"/>
          </w:tcPr>
          <w:p w14:paraId="0CD78B8B" w14:textId="77777777" w:rsidR="00B06DEE" w:rsidRPr="003107D3" w:rsidRDefault="00B06DEE" w:rsidP="00BF7773">
            <w:pPr>
              <w:pStyle w:val="TAH"/>
            </w:pPr>
            <w:r w:rsidRPr="003107D3">
              <w:t>Data type</w:t>
            </w:r>
          </w:p>
        </w:tc>
        <w:tc>
          <w:tcPr>
            <w:tcW w:w="450" w:type="dxa"/>
            <w:shd w:val="clear" w:color="auto" w:fill="BFBFBF"/>
          </w:tcPr>
          <w:p w14:paraId="441117C1" w14:textId="77777777" w:rsidR="00B06DEE" w:rsidRPr="003107D3" w:rsidRDefault="00B06DEE" w:rsidP="00BF7773">
            <w:pPr>
              <w:pStyle w:val="TAH"/>
            </w:pPr>
            <w:r w:rsidRPr="003107D3">
              <w:t>P</w:t>
            </w:r>
          </w:p>
        </w:tc>
        <w:tc>
          <w:tcPr>
            <w:tcW w:w="1168" w:type="dxa"/>
            <w:shd w:val="clear" w:color="auto" w:fill="BFBFBF"/>
          </w:tcPr>
          <w:p w14:paraId="5EC93329" w14:textId="77777777" w:rsidR="00B06DEE" w:rsidRPr="003107D3" w:rsidRDefault="00B06DEE" w:rsidP="00BF7773">
            <w:pPr>
              <w:pStyle w:val="TAH"/>
            </w:pPr>
            <w:r w:rsidRPr="003107D3">
              <w:t>Cardinality</w:t>
            </w:r>
          </w:p>
        </w:tc>
        <w:tc>
          <w:tcPr>
            <w:tcW w:w="3192" w:type="dxa"/>
            <w:shd w:val="clear" w:color="auto" w:fill="BFBFBF"/>
          </w:tcPr>
          <w:p w14:paraId="67BC82E2" w14:textId="77777777" w:rsidR="00B06DEE" w:rsidRPr="003107D3" w:rsidRDefault="00B06DEE" w:rsidP="00BF7773">
            <w:pPr>
              <w:pStyle w:val="TAH"/>
            </w:pPr>
            <w:r w:rsidRPr="003107D3">
              <w:t>Description</w:t>
            </w:r>
          </w:p>
        </w:tc>
        <w:tc>
          <w:tcPr>
            <w:tcW w:w="1370" w:type="dxa"/>
            <w:shd w:val="clear" w:color="auto" w:fill="BFBFBF"/>
          </w:tcPr>
          <w:p w14:paraId="45F613E2" w14:textId="77777777" w:rsidR="00B06DEE" w:rsidRPr="003107D3" w:rsidRDefault="00B06DEE" w:rsidP="00BF7773">
            <w:pPr>
              <w:pStyle w:val="TAH"/>
            </w:pPr>
            <w:r w:rsidRPr="003107D3">
              <w:t>Applicability</w:t>
            </w:r>
          </w:p>
        </w:tc>
      </w:tr>
      <w:tr w:rsidR="00B06DEE" w:rsidRPr="003107D3" w14:paraId="5A0CA726" w14:textId="77777777" w:rsidTr="00BF7773">
        <w:trPr>
          <w:cantSplit/>
          <w:jc w:val="center"/>
        </w:trPr>
        <w:tc>
          <w:tcPr>
            <w:tcW w:w="1890" w:type="dxa"/>
            <w:shd w:val="clear" w:color="auto" w:fill="auto"/>
          </w:tcPr>
          <w:p w14:paraId="31F6D091" w14:textId="77777777" w:rsidR="00B06DEE" w:rsidRPr="003107D3" w:rsidRDefault="00B06DEE" w:rsidP="00BF7773">
            <w:pPr>
              <w:pStyle w:val="TAL"/>
            </w:pPr>
            <w:r w:rsidRPr="003107D3">
              <w:t>repPolicyCtrlReqTriggers</w:t>
            </w:r>
          </w:p>
        </w:tc>
        <w:tc>
          <w:tcPr>
            <w:tcW w:w="1620" w:type="dxa"/>
            <w:shd w:val="clear" w:color="auto" w:fill="auto"/>
          </w:tcPr>
          <w:p w14:paraId="64AC2929" w14:textId="77777777" w:rsidR="00B06DEE" w:rsidRPr="003107D3" w:rsidRDefault="00B06DEE" w:rsidP="00BF7773">
            <w:pPr>
              <w:pStyle w:val="TAL"/>
            </w:pPr>
            <w:r w:rsidRPr="003107D3">
              <w:t>array(PolicyControlRequestTrigger)</w:t>
            </w:r>
          </w:p>
        </w:tc>
        <w:tc>
          <w:tcPr>
            <w:tcW w:w="450" w:type="dxa"/>
          </w:tcPr>
          <w:p w14:paraId="3BB3E59B" w14:textId="77777777" w:rsidR="00B06DEE" w:rsidRPr="003107D3" w:rsidRDefault="00B06DEE" w:rsidP="00BF7773">
            <w:pPr>
              <w:pStyle w:val="TAC"/>
            </w:pPr>
            <w:r w:rsidRPr="003107D3">
              <w:t>C</w:t>
            </w:r>
          </w:p>
        </w:tc>
        <w:tc>
          <w:tcPr>
            <w:tcW w:w="1168" w:type="dxa"/>
            <w:shd w:val="clear" w:color="auto" w:fill="auto"/>
          </w:tcPr>
          <w:p w14:paraId="7F7C51B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5F587EC0" w14:textId="77777777" w:rsidR="00B06DEE" w:rsidRPr="003107D3" w:rsidRDefault="00B06DEE" w:rsidP="00BF7773">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6103637D" w14:textId="77777777" w:rsidR="00B06DEE" w:rsidRPr="003107D3" w:rsidRDefault="00B06DEE" w:rsidP="00BF7773">
            <w:pPr>
              <w:pStyle w:val="TAL"/>
            </w:pPr>
          </w:p>
        </w:tc>
      </w:tr>
      <w:tr w:rsidR="00B06DEE" w:rsidRPr="003107D3" w14:paraId="3F3AEE0D" w14:textId="77777777" w:rsidTr="00BF7773">
        <w:trPr>
          <w:cantSplit/>
          <w:jc w:val="center"/>
        </w:trPr>
        <w:tc>
          <w:tcPr>
            <w:tcW w:w="1890" w:type="dxa"/>
            <w:shd w:val="clear" w:color="auto" w:fill="auto"/>
          </w:tcPr>
          <w:p w14:paraId="3275367F" w14:textId="77777777" w:rsidR="00B06DEE" w:rsidRPr="003107D3" w:rsidRDefault="00B06DEE" w:rsidP="00BF7773">
            <w:pPr>
              <w:pStyle w:val="TAL"/>
              <w:rPr>
                <w:lang w:eastAsia="zh-CN"/>
              </w:rPr>
            </w:pPr>
            <w:r w:rsidRPr="003107D3">
              <w:t>accNetChIds</w:t>
            </w:r>
          </w:p>
        </w:tc>
        <w:tc>
          <w:tcPr>
            <w:tcW w:w="1620" w:type="dxa"/>
            <w:shd w:val="clear" w:color="auto" w:fill="auto"/>
          </w:tcPr>
          <w:p w14:paraId="55B869DF" w14:textId="77777777" w:rsidR="00B06DEE" w:rsidRPr="003107D3" w:rsidRDefault="00B06DEE" w:rsidP="00BF7773">
            <w:pPr>
              <w:pStyle w:val="TAL"/>
              <w:rPr>
                <w:lang w:eastAsia="zh-CN"/>
              </w:rPr>
            </w:pPr>
            <w:r w:rsidRPr="003107D3">
              <w:t>array(AccNetChId)</w:t>
            </w:r>
          </w:p>
        </w:tc>
        <w:tc>
          <w:tcPr>
            <w:tcW w:w="450" w:type="dxa"/>
          </w:tcPr>
          <w:p w14:paraId="1EC271A5"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48E946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CE09FAC" w14:textId="77777777" w:rsidR="00B06DEE" w:rsidRPr="003107D3" w:rsidRDefault="00B06DEE" w:rsidP="00BF7773">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205A31F3" w14:textId="77777777" w:rsidR="00B06DEE" w:rsidRPr="003107D3" w:rsidRDefault="00B06DEE" w:rsidP="00BF7773">
            <w:pPr>
              <w:pStyle w:val="TAL"/>
              <w:rPr>
                <w:lang w:eastAsia="zh-CN"/>
              </w:rPr>
            </w:pPr>
          </w:p>
        </w:tc>
      </w:tr>
      <w:tr w:rsidR="00B06DEE" w:rsidRPr="003107D3" w14:paraId="6868B6DA" w14:textId="77777777" w:rsidTr="00BF7773">
        <w:trPr>
          <w:cantSplit/>
          <w:jc w:val="center"/>
        </w:trPr>
        <w:tc>
          <w:tcPr>
            <w:tcW w:w="1890" w:type="dxa"/>
            <w:shd w:val="clear" w:color="auto" w:fill="auto"/>
          </w:tcPr>
          <w:p w14:paraId="52CB3A18" w14:textId="77777777" w:rsidR="00B06DEE" w:rsidRPr="003107D3" w:rsidRDefault="00B06DEE" w:rsidP="00BF7773">
            <w:pPr>
              <w:pStyle w:val="TAL"/>
            </w:pPr>
            <w:r w:rsidRPr="003107D3">
              <w:t>accessType</w:t>
            </w:r>
          </w:p>
        </w:tc>
        <w:tc>
          <w:tcPr>
            <w:tcW w:w="1620" w:type="dxa"/>
            <w:shd w:val="clear" w:color="auto" w:fill="auto"/>
          </w:tcPr>
          <w:p w14:paraId="59808E99" w14:textId="77777777" w:rsidR="00B06DEE" w:rsidRPr="003107D3" w:rsidRDefault="00B06DEE" w:rsidP="00BF7773">
            <w:pPr>
              <w:pStyle w:val="TAL"/>
            </w:pPr>
            <w:r w:rsidRPr="003107D3">
              <w:t>AccessType</w:t>
            </w:r>
          </w:p>
        </w:tc>
        <w:tc>
          <w:tcPr>
            <w:tcW w:w="450" w:type="dxa"/>
          </w:tcPr>
          <w:p w14:paraId="33EB624B" w14:textId="77777777" w:rsidR="00B06DEE" w:rsidRPr="003107D3" w:rsidRDefault="00B06DEE" w:rsidP="00BF7773">
            <w:pPr>
              <w:pStyle w:val="TAC"/>
            </w:pPr>
            <w:r w:rsidRPr="003107D3">
              <w:t>O</w:t>
            </w:r>
          </w:p>
        </w:tc>
        <w:tc>
          <w:tcPr>
            <w:tcW w:w="1168" w:type="dxa"/>
            <w:shd w:val="clear" w:color="auto" w:fill="auto"/>
          </w:tcPr>
          <w:p w14:paraId="6826A17F" w14:textId="77777777" w:rsidR="00B06DEE" w:rsidRPr="003107D3" w:rsidRDefault="00B06DEE" w:rsidP="00BF7773">
            <w:pPr>
              <w:pStyle w:val="TAC"/>
            </w:pPr>
            <w:r w:rsidRPr="003107D3">
              <w:t>0..1</w:t>
            </w:r>
          </w:p>
        </w:tc>
        <w:tc>
          <w:tcPr>
            <w:tcW w:w="3192" w:type="dxa"/>
            <w:shd w:val="clear" w:color="auto" w:fill="auto"/>
          </w:tcPr>
          <w:p w14:paraId="2D0E8591" w14:textId="77777777" w:rsidR="00B06DEE" w:rsidRPr="003107D3" w:rsidRDefault="00B06DEE" w:rsidP="00BF7773">
            <w:pPr>
              <w:pStyle w:val="TAL"/>
            </w:pPr>
            <w:r w:rsidRPr="003107D3">
              <w:t>The Access Type where the served UE is camping.</w:t>
            </w:r>
          </w:p>
        </w:tc>
        <w:tc>
          <w:tcPr>
            <w:tcW w:w="1370" w:type="dxa"/>
          </w:tcPr>
          <w:p w14:paraId="2126CBE4" w14:textId="77777777" w:rsidR="00B06DEE" w:rsidRPr="003107D3" w:rsidRDefault="00B06DEE" w:rsidP="00BF7773">
            <w:pPr>
              <w:pStyle w:val="TAL"/>
            </w:pPr>
          </w:p>
        </w:tc>
      </w:tr>
      <w:tr w:rsidR="00B06DEE" w:rsidRPr="003107D3" w14:paraId="53F17D95" w14:textId="77777777" w:rsidTr="00BF7773">
        <w:trPr>
          <w:cantSplit/>
          <w:jc w:val="center"/>
        </w:trPr>
        <w:tc>
          <w:tcPr>
            <w:tcW w:w="1890" w:type="dxa"/>
            <w:shd w:val="clear" w:color="auto" w:fill="auto"/>
          </w:tcPr>
          <w:p w14:paraId="143BBEE9" w14:textId="77777777" w:rsidR="00B06DEE" w:rsidRPr="003107D3" w:rsidRDefault="00B06DEE" w:rsidP="00BF7773">
            <w:pPr>
              <w:pStyle w:val="TAL"/>
            </w:pPr>
            <w:r w:rsidRPr="003107D3">
              <w:t>ratType</w:t>
            </w:r>
          </w:p>
        </w:tc>
        <w:tc>
          <w:tcPr>
            <w:tcW w:w="1620" w:type="dxa"/>
            <w:shd w:val="clear" w:color="auto" w:fill="auto"/>
          </w:tcPr>
          <w:p w14:paraId="5317B1D5" w14:textId="77777777" w:rsidR="00B06DEE" w:rsidRPr="003107D3" w:rsidRDefault="00B06DEE" w:rsidP="00BF7773">
            <w:pPr>
              <w:pStyle w:val="TAL"/>
            </w:pPr>
            <w:r w:rsidRPr="003107D3">
              <w:t>RatType</w:t>
            </w:r>
          </w:p>
        </w:tc>
        <w:tc>
          <w:tcPr>
            <w:tcW w:w="450" w:type="dxa"/>
          </w:tcPr>
          <w:p w14:paraId="4F0E1344" w14:textId="77777777" w:rsidR="00B06DEE" w:rsidRPr="003107D3" w:rsidRDefault="00B06DEE" w:rsidP="00BF7773">
            <w:pPr>
              <w:pStyle w:val="TAC"/>
            </w:pPr>
            <w:r w:rsidRPr="003107D3">
              <w:t>O</w:t>
            </w:r>
          </w:p>
        </w:tc>
        <w:tc>
          <w:tcPr>
            <w:tcW w:w="1168" w:type="dxa"/>
            <w:shd w:val="clear" w:color="auto" w:fill="auto"/>
          </w:tcPr>
          <w:p w14:paraId="6A05FE34" w14:textId="77777777" w:rsidR="00B06DEE" w:rsidRPr="003107D3" w:rsidRDefault="00B06DEE" w:rsidP="00BF7773">
            <w:pPr>
              <w:pStyle w:val="TAC"/>
            </w:pPr>
            <w:r w:rsidRPr="003107D3">
              <w:t>0..1</w:t>
            </w:r>
          </w:p>
        </w:tc>
        <w:tc>
          <w:tcPr>
            <w:tcW w:w="3192" w:type="dxa"/>
            <w:shd w:val="clear" w:color="auto" w:fill="auto"/>
          </w:tcPr>
          <w:p w14:paraId="02F5FD51" w14:textId="77777777" w:rsidR="00B06DEE" w:rsidRPr="003107D3" w:rsidRDefault="00B06DEE" w:rsidP="00BF7773">
            <w:pPr>
              <w:pStyle w:val="TAL"/>
            </w:pPr>
            <w:r w:rsidRPr="003107D3">
              <w:t>The RAT Type where the served UE is camping.</w:t>
            </w:r>
          </w:p>
        </w:tc>
        <w:tc>
          <w:tcPr>
            <w:tcW w:w="1370" w:type="dxa"/>
          </w:tcPr>
          <w:p w14:paraId="3203B989" w14:textId="77777777" w:rsidR="00B06DEE" w:rsidRPr="003107D3" w:rsidRDefault="00B06DEE" w:rsidP="00BF7773">
            <w:pPr>
              <w:pStyle w:val="TAL"/>
            </w:pPr>
          </w:p>
        </w:tc>
      </w:tr>
      <w:tr w:rsidR="00B06DEE" w:rsidRPr="003107D3" w14:paraId="4CEF0DEA" w14:textId="77777777" w:rsidTr="00BF7773">
        <w:trPr>
          <w:cantSplit/>
          <w:jc w:val="center"/>
        </w:trPr>
        <w:tc>
          <w:tcPr>
            <w:tcW w:w="1890" w:type="dxa"/>
            <w:shd w:val="clear" w:color="auto" w:fill="auto"/>
          </w:tcPr>
          <w:p w14:paraId="726BB28A"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620" w:type="dxa"/>
            <w:shd w:val="clear" w:color="auto" w:fill="auto"/>
          </w:tcPr>
          <w:p w14:paraId="28AD4A2D"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1B036582" w14:textId="77777777" w:rsidR="00B06DEE" w:rsidRPr="003107D3" w:rsidRDefault="00B06DEE" w:rsidP="00BF7773">
            <w:pPr>
              <w:pStyle w:val="TAC"/>
            </w:pPr>
            <w:r w:rsidRPr="003107D3">
              <w:t>O</w:t>
            </w:r>
          </w:p>
        </w:tc>
        <w:tc>
          <w:tcPr>
            <w:tcW w:w="1168" w:type="dxa"/>
            <w:shd w:val="clear" w:color="auto" w:fill="auto"/>
          </w:tcPr>
          <w:p w14:paraId="6C59F8CD" w14:textId="77777777" w:rsidR="00B06DEE" w:rsidRPr="003107D3" w:rsidRDefault="00B06DEE" w:rsidP="00BF7773">
            <w:pPr>
              <w:pStyle w:val="TAC"/>
            </w:pPr>
            <w:r w:rsidRPr="003107D3">
              <w:t>0..1</w:t>
            </w:r>
          </w:p>
        </w:tc>
        <w:tc>
          <w:tcPr>
            <w:tcW w:w="3192" w:type="dxa"/>
            <w:shd w:val="clear" w:color="auto" w:fill="auto"/>
          </w:tcPr>
          <w:p w14:paraId="52AAC2BD" w14:textId="77777777" w:rsidR="00B06DEE" w:rsidRPr="003107D3" w:rsidRDefault="00B06DEE" w:rsidP="00BF7773">
            <w:pPr>
              <w:pStyle w:val="TAL"/>
            </w:pPr>
            <w:r w:rsidRPr="003107D3">
              <w:rPr>
                <w:noProof/>
              </w:rPr>
              <w:t>Indicates the combination of added Access Type and RAT Type for MA PDU session.</w:t>
            </w:r>
          </w:p>
        </w:tc>
        <w:tc>
          <w:tcPr>
            <w:tcW w:w="1370" w:type="dxa"/>
          </w:tcPr>
          <w:p w14:paraId="7BFDA6A5" w14:textId="77777777" w:rsidR="00B06DEE" w:rsidRPr="003107D3" w:rsidRDefault="00B06DEE" w:rsidP="00BF7773">
            <w:pPr>
              <w:pStyle w:val="TAL"/>
            </w:pPr>
            <w:r w:rsidRPr="003107D3">
              <w:rPr>
                <w:rFonts w:hint="eastAsia"/>
                <w:lang w:eastAsia="zh-CN"/>
              </w:rPr>
              <w:t>ATSSS</w:t>
            </w:r>
          </w:p>
        </w:tc>
      </w:tr>
      <w:tr w:rsidR="00B06DEE" w:rsidRPr="003107D3" w14:paraId="00464686" w14:textId="77777777" w:rsidTr="00BF7773">
        <w:trPr>
          <w:cantSplit/>
          <w:jc w:val="center"/>
        </w:trPr>
        <w:tc>
          <w:tcPr>
            <w:tcW w:w="1890" w:type="dxa"/>
            <w:shd w:val="clear" w:color="auto" w:fill="auto"/>
          </w:tcPr>
          <w:p w14:paraId="09F59B29" w14:textId="77777777" w:rsidR="00B06DEE" w:rsidRPr="003107D3" w:rsidRDefault="00B06DEE" w:rsidP="00BF7773">
            <w:pPr>
              <w:pStyle w:val="TAL"/>
            </w:pPr>
            <w:r w:rsidRPr="003107D3">
              <w:rPr>
                <w:rFonts w:hint="eastAsia"/>
                <w:lang w:eastAsia="zh-CN"/>
              </w:rPr>
              <w:t>relAccess</w:t>
            </w:r>
            <w:r w:rsidRPr="003107D3">
              <w:rPr>
                <w:lang w:eastAsia="zh-CN"/>
              </w:rPr>
              <w:t>Info</w:t>
            </w:r>
          </w:p>
        </w:tc>
        <w:tc>
          <w:tcPr>
            <w:tcW w:w="1620" w:type="dxa"/>
            <w:shd w:val="clear" w:color="auto" w:fill="auto"/>
          </w:tcPr>
          <w:p w14:paraId="2E4E1C82"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05A86BF1" w14:textId="77777777" w:rsidR="00B06DEE" w:rsidRPr="003107D3" w:rsidRDefault="00B06DEE" w:rsidP="00BF7773">
            <w:pPr>
              <w:pStyle w:val="TAC"/>
            </w:pPr>
            <w:r w:rsidRPr="003107D3">
              <w:t>O</w:t>
            </w:r>
          </w:p>
        </w:tc>
        <w:tc>
          <w:tcPr>
            <w:tcW w:w="1168" w:type="dxa"/>
            <w:shd w:val="clear" w:color="auto" w:fill="auto"/>
          </w:tcPr>
          <w:p w14:paraId="29419F52" w14:textId="77777777" w:rsidR="00B06DEE" w:rsidRPr="003107D3" w:rsidRDefault="00B06DEE" w:rsidP="00BF7773">
            <w:pPr>
              <w:pStyle w:val="TAC"/>
            </w:pPr>
            <w:r w:rsidRPr="003107D3">
              <w:t>0..1</w:t>
            </w:r>
          </w:p>
        </w:tc>
        <w:tc>
          <w:tcPr>
            <w:tcW w:w="3192" w:type="dxa"/>
            <w:shd w:val="clear" w:color="auto" w:fill="auto"/>
          </w:tcPr>
          <w:p w14:paraId="5589CB0E" w14:textId="77777777" w:rsidR="00B06DEE" w:rsidRPr="003107D3" w:rsidRDefault="00B06DEE" w:rsidP="00BF7773">
            <w:pPr>
              <w:pStyle w:val="TAL"/>
            </w:pPr>
            <w:r w:rsidRPr="003107D3">
              <w:rPr>
                <w:noProof/>
              </w:rPr>
              <w:t>Indicates the combination of released Access Type and RAT Type for MA PDU session.</w:t>
            </w:r>
          </w:p>
        </w:tc>
        <w:tc>
          <w:tcPr>
            <w:tcW w:w="1370" w:type="dxa"/>
          </w:tcPr>
          <w:p w14:paraId="223FAFC1" w14:textId="77777777" w:rsidR="00B06DEE" w:rsidRPr="003107D3" w:rsidRDefault="00B06DEE" w:rsidP="00BF7773">
            <w:pPr>
              <w:pStyle w:val="TAL"/>
            </w:pPr>
            <w:r w:rsidRPr="003107D3">
              <w:rPr>
                <w:rFonts w:hint="eastAsia"/>
                <w:lang w:eastAsia="zh-CN"/>
              </w:rPr>
              <w:t>ATSSS</w:t>
            </w:r>
          </w:p>
        </w:tc>
      </w:tr>
      <w:tr w:rsidR="00B06DEE" w:rsidRPr="003107D3" w14:paraId="7ABA212F" w14:textId="77777777" w:rsidTr="00BF7773">
        <w:trPr>
          <w:cantSplit/>
          <w:jc w:val="center"/>
        </w:trPr>
        <w:tc>
          <w:tcPr>
            <w:tcW w:w="1890" w:type="dxa"/>
            <w:shd w:val="clear" w:color="auto" w:fill="auto"/>
          </w:tcPr>
          <w:p w14:paraId="230C3A21" w14:textId="77777777" w:rsidR="00B06DEE" w:rsidRPr="003107D3" w:rsidRDefault="00B06DEE" w:rsidP="00BF7773">
            <w:pPr>
              <w:pStyle w:val="TAL"/>
            </w:pPr>
            <w:r w:rsidRPr="003107D3">
              <w:t>servingNetwork</w:t>
            </w:r>
          </w:p>
        </w:tc>
        <w:tc>
          <w:tcPr>
            <w:tcW w:w="1620" w:type="dxa"/>
            <w:shd w:val="clear" w:color="auto" w:fill="auto"/>
          </w:tcPr>
          <w:p w14:paraId="271EC75A" w14:textId="77777777" w:rsidR="00B06DEE" w:rsidRPr="003107D3" w:rsidRDefault="00B06DEE" w:rsidP="00BF7773">
            <w:pPr>
              <w:pStyle w:val="TAL"/>
            </w:pPr>
            <w:r w:rsidRPr="003107D3">
              <w:t>PlmnIdNid</w:t>
            </w:r>
          </w:p>
        </w:tc>
        <w:tc>
          <w:tcPr>
            <w:tcW w:w="450" w:type="dxa"/>
          </w:tcPr>
          <w:p w14:paraId="62D294DF" w14:textId="77777777" w:rsidR="00B06DEE" w:rsidRPr="003107D3" w:rsidRDefault="00B06DEE" w:rsidP="00BF7773">
            <w:pPr>
              <w:pStyle w:val="TAC"/>
            </w:pPr>
            <w:r w:rsidRPr="003107D3">
              <w:t>O</w:t>
            </w:r>
          </w:p>
        </w:tc>
        <w:tc>
          <w:tcPr>
            <w:tcW w:w="1168" w:type="dxa"/>
            <w:shd w:val="clear" w:color="auto" w:fill="auto"/>
          </w:tcPr>
          <w:p w14:paraId="43A60C4C" w14:textId="77777777" w:rsidR="00B06DEE" w:rsidRPr="003107D3" w:rsidRDefault="00B06DEE" w:rsidP="00BF7773">
            <w:pPr>
              <w:pStyle w:val="TAC"/>
            </w:pPr>
            <w:r w:rsidRPr="003107D3">
              <w:t>0..1</w:t>
            </w:r>
          </w:p>
        </w:tc>
        <w:tc>
          <w:tcPr>
            <w:tcW w:w="3192" w:type="dxa"/>
            <w:shd w:val="clear" w:color="auto" w:fill="auto"/>
          </w:tcPr>
          <w:p w14:paraId="54329EE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70" w:type="dxa"/>
          </w:tcPr>
          <w:p w14:paraId="35077902" w14:textId="77777777" w:rsidR="00B06DEE" w:rsidRPr="003107D3" w:rsidRDefault="00B06DEE" w:rsidP="00BF7773">
            <w:pPr>
              <w:pStyle w:val="TAL"/>
            </w:pPr>
          </w:p>
        </w:tc>
      </w:tr>
      <w:tr w:rsidR="00B06DEE" w:rsidRPr="003107D3" w14:paraId="21341B84" w14:textId="77777777" w:rsidTr="00BF7773">
        <w:trPr>
          <w:cantSplit/>
          <w:jc w:val="center"/>
        </w:trPr>
        <w:tc>
          <w:tcPr>
            <w:tcW w:w="1890" w:type="dxa"/>
            <w:shd w:val="clear" w:color="auto" w:fill="auto"/>
          </w:tcPr>
          <w:p w14:paraId="5197F1A6" w14:textId="77777777" w:rsidR="00B06DEE" w:rsidRPr="003107D3" w:rsidRDefault="00B06DEE" w:rsidP="00BF7773">
            <w:pPr>
              <w:pStyle w:val="TAL"/>
            </w:pPr>
            <w:r w:rsidRPr="003107D3">
              <w:t>userLocationInfo</w:t>
            </w:r>
          </w:p>
        </w:tc>
        <w:tc>
          <w:tcPr>
            <w:tcW w:w="1620" w:type="dxa"/>
            <w:shd w:val="clear" w:color="auto" w:fill="auto"/>
          </w:tcPr>
          <w:p w14:paraId="4D1E4498" w14:textId="77777777" w:rsidR="00B06DEE" w:rsidRPr="003107D3" w:rsidRDefault="00B06DEE" w:rsidP="00BF7773">
            <w:pPr>
              <w:pStyle w:val="TAL"/>
            </w:pPr>
            <w:r w:rsidRPr="003107D3">
              <w:t>UserLocation</w:t>
            </w:r>
          </w:p>
        </w:tc>
        <w:tc>
          <w:tcPr>
            <w:tcW w:w="450" w:type="dxa"/>
          </w:tcPr>
          <w:p w14:paraId="1D3A6C83" w14:textId="77777777" w:rsidR="00B06DEE" w:rsidRPr="003107D3" w:rsidRDefault="00B06DEE" w:rsidP="00BF7773">
            <w:pPr>
              <w:pStyle w:val="TAC"/>
            </w:pPr>
            <w:r w:rsidRPr="003107D3">
              <w:t>O</w:t>
            </w:r>
          </w:p>
        </w:tc>
        <w:tc>
          <w:tcPr>
            <w:tcW w:w="1168" w:type="dxa"/>
            <w:shd w:val="clear" w:color="auto" w:fill="auto"/>
          </w:tcPr>
          <w:p w14:paraId="6561A9A4" w14:textId="77777777" w:rsidR="00B06DEE" w:rsidRPr="003107D3" w:rsidRDefault="00B06DEE" w:rsidP="00BF7773">
            <w:pPr>
              <w:pStyle w:val="TAC"/>
            </w:pPr>
            <w:r w:rsidRPr="003107D3">
              <w:t>0..1</w:t>
            </w:r>
          </w:p>
        </w:tc>
        <w:tc>
          <w:tcPr>
            <w:tcW w:w="3192" w:type="dxa"/>
            <w:shd w:val="clear" w:color="auto" w:fill="auto"/>
          </w:tcPr>
          <w:p w14:paraId="6EB5E06D" w14:textId="77777777" w:rsidR="00B06DEE" w:rsidRPr="003107D3" w:rsidRDefault="00B06DEE" w:rsidP="00BF7773">
            <w:pPr>
              <w:pStyle w:val="TAL"/>
            </w:pPr>
            <w:r w:rsidRPr="003107D3">
              <w:t>The location(s) where the served UE is camping. (NOTE 4)</w:t>
            </w:r>
          </w:p>
        </w:tc>
        <w:tc>
          <w:tcPr>
            <w:tcW w:w="1370" w:type="dxa"/>
          </w:tcPr>
          <w:p w14:paraId="526FAC5C" w14:textId="77777777" w:rsidR="00B06DEE" w:rsidRPr="003107D3" w:rsidRDefault="00B06DEE" w:rsidP="00BF7773">
            <w:pPr>
              <w:pStyle w:val="TAL"/>
            </w:pPr>
          </w:p>
        </w:tc>
      </w:tr>
      <w:tr w:rsidR="00B06DEE" w:rsidRPr="003107D3" w14:paraId="512BAF0B" w14:textId="77777777" w:rsidTr="00BF7773">
        <w:trPr>
          <w:cantSplit/>
          <w:jc w:val="center"/>
        </w:trPr>
        <w:tc>
          <w:tcPr>
            <w:tcW w:w="1890" w:type="dxa"/>
            <w:shd w:val="clear" w:color="auto" w:fill="auto"/>
          </w:tcPr>
          <w:p w14:paraId="6710657A" w14:textId="77777777" w:rsidR="00B06DEE" w:rsidRPr="003107D3" w:rsidRDefault="00B06DEE" w:rsidP="00BF7773">
            <w:pPr>
              <w:pStyle w:val="TAL"/>
            </w:pPr>
            <w:r w:rsidRPr="003107D3">
              <w:t>ueTimeZone</w:t>
            </w:r>
          </w:p>
        </w:tc>
        <w:tc>
          <w:tcPr>
            <w:tcW w:w="1620" w:type="dxa"/>
            <w:shd w:val="clear" w:color="auto" w:fill="auto"/>
          </w:tcPr>
          <w:p w14:paraId="7B11E0F1" w14:textId="77777777" w:rsidR="00B06DEE" w:rsidRPr="003107D3" w:rsidRDefault="00B06DEE" w:rsidP="00BF7773">
            <w:pPr>
              <w:pStyle w:val="TAL"/>
            </w:pPr>
            <w:r w:rsidRPr="003107D3">
              <w:t>TimeZone</w:t>
            </w:r>
          </w:p>
        </w:tc>
        <w:tc>
          <w:tcPr>
            <w:tcW w:w="450" w:type="dxa"/>
          </w:tcPr>
          <w:p w14:paraId="77EF85C4" w14:textId="77777777" w:rsidR="00B06DEE" w:rsidRPr="003107D3" w:rsidRDefault="00B06DEE" w:rsidP="00BF7773">
            <w:pPr>
              <w:pStyle w:val="TAC"/>
            </w:pPr>
            <w:r w:rsidRPr="003107D3">
              <w:t>O</w:t>
            </w:r>
          </w:p>
        </w:tc>
        <w:tc>
          <w:tcPr>
            <w:tcW w:w="1168" w:type="dxa"/>
            <w:shd w:val="clear" w:color="auto" w:fill="auto"/>
          </w:tcPr>
          <w:p w14:paraId="3AEBB919" w14:textId="77777777" w:rsidR="00B06DEE" w:rsidRPr="003107D3" w:rsidRDefault="00B06DEE" w:rsidP="00BF7773">
            <w:pPr>
              <w:pStyle w:val="TAC"/>
            </w:pPr>
            <w:r w:rsidRPr="003107D3">
              <w:t>0..1</w:t>
            </w:r>
          </w:p>
        </w:tc>
        <w:tc>
          <w:tcPr>
            <w:tcW w:w="3192" w:type="dxa"/>
            <w:shd w:val="clear" w:color="auto" w:fill="auto"/>
          </w:tcPr>
          <w:p w14:paraId="0028C888" w14:textId="77777777" w:rsidR="00B06DEE" w:rsidRPr="003107D3" w:rsidRDefault="00B06DEE" w:rsidP="00BF7773">
            <w:pPr>
              <w:pStyle w:val="TAL"/>
            </w:pPr>
            <w:r w:rsidRPr="003107D3">
              <w:t>The time zone where the served UE is camping.</w:t>
            </w:r>
          </w:p>
        </w:tc>
        <w:tc>
          <w:tcPr>
            <w:tcW w:w="1370" w:type="dxa"/>
          </w:tcPr>
          <w:p w14:paraId="37A1B1B8" w14:textId="77777777" w:rsidR="00B06DEE" w:rsidRPr="003107D3" w:rsidRDefault="00B06DEE" w:rsidP="00BF7773">
            <w:pPr>
              <w:pStyle w:val="TAL"/>
            </w:pPr>
          </w:p>
        </w:tc>
      </w:tr>
      <w:tr w:rsidR="00B06DEE" w:rsidRPr="003107D3" w14:paraId="0C319C57" w14:textId="77777777" w:rsidTr="00BF7773">
        <w:trPr>
          <w:cantSplit/>
          <w:jc w:val="center"/>
        </w:trPr>
        <w:tc>
          <w:tcPr>
            <w:tcW w:w="1890" w:type="dxa"/>
            <w:shd w:val="clear" w:color="auto" w:fill="auto"/>
          </w:tcPr>
          <w:p w14:paraId="13E72100" w14:textId="77777777" w:rsidR="00B06DEE" w:rsidRPr="003107D3" w:rsidRDefault="00B06DEE" w:rsidP="00BF7773">
            <w:pPr>
              <w:pStyle w:val="TAL"/>
            </w:pPr>
            <w:r w:rsidRPr="003107D3">
              <w:t>ipv4Address</w:t>
            </w:r>
          </w:p>
        </w:tc>
        <w:tc>
          <w:tcPr>
            <w:tcW w:w="1620" w:type="dxa"/>
            <w:shd w:val="clear" w:color="auto" w:fill="auto"/>
          </w:tcPr>
          <w:p w14:paraId="24E9B4F9" w14:textId="77777777" w:rsidR="00B06DEE" w:rsidRPr="003107D3" w:rsidRDefault="00B06DEE" w:rsidP="00BF7773">
            <w:pPr>
              <w:pStyle w:val="TAL"/>
            </w:pPr>
            <w:r w:rsidRPr="003107D3">
              <w:t>Ipv4Addr</w:t>
            </w:r>
          </w:p>
        </w:tc>
        <w:tc>
          <w:tcPr>
            <w:tcW w:w="450" w:type="dxa"/>
          </w:tcPr>
          <w:p w14:paraId="34D0823C" w14:textId="77777777" w:rsidR="00B06DEE" w:rsidRPr="003107D3" w:rsidRDefault="00B06DEE" w:rsidP="00BF7773">
            <w:pPr>
              <w:pStyle w:val="TAC"/>
            </w:pPr>
            <w:r w:rsidRPr="003107D3">
              <w:t>O</w:t>
            </w:r>
          </w:p>
        </w:tc>
        <w:tc>
          <w:tcPr>
            <w:tcW w:w="1168" w:type="dxa"/>
            <w:shd w:val="clear" w:color="auto" w:fill="auto"/>
          </w:tcPr>
          <w:p w14:paraId="3E21001A" w14:textId="77777777" w:rsidR="00B06DEE" w:rsidRPr="003107D3" w:rsidRDefault="00B06DEE" w:rsidP="00BF7773">
            <w:pPr>
              <w:pStyle w:val="TAC"/>
            </w:pPr>
            <w:r w:rsidRPr="003107D3">
              <w:t>0..1</w:t>
            </w:r>
          </w:p>
        </w:tc>
        <w:tc>
          <w:tcPr>
            <w:tcW w:w="3192" w:type="dxa"/>
            <w:shd w:val="clear" w:color="auto" w:fill="auto"/>
          </w:tcPr>
          <w:p w14:paraId="130DCA27" w14:textId="77777777" w:rsidR="00B06DEE" w:rsidRPr="003107D3" w:rsidRDefault="00B06DEE" w:rsidP="00BF7773">
            <w:pPr>
              <w:pStyle w:val="TAL"/>
            </w:pPr>
            <w:r w:rsidRPr="003107D3">
              <w:t>The IPv4 Address of the served UE.</w:t>
            </w:r>
          </w:p>
        </w:tc>
        <w:tc>
          <w:tcPr>
            <w:tcW w:w="1370" w:type="dxa"/>
          </w:tcPr>
          <w:p w14:paraId="1310F271" w14:textId="77777777" w:rsidR="00B06DEE" w:rsidRPr="003107D3" w:rsidRDefault="00B06DEE" w:rsidP="00BF7773">
            <w:pPr>
              <w:pStyle w:val="TAL"/>
            </w:pPr>
          </w:p>
        </w:tc>
      </w:tr>
      <w:tr w:rsidR="00B06DEE" w:rsidRPr="003107D3" w14:paraId="1E8CEA10" w14:textId="77777777" w:rsidTr="00BF7773">
        <w:trPr>
          <w:cantSplit/>
          <w:jc w:val="center"/>
        </w:trPr>
        <w:tc>
          <w:tcPr>
            <w:tcW w:w="1890" w:type="dxa"/>
            <w:shd w:val="clear" w:color="auto" w:fill="auto"/>
          </w:tcPr>
          <w:p w14:paraId="66476D6D" w14:textId="77777777" w:rsidR="00B06DEE" w:rsidRPr="003107D3" w:rsidRDefault="00B06DEE" w:rsidP="00BF7773">
            <w:pPr>
              <w:pStyle w:val="TAL"/>
            </w:pPr>
            <w:r w:rsidRPr="003107D3">
              <w:t>ipDomain</w:t>
            </w:r>
          </w:p>
        </w:tc>
        <w:tc>
          <w:tcPr>
            <w:tcW w:w="1620" w:type="dxa"/>
            <w:shd w:val="clear" w:color="auto" w:fill="auto"/>
          </w:tcPr>
          <w:p w14:paraId="5D3DD4CC" w14:textId="77777777" w:rsidR="00B06DEE" w:rsidRPr="003107D3" w:rsidRDefault="00B06DEE" w:rsidP="00BF7773">
            <w:pPr>
              <w:pStyle w:val="TAL"/>
            </w:pPr>
            <w:r w:rsidRPr="003107D3">
              <w:t>string</w:t>
            </w:r>
          </w:p>
        </w:tc>
        <w:tc>
          <w:tcPr>
            <w:tcW w:w="450" w:type="dxa"/>
          </w:tcPr>
          <w:p w14:paraId="28198D06" w14:textId="77777777" w:rsidR="00B06DEE" w:rsidRPr="003107D3" w:rsidRDefault="00B06DEE" w:rsidP="00BF7773">
            <w:pPr>
              <w:pStyle w:val="TAC"/>
            </w:pPr>
            <w:r w:rsidRPr="003107D3">
              <w:t>O</w:t>
            </w:r>
          </w:p>
        </w:tc>
        <w:tc>
          <w:tcPr>
            <w:tcW w:w="1168" w:type="dxa"/>
            <w:shd w:val="clear" w:color="auto" w:fill="auto"/>
          </w:tcPr>
          <w:p w14:paraId="7743DCC5" w14:textId="77777777" w:rsidR="00B06DEE" w:rsidRPr="003107D3" w:rsidRDefault="00B06DEE" w:rsidP="00BF7773">
            <w:pPr>
              <w:pStyle w:val="TAC"/>
            </w:pPr>
            <w:r w:rsidRPr="003107D3">
              <w:t>0..1</w:t>
            </w:r>
          </w:p>
        </w:tc>
        <w:tc>
          <w:tcPr>
            <w:tcW w:w="3192" w:type="dxa"/>
            <w:shd w:val="clear" w:color="auto" w:fill="auto"/>
          </w:tcPr>
          <w:p w14:paraId="01795740" w14:textId="77777777" w:rsidR="00B06DEE" w:rsidRPr="003107D3" w:rsidRDefault="00B06DEE" w:rsidP="00BF7773">
            <w:pPr>
              <w:pStyle w:val="TAL"/>
            </w:pPr>
            <w:r w:rsidRPr="003107D3">
              <w:t>IPv4 address domain identifier.</w:t>
            </w:r>
          </w:p>
          <w:p w14:paraId="2714D219" w14:textId="77777777" w:rsidR="00B06DEE" w:rsidRPr="003107D3" w:rsidRDefault="00B06DEE" w:rsidP="00BF7773">
            <w:pPr>
              <w:pStyle w:val="TAL"/>
            </w:pPr>
            <w:r w:rsidRPr="003107D3">
              <w:t>(NOTE 2)</w:t>
            </w:r>
          </w:p>
        </w:tc>
        <w:tc>
          <w:tcPr>
            <w:tcW w:w="1370" w:type="dxa"/>
          </w:tcPr>
          <w:p w14:paraId="64CCC420" w14:textId="77777777" w:rsidR="00B06DEE" w:rsidRPr="003107D3" w:rsidRDefault="00B06DEE" w:rsidP="00BF7773">
            <w:pPr>
              <w:pStyle w:val="TAL"/>
            </w:pPr>
          </w:p>
        </w:tc>
      </w:tr>
      <w:tr w:rsidR="00B06DEE" w:rsidRPr="003107D3" w14:paraId="0CB43BB7" w14:textId="77777777" w:rsidTr="00BF7773">
        <w:trPr>
          <w:cantSplit/>
          <w:jc w:val="center"/>
        </w:trPr>
        <w:tc>
          <w:tcPr>
            <w:tcW w:w="1890" w:type="dxa"/>
            <w:shd w:val="clear" w:color="auto" w:fill="auto"/>
          </w:tcPr>
          <w:p w14:paraId="1EFC2F4C" w14:textId="77777777" w:rsidR="00B06DEE" w:rsidRPr="003107D3" w:rsidRDefault="00B06DEE" w:rsidP="00BF7773">
            <w:pPr>
              <w:pStyle w:val="TAL"/>
            </w:pPr>
            <w:r w:rsidRPr="003107D3">
              <w:rPr>
                <w:lang w:eastAsia="zh-CN"/>
              </w:rPr>
              <w:t>relIpv4Address</w:t>
            </w:r>
          </w:p>
        </w:tc>
        <w:tc>
          <w:tcPr>
            <w:tcW w:w="1620" w:type="dxa"/>
            <w:shd w:val="clear" w:color="auto" w:fill="auto"/>
          </w:tcPr>
          <w:p w14:paraId="4BAF3506" w14:textId="77777777" w:rsidR="00B06DEE" w:rsidRPr="003107D3" w:rsidRDefault="00B06DEE" w:rsidP="00BF7773">
            <w:pPr>
              <w:pStyle w:val="TAL"/>
            </w:pPr>
            <w:r w:rsidRPr="003107D3">
              <w:t>Ipv4Addr</w:t>
            </w:r>
          </w:p>
        </w:tc>
        <w:tc>
          <w:tcPr>
            <w:tcW w:w="450" w:type="dxa"/>
          </w:tcPr>
          <w:p w14:paraId="1B920CC9" w14:textId="77777777" w:rsidR="00B06DEE" w:rsidRPr="003107D3" w:rsidRDefault="00B06DEE" w:rsidP="00BF7773">
            <w:pPr>
              <w:pStyle w:val="TAC"/>
            </w:pPr>
            <w:r w:rsidRPr="003107D3">
              <w:t>O</w:t>
            </w:r>
          </w:p>
        </w:tc>
        <w:tc>
          <w:tcPr>
            <w:tcW w:w="1168" w:type="dxa"/>
            <w:shd w:val="clear" w:color="auto" w:fill="auto"/>
          </w:tcPr>
          <w:p w14:paraId="4D013A2F" w14:textId="77777777" w:rsidR="00B06DEE" w:rsidRPr="003107D3" w:rsidRDefault="00B06DEE" w:rsidP="00BF7773">
            <w:pPr>
              <w:pStyle w:val="TAC"/>
            </w:pPr>
            <w:r w:rsidRPr="003107D3">
              <w:t>0..1</w:t>
            </w:r>
          </w:p>
        </w:tc>
        <w:tc>
          <w:tcPr>
            <w:tcW w:w="3192" w:type="dxa"/>
            <w:shd w:val="clear" w:color="auto" w:fill="auto"/>
          </w:tcPr>
          <w:p w14:paraId="4321FBA2" w14:textId="77777777" w:rsidR="00B06DEE" w:rsidRPr="003107D3" w:rsidRDefault="00B06DEE" w:rsidP="00BF7773">
            <w:pPr>
              <w:pStyle w:val="TAL"/>
            </w:pPr>
            <w:r w:rsidRPr="003107D3">
              <w:t>Indicates the released IPv4 Address of the served UE.</w:t>
            </w:r>
          </w:p>
        </w:tc>
        <w:tc>
          <w:tcPr>
            <w:tcW w:w="1370" w:type="dxa"/>
          </w:tcPr>
          <w:p w14:paraId="09BF5889" w14:textId="77777777" w:rsidR="00B06DEE" w:rsidRPr="003107D3" w:rsidRDefault="00B06DEE" w:rsidP="00BF7773">
            <w:pPr>
              <w:pStyle w:val="TAL"/>
            </w:pPr>
          </w:p>
        </w:tc>
      </w:tr>
      <w:tr w:rsidR="00B06DEE" w:rsidRPr="003107D3" w14:paraId="698225D3" w14:textId="77777777" w:rsidTr="00BF7773">
        <w:trPr>
          <w:cantSplit/>
          <w:jc w:val="center"/>
        </w:trPr>
        <w:tc>
          <w:tcPr>
            <w:tcW w:w="1890" w:type="dxa"/>
            <w:shd w:val="clear" w:color="auto" w:fill="auto"/>
          </w:tcPr>
          <w:p w14:paraId="79639AF1" w14:textId="77777777" w:rsidR="00B06DEE" w:rsidRPr="003107D3" w:rsidRDefault="00B06DEE" w:rsidP="00BF7773">
            <w:pPr>
              <w:pStyle w:val="TAL"/>
            </w:pPr>
            <w:r w:rsidRPr="003107D3">
              <w:t>ipv6AddressPrefix</w:t>
            </w:r>
          </w:p>
        </w:tc>
        <w:tc>
          <w:tcPr>
            <w:tcW w:w="1620" w:type="dxa"/>
            <w:shd w:val="clear" w:color="auto" w:fill="auto"/>
          </w:tcPr>
          <w:p w14:paraId="7D3C09FB" w14:textId="77777777" w:rsidR="00B06DEE" w:rsidRPr="003107D3" w:rsidRDefault="00B06DEE" w:rsidP="00BF7773">
            <w:pPr>
              <w:pStyle w:val="TAL"/>
            </w:pPr>
            <w:r w:rsidRPr="003107D3">
              <w:t>Ipv6Prefix</w:t>
            </w:r>
          </w:p>
        </w:tc>
        <w:tc>
          <w:tcPr>
            <w:tcW w:w="450" w:type="dxa"/>
          </w:tcPr>
          <w:p w14:paraId="0357DAE6" w14:textId="77777777" w:rsidR="00B06DEE" w:rsidRPr="003107D3" w:rsidRDefault="00B06DEE" w:rsidP="00BF7773">
            <w:pPr>
              <w:pStyle w:val="TAC"/>
            </w:pPr>
            <w:r w:rsidRPr="003107D3">
              <w:t>O</w:t>
            </w:r>
          </w:p>
        </w:tc>
        <w:tc>
          <w:tcPr>
            <w:tcW w:w="1168" w:type="dxa"/>
            <w:shd w:val="clear" w:color="auto" w:fill="auto"/>
          </w:tcPr>
          <w:p w14:paraId="5C754EA5" w14:textId="77777777" w:rsidR="00B06DEE" w:rsidRPr="003107D3" w:rsidRDefault="00B06DEE" w:rsidP="00BF7773">
            <w:pPr>
              <w:pStyle w:val="TAC"/>
            </w:pPr>
            <w:r w:rsidRPr="003107D3">
              <w:t>0..1</w:t>
            </w:r>
          </w:p>
        </w:tc>
        <w:tc>
          <w:tcPr>
            <w:tcW w:w="3192" w:type="dxa"/>
            <w:shd w:val="clear" w:color="auto" w:fill="auto"/>
          </w:tcPr>
          <w:p w14:paraId="1B56E669" w14:textId="77777777" w:rsidR="00B06DEE" w:rsidRPr="002F426B" w:rsidRDefault="00B06DEE" w:rsidP="00BF7773">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6FD21525" w14:textId="77777777" w:rsidR="00B06DEE" w:rsidRPr="003107D3" w:rsidRDefault="00B06DEE" w:rsidP="00BF7773">
            <w:pPr>
              <w:pStyle w:val="TAL"/>
            </w:pPr>
          </w:p>
        </w:tc>
      </w:tr>
      <w:tr w:rsidR="00B06DEE" w:rsidRPr="003107D3" w14:paraId="3E5249F0" w14:textId="77777777" w:rsidTr="00BF7773">
        <w:trPr>
          <w:cantSplit/>
          <w:jc w:val="center"/>
        </w:trPr>
        <w:tc>
          <w:tcPr>
            <w:tcW w:w="1890" w:type="dxa"/>
            <w:shd w:val="clear" w:color="auto" w:fill="auto"/>
          </w:tcPr>
          <w:p w14:paraId="40F1F362" w14:textId="77777777" w:rsidR="00B06DEE" w:rsidRPr="003107D3" w:rsidRDefault="00B06DEE" w:rsidP="00BF7773">
            <w:pPr>
              <w:pStyle w:val="TAL"/>
            </w:pPr>
            <w:r w:rsidRPr="003107D3">
              <w:t>relIpv6AddressPrefix</w:t>
            </w:r>
          </w:p>
        </w:tc>
        <w:tc>
          <w:tcPr>
            <w:tcW w:w="1620" w:type="dxa"/>
            <w:shd w:val="clear" w:color="auto" w:fill="auto"/>
          </w:tcPr>
          <w:p w14:paraId="1D12C760" w14:textId="77777777" w:rsidR="00B06DEE" w:rsidRPr="003107D3" w:rsidRDefault="00B06DEE" w:rsidP="00BF7773">
            <w:pPr>
              <w:pStyle w:val="TAL"/>
            </w:pPr>
            <w:r w:rsidRPr="003107D3">
              <w:t>Ipv6Prefix</w:t>
            </w:r>
          </w:p>
        </w:tc>
        <w:tc>
          <w:tcPr>
            <w:tcW w:w="450" w:type="dxa"/>
          </w:tcPr>
          <w:p w14:paraId="7477805E" w14:textId="77777777" w:rsidR="00B06DEE" w:rsidRPr="003107D3" w:rsidRDefault="00B06DEE" w:rsidP="00BF7773">
            <w:pPr>
              <w:pStyle w:val="TAC"/>
            </w:pPr>
            <w:r w:rsidRPr="003107D3">
              <w:rPr>
                <w:lang w:eastAsia="zh-CN"/>
              </w:rPr>
              <w:t>O</w:t>
            </w:r>
          </w:p>
        </w:tc>
        <w:tc>
          <w:tcPr>
            <w:tcW w:w="1168" w:type="dxa"/>
            <w:shd w:val="clear" w:color="auto" w:fill="auto"/>
          </w:tcPr>
          <w:p w14:paraId="278495D4" w14:textId="77777777" w:rsidR="00B06DEE" w:rsidRPr="003107D3" w:rsidRDefault="00B06DEE" w:rsidP="00BF7773">
            <w:pPr>
              <w:pStyle w:val="TAC"/>
            </w:pPr>
            <w:r w:rsidRPr="003107D3">
              <w:rPr>
                <w:lang w:eastAsia="zh-CN"/>
              </w:rPr>
              <w:t>0..1</w:t>
            </w:r>
          </w:p>
        </w:tc>
        <w:tc>
          <w:tcPr>
            <w:tcW w:w="3192" w:type="dxa"/>
            <w:shd w:val="clear" w:color="auto" w:fill="auto"/>
          </w:tcPr>
          <w:p w14:paraId="2474AD46" w14:textId="77777777" w:rsidR="00B06DEE" w:rsidRPr="003107D3" w:rsidRDefault="00B06DEE" w:rsidP="00BF7773">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2B28264E" w14:textId="77777777" w:rsidR="00B06DEE" w:rsidRPr="003107D3" w:rsidRDefault="00B06DEE" w:rsidP="00BF7773">
            <w:pPr>
              <w:pStyle w:val="TAL"/>
              <w:rPr>
                <w:lang w:eastAsia="zh-CN"/>
              </w:rPr>
            </w:pPr>
          </w:p>
        </w:tc>
      </w:tr>
      <w:tr w:rsidR="00B06DEE" w:rsidRPr="003107D3" w14:paraId="7C65CC13" w14:textId="77777777" w:rsidTr="00BF7773">
        <w:trPr>
          <w:cantSplit/>
          <w:jc w:val="center"/>
        </w:trPr>
        <w:tc>
          <w:tcPr>
            <w:tcW w:w="1890" w:type="dxa"/>
            <w:shd w:val="clear" w:color="auto" w:fill="auto"/>
          </w:tcPr>
          <w:p w14:paraId="75EB6097" w14:textId="77777777" w:rsidR="00B06DEE" w:rsidRPr="003107D3" w:rsidRDefault="00B06DEE" w:rsidP="00BF7773">
            <w:pPr>
              <w:pStyle w:val="TAL"/>
            </w:pPr>
            <w:r w:rsidRPr="003107D3">
              <w:rPr>
                <w:lang w:eastAsia="zh-CN"/>
              </w:rPr>
              <w:t>rel</w:t>
            </w:r>
            <w:r w:rsidRPr="003107D3">
              <w:t>UeMac</w:t>
            </w:r>
          </w:p>
        </w:tc>
        <w:tc>
          <w:tcPr>
            <w:tcW w:w="1620" w:type="dxa"/>
            <w:shd w:val="clear" w:color="auto" w:fill="auto"/>
          </w:tcPr>
          <w:p w14:paraId="61E569FA" w14:textId="77777777" w:rsidR="00B06DEE" w:rsidRPr="003107D3" w:rsidRDefault="00B06DEE" w:rsidP="00BF7773">
            <w:pPr>
              <w:pStyle w:val="TAL"/>
            </w:pPr>
            <w:r w:rsidRPr="003107D3">
              <w:t>MacAddr48</w:t>
            </w:r>
          </w:p>
        </w:tc>
        <w:tc>
          <w:tcPr>
            <w:tcW w:w="450" w:type="dxa"/>
          </w:tcPr>
          <w:p w14:paraId="391F9607" w14:textId="77777777" w:rsidR="00B06DEE" w:rsidRPr="003107D3" w:rsidRDefault="00B06DEE" w:rsidP="00BF7773">
            <w:pPr>
              <w:pStyle w:val="TAC"/>
              <w:rPr>
                <w:lang w:eastAsia="zh-CN"/>
              </w:rPr>
            </w:pPr>
            <w:r w:rsidRPr="003107D3">
              <w:t>O</w:t>
            </w:r>
          </w:p>
        </w:tc>
        <w:tc>
          <w:tcPr>
            <w:tcW w:w="1168" w:type="dxa"/>
            <w:shd w:val="clear" w:color="auto" w:fill="auto"/>
          </w:tcPr>
          <w:p w14:paraId="0BCB6E33" w14:textId="77777777" w:rsidR="00B06DEE" w:rsidRPr="003107D3" w:rsidRDefault="00B06DEE" w:rsidP="00BF7773">
            <w:pPr>
              <w:pStyle w:val="TAC"/>
              <w:rPr>
                <w:lang w:eastAsia="zh-CN"/>
              </w:rPr>
            </w:pPr>
            <w:r w:rsidRPr="003107D3">
              <w:t>0..1</w:t>
            </w:r>
          </w:p>
        </w:tc>
        <w:tc>
          <w:tcPr>
            <w:tcW w:w="3192" w:type="dxa"/>
            <w:shd w:val="clear" w:color="auto" w:fill="auto"/>
          </w:tcPr>
          <w:p w14:paraId="164F6456" w14:textId="77777777" w:rsidR="00B06DEE" w:rsidRPr="003107D3" w:rsidRDefault="00B06DEE" w:rsidP="00BF7773">
            <w:pPr>
              <w:pStyle w:val="TAL"/>
            </w:pPr>
            <w:r w:rsidRPr="003107D3">
              <w:t>Indicates the released MAC Address of the served UE.</w:t>
            </w:r>
          </w:p>
        </w:tc>
        <w:tc>
          <w:tcPr>
            <w:tcW w:w="1370" w:type="dxa"/>
          </w:tcPr>
          <w:p w14:paraId="7EC8E77E" w14:textId="77777777" w:rsidR="00B06DEE" w:rsidRPr="003107D3" w:rsidRDefault="00B06DEE" w:rsidP="00BF7773">
            <w:pPr>
              <w:pStyle w:val="TAL"/>
              <w:rPr>
                <w:lang w:eastAsia="zh-CN"/>
              </w:rPr>
            </w:pPr>
          </w:p>
        </w:tc>
      </w:tr>
      <w:tr w:rsidR="00B06DEE" w:rsidRPr="003107D3" w14:paraId="3E4A0BE6" w14:textId="77777777" w:rsidTr="00BF7773">
        <w:trPr>
          <w:cantSplit/>
          <w:jc w:val="center"/>
        </w:trPr>
        <w:tc>
          <w:tcPr>
            <w:tcW w:w="1890" w:type="dxa"/>
            <w:shd w:val="clear" w:color="auto" w:fill="auto"/>
          </w:tcPr>
          <w:p w14:paraId="6852E61E" w14:textId="77777777" w:rsidR="00B06DEE" w:rsidRPr="003107D3" w:rsidRDefault="00B06DEE" w:rsidP="00BF7773">
            <w:pPr>
              <w:pStyle w:val="TAL"/>
            </w:pPr>
            <w:r w:rsidRPr="003107D3">
              <w:rPr>
                <w:lang w:eastAsia="zh-CN"/>
              </w:rPr>
              <w:t>ueMac</w:t>
            </w:r>
          </w:p>
        </w:tc>
        <w:tc>
          <w:tcPr>
            <w:tcW w:w="1620" w:type="dxa"/>
            <w:shd w:val="clear" w:color="auto" w:fill="auto"/>
          </w:tcPr>
          <w:p w14:paraId="4F52F86C" w14:textId="77777777" w:rsidR="00B06DEE" w:rsidRPr="003107D3" w:rsidRDefault="00B06DEE" w:rsidP="00BF7773">
            <w:pPr>
              <w:pStyle w:val="TAL"/>
            </w:pPr>
            <w:r w:rsidRPr="003107D3">
              <w:t>MacAddr48</w:t>
            </w:r>
          </w:p>
        </w:tc>
        <w:tc>
          <w:tcPr>
            <w:tcW w:w="450" w:type="dxa"/>
          </w:tcPr>
          <w:p w14:paraId="3D1113D0" w14:textId="77777777" w:rsidR="00B06DEE" w:rsidRPr="003107D3" w:rsidRDefault="00B06DEE" w:rsidP="00BF7773">
            <w:pPr>
              <w:pStyle w:val="TAC"/>
              <w:rPr>
                <w:lang w:eastAsia="zh-CN"/>
              </w:rPr>
            </w:pPr>
            <w:r w:rsidRPr="003107D3">
              <w:t>O</w:t>
            </w:r>
          </w:p>
        </w:tc>
        <w:tc>
          <w:tcPr>
            <w:tcW w:w="1168" w:type="dxa"/>
            <w:shd w:val="clear" w:color="auto" w:fill="auto"/>
          </w:tcPr>
          <w:p w14:paraId="5331DE77" w14:textId="77777777" w:rsidR="00B06DEE" w:rsidRPr="003107D3" w:rsidRDefault="00B06DEE" w:rsidP="00BF7773">
            <w:pPr>
              <w:pStyle w:val="TAC"/>
              <w:rPr>
                <w:lang w:eastAsia="zh-CN"/>
              </w:rPr>
            </w:pPr>
            <w:r w:rsidRPr="003107D3">
              <w:t>0..1</w:t>
            </w:r>
          </w:p>
        </w:tc>
        <w:tc>
          <w:tcPr>
            <w:tcW w:w="3192" w:type="dxa"/>
            <w:shd w:val="clear" w:color="auto" w:fill="auto"/>
          </w:tcPr>
          <w:p w14:paraId="3B305525" w14:textId="77777777" w:rsidR="00B06DEE" w:rsidRPr="003107D3" w:rsidRDefault="00B06DEE" w:rsidP="00BF7773">
            <w:pPr>
              <w:pStyle w:val="TAL"/>
            </w:pPr>
            <w:r w:rsidRPr="003107D3">
              <w:t>The MAC Address of the served UE.</w:t>
            </w:r>
          </w:p>
        </w:tc>
        <w:tc>
          <w:tcPr>
            <w:tcW w:w="1370" w:type="dxa"/>
          </w:tcPr>
          <w:p w14:paraId="483F4515" w14:textId="77777777" w:rsidR="00B06DEE" w:rsidRPr="003107D3" w:rsidRDefault="00B06DEE" w:rsidP="00BF7773">
            <w:pPr>
              <w:pStyle w:val="TAL"/>
              <w:rPr>
                <w:lang w:eastAsia="zh-CN"/>
              </w:rPr>
            </w:pPr>
          </w:p>
        </w:tc>
      </w:tr>
      <w:tr w:rsidR="00B06DEE" w:rsidRPr="003107D3" w14:paraId="625C5AF0" w14:textId="77777777" w:rsidTr="00BF7773">
        <w:trPr>
          <w:cantSplit/>
          <w:jc w:val="center"/>
        </w:trPr>
        <w:tc>
          <w:tcPr>
            <w:tcW w:w="1890" w:type="dxa"/>
            <w:shd w:val="clear" w:color="auto" w:fill="auto"/>
          </w:tcPr>
          <w:p w14:paraId="39B74528" w14:textId="77777777" w:rsidR="00B06DEE" w:rsidRPr="003107D3" w:rsidRDefault="00B06DEE" w:rsidP="00BF7773">
            <w:pPr>
              <w:pStyle w:val="TAL"/>
            </w:pPr>
            <w:r w:rsidRPr="003107D3">
              <w:t>subsSessAmbr</w:t>
            </w:r>
          </w:p>
        </w:tc>
        <w:tc>
          <w:tcPr>
            <w:tcW w:w="1620" w:type="dxa"/>
            <w:shd w:val="clear" w:color="auto" w:fill="auto"/>
          </w:tcPr>
          <w:p w14:paraId="46E4D7C3" w14:textId="77777777" w:rsidR="00B06DEE" w:rsidRPr="003107D3" w:rsidRDefault="00B06DEE" w:rsidP="00BF7773">
            <w:pPr>
              <w:pStyle w:val="TAL"/>
            </w:pPr>
            <w:r w:rsidRPr="003107D3">
              <w:t>Ambr</w:t>
            </w:r>
          </w:p>
        </w:tc>
        <w:tc>
          <w:tcPr>
            <w:tcW w:w="450" w:type="dxa"/>
          </w:tcPr>
          <w:p w14:paraId="54363193" w14:textId="77777777" w:rsidR="00B06DEE" w:rsidRPr="003107D3" w:rsidRDefault="00B06DEE" w:rsidP="00BF7773">
            <w:pPr>
              <w:pStyle w:val="TAC"/>
            </w:pPr>
            <w:r w:rsidRPr="003107D3">
              <w:t>O</w:t>
            </w:r>
          </w:p>
        </w:tc>
        <w:tc>
          <w:tcPr>
            <w:tcW w:w="1168" w:type="dxa"/>
            <w:shd w:val="clear" w:color="auto" w:fill="auto"/>
          </w:tcPr>
          <w:p w14:paraId="3E18B729" w14:textId="77777777" w:rsidR="00B06DEE" w:rsidRPr="003107D3" w:rsidRDefault="00B06DEE" w:rsidP="00BF7773">
            <w:pPr>
              <w:pStyle w:val="TAC"/>
            </w:pPr>
            <w:r w:rsidRPr="003107D3">
              <w:t>0..1</w:t>
            </w:r>
          </w:p>
        </w:tc>
        <w:tc>
          <w:tcPr>
            <w:tcW w:w="3192" w:type="dxa"/>
            <w:shd w:val="clear" w:color="auto" w:fill="auto"/>
          </w:tcPr>
          <w:p w14:paraId="553762CE" w14:textId="77777777" w:rsidR="00B06DEE" w:rsidRPr="003107D3" w:rsidRDefault="00B06DEE" w:rsidP="00BF7773">
            <w:pPr>
              <w:pStyle w:val="TAL"/>
              <w:rPr>
                <w:lang w:eastAsia="zh-CN"/>
              </w:rPr>
            </w:pPr>
            <w:r w:rsidRPr="003107D3">
              <w:rPr>
                <w:lang w:eastAsia="zh-CN"/>
              </w:rPr>
              <w:t>UDM subscribed or DN-AAA authorized Session-AMBR.</w:t>
            </w:r>
          </w:p>
        </w:tc>
        <w:tc>
          <w:tcPr>
            <w:tcW w:w="1370" w:type="dxa"/>
          </w:tcPr>
          <w:p w14:paraId="48D65A8B" w14:textId="77777777" w:rsidR="00B06DEE" w:rsidRPr="003107D3" w:rsidRDefault="00B06DEE" w:rsidP="00BF7773">
            <w:pPr>
              <w:pStyle w:val="TAL"/>
              <w:rPr>
                <w:lang w:eastAsia="zh-CN"/>
              </w:rPr>
            </w:pPr>
          </w:p>
        </w:tc>
      </w:tr>
      <w:tr w:rsidR="00B06DEE" w:rsidRPr="003107D3" w14:paraId="301C715A" w14:textId="77777777" w:rsidTr="00BF7773">
        <w:trPr>
          <w:cantSplit/>
          <w:jc w:val="center"/>
        </w:trPr>
        <w:tc>
          <w:tcPr>
            <w:tcW w:w="1890" w:type="dxa"/>
            <w:shd w:val="clear" w:color="auto" w:fill="auto"/>
          </w:tcPr>
          <w:p w14:paraId="0C199E3B" w14:textId="77777777" w:rsidR="00B06DEE" w:rsidRPr="003107D3" w:rsidRDefault="00B06DEE" w:rsidP="00BF7773">
            <w:pPr>
              <w:pStyle w:val="TAL"/>
            </w:pPr>
            <w:r w:rsidRPr="003107D3">
              <w:t>authProfIndex</w:t>
            </w:r>
          </w:p>
        </w:tc>
        <w:tc>
          <w:tcPr>
            <w:tcW w:w="1620" w:type="dxa"/>
            <w:shd w:val="clear" w:color="auto" w:fill="auto"/>
          </w:tcPr>
          <w:p w14:paraId="4DD7E645" w14:textId="77777777" w:rsidR="00B06DEE" w:rsidRPr="003107D3" w:rsidRDefault="00B06DEE" w:rsidP="00BF7773">
            <w:pPr>
              <w:pStyle w:val="TAL"/>
            </w:pPr>
            <w:r w:rsidRPr="003107D3">
              <w:t>string</w:t>
            </w:r>
          </w:p>
        </w:tc>
        <w:tc>
          <w:tcPr>
            <w:tcW w:w="450" w:type="dxa"/>
          </w:tcPr>
          <w:p w14:paraId="6EA9BEAE" w14:textId="77777777" w:rsidR="00B06DEE" w:rsidRPr="003107D3" w:rsidRDefault="00B06DEE" w:rsidP="00BF7773">
            <w:pPr>
              <w:pStyle w:val="TAC"/>
            </w:pPr>
            <w:r w:rsidRPr="003107D3">
              <w:t>O</w:t>
            </w:r>
          </w:p>
        </w:tc>
        <w:tc>
          <w:tcPr>
            <w:tcW w:w="1168" w:type="dxa"/>
            <w:shd w:val="clear" w:color="auto" w:fill="auto"/>
          </w:tcPr>
          <w:p w14:paraId="0104FC58" w14:textId="77777777" w:rsidR="00B06DEE" w:rsidRPr="003107D3" w:rsidRDefault="00B06DEE" w:rsidP="00BF7773">
            <w:pPr>
              <w:pStyle w:val="TAC"/>
            </w:pPr>
            <w:r w:rsidRPr="003107D3">
              <w:t>0..1</w:t>
            </w:r>
          </w:p>
        </w:tc>
        <w:tc>
          <w:tcPr>
            <w:tcW w:w="3192" w:type="dxa"/>
            <w:shd w:val="clear" w:color="auto" w:fill="auto"/>
          </w:tcPr>
          <w:p w14:paraId="37517B6F" w14:textId="77777777" w:rsidR="00B06DEE" w:rsidRPr="003107D3" w:rsidRDefault="00B06DEE" w:rsidP="00BF7773">
            <w:pPr>
              <w:pStyle w:val="TAL"/>
              <w:rPr>
                <w:lang w:eastAsia="zh-CN"/>
              </w:rPr>
            </w:pPr>
            <w:r w:rsidRPr="003107D3">
              <w:t>DN-AAA authorization profile index.</w:t>
            </w:r>
          </w:p>
        </w:tc>
        <w:tc>
          <w:tcPr>
            <w:tcW w:w="1370" w:type="dxa"/>
          </w:tcPr>
          <w:p w14:paraId="4BF92565" w14:textId="77777777" w:rsidR="00B06DEE" w:rsidRPr="003107D3" w:rsidRDefault="00B06DEE" w:rsidP="00BF7773">
            <w:pPr>
              <w:pStyle w:val="TAL"/>
              <w:rPr>
                <w:lang w:eastAsia="zh-CN"/>
              </w:rPr>
            </w:pPr>
            <w:r w:rsidRPr="003107D3">
              <w:rPr>
                <w:lang w:eastAsia="zh-CN"/>
              </w:rPr>
              <w:t>DN-Authorization</w:t>
            </w:r>
          </w:p>
        </w:tc>
      </w:tr>
      <w:tr w:rsidR="00B06DEE" w:rsidRPr="003107D3" w14:paraId="157DE4D9" w14:textId="77777777" w:rsidTr="00BF7773">
        <w:trPr>
          <w:cantSplit/>
          <w:jc w:val="center"/>
        </w:trPr>
        <w:tc>
          <w:tcPr>
            <w:tcW w:w="1890" w:type="dxa"/>
            <w:shd w:val="clear" w:color="auto" w:fill="auto"/>
          </w:tcPr>
          <w:p w14:paraId="4E35657B" w14:textId="77777777" w:rsidR="00B06DEE" w:rsidRPr="003107D3" w:rsidRDefault="00B06DEE" w:rsidP="00BF7773">
            <w:pPr>
              <w:pStyle w:val="TAL"/>
            </w:pPr>
            <w:r w:rsidRPr="003107D3">
              <w:t>subsDefQos</w:t>
            </w:r>
          </w:p>
        </w:tc>
        <w:tc>
          <w:tcPr>
            <w:tcW w:w="1620" w:type="dxa"/>
            <w:shd w:val="clear" w:color="auto" w:fill="auto"/>
          </w:tcPr>
          <w:p w14:paraId="71830D14" w14:textId="77777777" w:rsidR="00B06DEE" w:rsidRPr="003107D3" w:rsidRDefault="00B06DEE" w:rsidP="00BF7773">
            <w:pPr>
              <w:pStyle w:val="TAL"/>
            </w:pPr>
            <w:r w:rsidRPr="003107D3">
              <w:t>SubscribedDefaultQos</w:t>
            </w:r>
          </w:p>
        </w:tc>
        <w:tc>
          <w:tcPr>
            <w:tcW w:w="450" w:type="dxa"/>
          </w:tcPr>
          <w:p w14:paraId="4B999999" w14:textId="77777777" w:rsidR="00B06DEE" w:rsidRPr="003107D3" w:rsidRDefault="00B06DEE" w:rsidP="00BF7773">
            <w:pPr>
              <w:pStyle w:val="TAC"/>
            </w:pPr>
            <w:r w:rsidRPr="003107D3">
              <w:t>O</w:t>
            </w:r>
          </w:p>
        </w:tc>
        <w:tc>
          <w:tcPr>
            <w:tcW w:w="1168" w:type="dxa"/>
            <w:shd w:val="clear" w:color="auto" w:fill="auto"/>
          </w:tcPr>
          <w:p w14:paraId="5EA65A9F" w14:textId="77777777" w:rsidR="00B06DEE" w:rsidRPr="003107D3" w:rsidRDefault="00B06DEE" w:rsidP="00BF7773">
            <w:pPr>
              <w:pStyle w:val="TAC"/>
            </w:pPr>
            <w:r w:rsidRPr="003107D3">
              <w:t>0..1</w:t>
            </w:r>
          </w:p>
        </w:tc>
        <w:tc>
          <w:tcPr>
            <w:tcW w:w="3192" w:type="dxa"/>
            <w:shd w:val="clear" w:color="auto" w:fill="auto"/>
          </w:tcPr>
          <w:p w14:paraId="2EEF7003" w14:textId="77777777" w:rsidR="00B06DEE" w:rsidRPr="003107D3" w:rsidRDefault="00B06DEE" w:rsidP="00BF7773">
            <w:pPr>
              <w:pStyle w:val="TAL"/>
              <w:rPr>
                <w:lang w:eastAsia="zh-CN"/>
              </w:rPr>
            </w:pPr>
            <w:r w:rsidRPr="003107D3">
              <w:rPr>
                <w:lang w:eastAsia="zh-CN"/>
              </w:rPr>
              <w:t>Subscribed Default QoS Information.</w:t>
            </w:r>
          </w:p>
        </w:tc>
        <w:tc>
          <w:tcPr>
            <w:tcW w:w="1370" w:type="dxa"/>
          </w:tcPr>
          <w:p w14:paraId="32A8EC4C" w14:textId="77777777" w:rsidR="00B06DEE" w:rsidRPr="003107D3" w:rsidRDefault="00B06DEE" w:rsidP="00BF7773">
            <w:pPr>
              <w:pStyle w:val="TAL"/>
              <w:rPr>
                <w:lang w:eastAsia="zh-CN"/>
              </w:rPr>
            </w:pPr>
          </w:p>
        </w:tc>
      </w:tr>
      <w:tr w:rsidR="00B06DEE" w:rsidRPr="003107D3" w14:paraId="7FEC3EDA" w14:textId="77777777" w:rsidTr="00BF7773">
        <w:trPr>
          <w:cantSplit/>
          <w:jc w:val="center"/>
        </w:trPr>
        <w:tc>
          <w:tcPr>
            <w:tcW w:w="1890" w:type="dxa"/>
            <w:shd w:val="clear" w:color="auto" w:fill="auto"/>
          </w:tcPr>
          <w:p w14:paraId="19C10604" w14:textId="77777777" w:rsidR="00B06DEE" w:rsidRPr="003107D3" w:rsidRDefault="00B06DEE" w:rsidP="00BF7773">
            <w:pPr>
              <w:pStyle w:val="TAL"/>
            </w:pPr>
            <w:r w:rsidRPr="003107D3">
              <w:t>vplmnQos</w:t>
            </w:r>
          </w:p>
        </w:tc>
        <w:tc>
          <w:tcPr>
            <w:tcW w:w="1620" w:type="dxa"/>
            <w:shd w:val="clear" w:color="auto" w:fill="auto"/>
          </w:tcPr>
          <w:p w14:paraId="1D108F3D" w14:textId="77777777" w:rsidR="00B06DEE" w:rsidRPr="003107D3" w:rsidRDefault="00B06DEE" w:rsidP="00BF7773">
            <w:pPr>
              <w:pStyle w:val="TAL"/>
            </w:pPr>
            <w:r w:rsidRPr="003107D3">
              <w:t>VplmnQos</w:t>
            </w:r>
          </w:p>
        </w:tc>
        <w:tc>
          <w:tcPr>
            <w:tcW w:w="450" w:type="dxa"/>
          </w:tcPr>
          <w:p w14:paraId="1F53CB16" w14:textId="77777777" w:rsidR="00B06DEE" w:rsidRPr="003107D3" w:rsidRDefault="00B06DEE" w:rsidP="00BF7773">
            <w:pPr>
              <w:pStyle w:val="TAC"/>
            </w:pPr>
            <w:r w:rsidRPr="003107D3">
              <w:t>O</w:t>
            </w:r>
          </w:p>
        </w:tc>
        <w:tc>
          <w:tcPr>
            <w:tcW w:w="1168" w:type="dxa"/>
            <w:shd w:val="clear" w:color="auto" w:fill="auto"/>
          </w:tcPr>
          <w:p w14:paraId="6CA2E01C" w14:textId="77777777" w:rsidR="00B06DEE" w:rsidRPr="003107D3" w:rsidRDefault="00B06DEE" w:rsidP="00BF7773">
            <w:pPr>
              <w:pStyle w:val="TAC"/>
            </w:pPr>
            <w:r w:rsidRPr="003107D3">
              <w:t>0..1</w:t>
            </w:r>
          </w:p>
        </w:tc>
        <w:tc>
          <w:tcPr>
            <w:tcW w:w="3192" w:type="dxa"/>
            <w:shd w:val="clear" w:color="auto" w:fill="auto"/>
          </w:tcPr>
          <w:p w14:paraId="3F7C7933" w14:textId="77777777" w:rsidR="00B06DEE" w:rsidRPr="003107D3" w:rsidRDefault="00B06DEE" w:rsidP="00BF7773">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25426A14" w14:textId="77777777" w:rsidR="00B06DEE" w:rsidRPr="003107D3" w:rsidRDefault="00B06DEE" w:rsidP="00BF7773">
            <w:pPr>
              <w:pStyle w:val="TAL"/>
              <w:rPr>
                <w:lang w:eastAsia="zh-CN"/>
              </w:rPr>
            </w:pPr>
            <w:r w:rsidRPr="003107D3">
              <w:t>VPLMN-QoS-Control</w:t>
            </w:r>
          </w:p>
        </w:tc>
      </w:tr>
      <w:tr w:rsidR="00B06DEE" w:rsidRPr="003107D3" w14:paraId="55880068" w14:textId="77777777" w:rsidTr="00BF7773">
        <w:trPr>
          <w:cantSplit/>
          <w:jc w:val="center"/>
        </w:trPr>
        <w:tc>
          <w:tcPr>
            <w:tcW w:w="1890" w:type="dxa"/>
            <w:shd w:val="clear" w:color="auto" w:fill="auto"/>
          </w:tcPr>
          <w:p w14:paraId="25343D3D" w14:textId="77777777" w:rsidR="00B06DEE" w:rsidRPr="003107D3" w:rsidRDefault="00B06DEE" w:rsidP="00BF7773">
            <w:pPr>
              <w:pStyle w:val="TAL"/>
            </w:pPr>
            <w:r w:rsidRPr="003107D3">
              <w:rPr>
                <w:lang w:eastAsia="x-none"/>
              </w:rPr>
              <w:t>vplmnQosNotApp</w:t>
            </w:r>
          </w:p>
        </w:tc>
        <w:tc>
          <w:tcPr>
            <w:tcW w:w="1620" w:type="dxa"/>
            <w:shd w:val="clear" w:color="auto" w:fill="auto"/>
          </w:tcPr>
          <w:p w14:paraId="601E135E" w14:textId="77777777" w:rsidR="00B06DEE" w:rsidRPr="003107D3" w:rsidRDefault="00B06DEE" w:rsidP="00BF7773">
            <w:pPr>
              <w:pStyle w:val="TAL"/>
            </w:pPr>
            <w:r w:rsidRPr="003107D3">
              <w:rPr>
                <w:rFonts w:hint="eastAsia"/>
                <w:lang w:eastAsia="zh-CN"/>
              </w:rPr>
              <w:t>b</w:t>
            </w:r>
            <w:r w:rsidRPr="003107D3">
              <w:rPr>
                <w:lang w:eastAsia="zh-CN"/>
              </w:rPr>
              <w:t>oolean</w:t>
            </w:r>
          </w:p>
        </w:tc>
        <w:tc>
          <w:tcPr>
            <w:tcW w:w="450" w:type="dxa"/>
          </w:tcPr>
          <w:p w14:paraId="7CD9DE8D"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4D3BCC85" w14:textId="77777777" w:rsidR="00B06DEE" w:rsidRPr="003107D3" w:rsidRDefault="00B06DEE" w:rsidP="00BF7773">
            <w:pPr>
              <w:pStyle w:val="TAC"/>
            </w:pPr>
            <w:r w:rsidRPr="003107D3">
              <w:rPr>
                <w:rFonts w:hint="eastAsia"/>
                <w:lang w:eastAsia="zh-CN"/>
              </w:rPr>
              <w:t>0</w:t>
            </w:r>
            <w:r w:rsidRPr="003107D3">
              <w:rPr>
                <w:lang w:eastAsia="zh-CN"/>
              </w:rPr>
              <w:t>..1</w:t>
            </w:r>
          </w:p>
        </w:tc>
        <w:tc>
          <w:tcPr>
            <w:tcW w:w="3192" w:type="dxa"/>
            <w:shd w:val="clear" w:color="auto" w:fill="auto"/>
          </w:tcPr>
          <w:p w14:paraId="0A21E98E" w14:textId="77777777" w:rsidR="00B06DEE" w:rsidRPr="003107D3" w:rsidRDefault="00B06DEE" w:rsidP="00BF7773">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52099AE4" w14:textId="77777777" w:rsidR="00B06DEE" w:rsidRPr="003107D3" w:rsidRDefault="00B06DEE" w:rsidP="00BF7773">
            <w:pPr>
              <w:pStyle w:val="TAL"/>
            </w:pPr>
            <w:r w:rsidRPr="003107D3">
              <w:t>VPLMN-QoS-Control</w:t>
            </w:r>
          </w:p>
        </w:tc>
      </w:tr>
      <w:tr w:rsidR="00B06DEE" w:rsidRPr="003107D3" w14:paraId="464CDFAF" w14:textId="77777777" w:rsidTr="00BF7773">
        <w:trPr>
          <w:cantSplit/>
          <w:jc w:val="center"/>
        </w:trPr>
        <w:tc>
          <w:tcPr>
            <w:tcW w:w="1890" w:type="dxa"/>
            <w:shd w:val="clear" w:color="auto" w:fill="auto"/>
          </w:tcPr>
          <w:p w14:paraId="5D847EFB" w14:textId="77777777" w:rsidR="00B06DEE" w:rsidRPr="003107D3" w:rsidRDefault="00B06DEE" w:rsidP="00BF7773">
            <w:pPr>
              <w:pStyle w:val="TAL"/>
            </w:pPr>
            <w:r w:rsidRPr="003107D3">
              <w:rPr>
                <w:lang w:eastAsia="zh-CN"/>
              </w:rPr>
              <w:t>numOfPackFilter</w:t>
            </w:r>
          </w:p>
        </w:tc>
        <w:tc>
          <w:tcPr>
            <w:tcW w:w="1620" w:type="dxa"/>
            <w:shd w:val="clear" w:color="auto" w:fill="auto"/>
          </w:tcPr>
          <w:p w14:paraId="3F083DEC" w14:textId="77777777" w:rsidR="00B06DEE" w:rsidRPr="003107D3" w:rsidRDefault="00B06DEE" w:rsidP="00BF7773">
            <w:pPr>
              <w:pStyle w:val="TAL"/>
            </w:pPr>
            <w:r w:rsidRPr="003107D3">
              <w:rPr>
                <w:lang w:eastAsia="zh-CN"/>
              </w:rPr>
              <w:t>integer</w:t>
            </w:r>
          </w:p>
        </w:tc>
        <w:tc>
          <w:tcPr>
            <w:tcW w:w="450" w:type="dxa"/>
          </w:tcPr>
          <w:p w14:paraId="3A3C5F4D" w14:textId="77777777" w:rsidR="00B06DEE" w:rsidRPr="003107D3" w:rsidRDefault="00B06DEE" w:rsidP="00BF7773">
            <w:pPr>
              <w:pStyle w:val="TAC"/>
            </w:pPr>
            <w:r w:rsidRPr="003107D3">
              <w:rPr>
                <w:lang w:eastAsia="zh-CN"/>
              </w:rPr>
              <w:t>O</w:t>
            </w:r>
          </w:p>
        </w:tc>
        <w:tc>
          <w:tcPr>
            <w:tcW w:w="1168" w:type="dxa"/>
            <w:shd w:val="clear" w:color="auto" w:fill="auto"/>
          </w:tcPr>
          <w:p w14:paraId="3920DB46" w14:textId="77777777" w:rsidR="00B06DEE" w:rsidRPr="003107D3" w:rsidRDefault="00B06DEE" w:rsidP="00BF7773">
            <w:pPr>
              <w:pStyle w:val="TAC"/>
            </w:pPr>
            <w:r w:rsidRPr="003107D3">
              <w:rPr>
                <w:lang w:eastAsia="zh-CN"/>
              </w:rPr>
              <w:t>0..1</w:t>
            </w:r>
          </w:p>
        </w:tc>
        <w:tc>
          <w:tcPr>
            <w:tcW w:w="3192" w:type="dxa"/>
            <w:shd w:val="clear" w:color="auto" w:fill="auto"/>
          </w:tcPr>
          <w:p w14:paraId="3C88DF27" w14:textId="77777777" w:rsidR="00B06DEE" w:rsidRPr="003107D3" w:rsidRDefault="00B06DEE" w:rsidP="00BF7773">
            <w:pPr>
              <w:pStyle w:val="TAL"/>
            </w:pPr>
            <w:r w:rsidRPr="003107D3">
              <w:t>Contains the number of supported packet filter for signalled QoS rules.</w:t>
            </w:r>
          </w:p>
          <w:p w14:paraId="69E5A306" w14:textId="77777777" w:rsidR="00B06DEE" w:rsidRPr="003107D3" w:rsidRDefault="00B06DEE" w:rsidP="00BF7773">
            <w:pPr>
              <w:pStyle w:val="TAL"/>
              <w:rPr>
                <w:lang w:eastAsia="zh-CN"/>
              </w:rPr>
            </w:pPr>
            <w:r w:rsidRPr="003107D3">
              <w:t>(NOTE 1)</w:t>
            </w:r>
          </w:p>
        </w:tc>
        <w:tc>
          <w:tcPr>
            <w:tcW w:w="1370" w:type="dxa"/>
          </w:tcPr>
          <w:p w14:paraId="29ABFE70" w14:textId="77777777" w:rsidR="00B06DEE" w:rsidRPr="003107D3" w:rsidRDefault="00B06DEE" w:rsidP="00BF7773">
            <w:pPr>
              <w:pStyle w:val="TAL"/>
              <w:rPr>
                <w:lang w:eastAsia="zh-CN"/>
              </w:rPr>
            </w:pPr>
          </w:p>
        </w:tc>
      </w:tr>
      <w:tr w:rsidR="00B06DEE" w:rsidRPr="003107D3" w14:paraId="2347348E" w14:textId="77777777" w:rsidTr="00BF7773">
        <w:trPr>
          <w:cantSplit/>
          <w:jc w:val="center"/>
        </w:trPr>
        <w:tc>
          <w:tcPr>
            <w:tcW w:w="1890" w:type="dxa"/>
            <w:shd w:val="clear" w:color="auto" w:fill="auto"/>
          </w:tcPr>
          <w:p w14:paraId="0E2E23FB" w14:textId="77777777" w:rsidR="00B06DEE" w:rsidRPr="003107D3" w:rsidRDefault="00B06DEE" w:rsidP="00BF7773">
            <w:pPr>
              <w:pStyle w:val="TAL"/>
            </w:pPr>
            <w:r w:rsidRPr="003107D3">
              <w:rPr>
                <w:lang w:eastAsia="zh-CN"/>
              </w:rPr>
              <w:t>accuUsageReports</w:t>
            </w:r>
          </w:p>
        </w:tc>
        <w:tc>
          <w:tcPr>
            <w:tcW w:w="1620" w:type="dxa"/>
            <w:shd w:val="clear" w:color="auto" w:fill="auto"/>
          </w:tcPr>
          <w:p w14:paraId="1B26FAC6" w14:textId="77777777" w:rsidR="00B06DEE" w:rsidRPr="003107D3" w:rsidRDefault="00B06DEE" w:rsidP="00BF7773">
            <w:pPr>
              <w:pStyle w:val="TAL"/>
            </w:pPr>
            <w:r w:rsidRPr="003107D3">
              <w:rPr>
                <w:lang w:eastAsia="zh-CN"/>
              </w:rPr>
              <w:t>array(AccuUsageReport)</w:t>
            </w:r>
          </w:p>
        </w:tc>
        <w:tc>
          <w:tcPr>
            <w:tcW w:w="450" w:type="dxa"/>
          </w:tcPr>
          <w:p w14:paraId="416F4650" w14:textId="77777777" w:rsidR="00B06DEE" w:rsidRPr="003107D3" w:rsidRDefault="00B06DEE" w:rsidP="00BF7773">
            <w:pPr>
              <w:pStyle w:val="TAC"/>
            </w:pPr>
            <w:r w:rsidRPr="003107D3">
              <w:rPr>
                <w:lang w:eastAsia="zh-CN"/>
              </w:rPr>
              <w:t>O</w:t>
            </w:r>
          </w:p>
        </w:tc>
        <w:tc>
          <w:tcPr>
            <w:tcW w:w="1168" w:type="dxa"/>
            <w:shd w:val="clear" w:color="auto" w:fill="auto"/>
          </w:tcPr>
          <w:p w14:paraId="64E9305F" w14:textId="77777777" w:rsidR="00B06DEE" w:rsidRPr="003107D3" w:rsidRDefault="00B06DEE" w:rsidP="00BF7773">
            <w:pPr>
              <w:pStyle w:val="TAC"/>
            </w:pPr>
            <w:r w:rsidRPr="003107D3">
              <w:rPr>
                <w:lang w:eastAsia="zh-CN"/>
              </w:rPr>
              <w:t>1..N</w:t>
            </w:r>
          </w:p>
        </w:tc>
        <w:tc>
          <w:tcPr>
            <w:tcW w:w="3192" w:type="dxa"/>
            <w:shd w:val="clear" w:color="auto" w:fill="auto"/>
          </w:tcPr>
          <w:p w14:paraId="60F18706" w14:textId="77777777" w:rsidR="00B06DEE" w:rsidRPr="003107D3" w:rsidRDefault="00B06DEE" w:rsidP="00BF7773">
            <w:pPr>
              <w:pStyle w:val="TAL"/>
              <w:rPr>
                <w:lang w:eastAsia="zh-CN"/>
              </w:rPr>
            </w:pPr>
            <w:r w:rsidRPr="003107D3">
              <w:rPr>
                <w:lang w:eastAsia="zh-CN"/>
              </w:rPr>
              <w:t>Contains the accumulated usage report(s).</w:t>
            </w:r>
          </w:p>
        </w:tc>
        <w:tc>
          <w:tcPr>
            <w:tcW w:w="1370" w:type="dxa"/>
          </w:tcPr>
          <w:p w14:paraId="2CD5DB34" w14:textId="77777777" w:rsidR="00B06DEE" w:rsidRPr="003107D3" w:rsidRDefault="00B06DEE" w:rsidP="00BF7773">
            <w:pPr>
              <w:pStyle w:val="TAL"/>
              <w:rPr>
                <w:lang w:eastAsia="zh-CN"/>
              </w:rPr>
            </w:pPr>
            <w:r w:rsidRPr="003107D3">
              <w:rPr>
                <w:rFonts w:hint="eastAsia"/>
                <w:lang w:eastAsia="zh-CN"/>
              </w:rPr>
              <w:t>U</w:t>
            </w:r>
            <w:r w:rsidRPr="003107D3">
              <w:rPr>
                <w:lang w:eastAsia="zh-CN"/>
              </w:rPr>
              <w:t>MC</w:t>
            </w:r>
          </w:p>
        </w:tc>
      </w:tr>
      <w:tr w:rsidR="00B06DEE" w:rsidRPr="003107D3" w14:paraId="41EA8EE6" w14:textId="77777777" w:rsidTr="00BF7773">
        <w:trPr>
          <w:cantSplit/>
          <w:jc w:val="center"/>
        </w:trPr>
        <w:tc>
          <w:tcPr>
            <w:tcW w:w="1890" w:type="dxa"/>
            <w:shd w:val="clear" w:color="auto" w:fill="auto"/>
          </w:tcPr>
          <w:p w14:paraId="7DB7FD2E" w14:textId="77777777" w:rsidR="00B06DEE" w:rsidRPr="003107D3" w:rsidRDefault="00B06DEE" w:rsidP="00BF7773">
            <w:pPr>
              <w:pStyle w:val="TAL"/>
              <w:rPr>
                <w:lang w:eastAsia="zh-CN"/>
              </w:rPr>
            </w:pPr>
            <w:r w:rsidRPr="003107D3">
              <w:t>3gppPsDataOffStatus</w:t>
            </w:r>
          </w:p>
        </w:tc>
        <w:tc>
          <w:tcPr>
            <w:tcW w:w="1620" w:type="dxa"/>
            <w:shd w:val="clear" w:color="auto" w:fill="auto"/>
          </w:tcPr>
          <w:p w14:paraId="1678C680" w14:textId="77777777" w:rsidR="00B06DEE" w:rsidRPr="003107D3" w:rsidRDefault="00B06DEE" w:rsidP="00BF7773">
            <w:pPr>
              <w:pStyle w:val="TAL"/>
              <w:rPr>
                <w:lang w:eastAsia="zh-CN"/>
              </w:rPr>
            </w:pPr>
            <w:r w:rsidRPr="003107D3">
              <w:rPr>
                <w:lang w:eastAsia="zh-CN"/>
              </w:rPr>
              <w:t>boolean</w:t>
            </w:r>
          </w:p>
        </w:tc>
        <w:tc>
          <w:tcPr>
            <w:tcW w:w="450" w:type="dxa"/>
          </w:tcPr>
          <w:p w14:paraId="3263C87C"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90F086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0C30D1A" w14:textId="77777777" w:rsidR="00B06DEE" w:rsidRPr="003107D3" w:rsidRDefault="00B06DEE" w:rsidP="00BF7773">
            <w:pPr>
              <w:pStyle w:val="TAL"/>
              <w:rPr>
                <w:lang w:eastAsia="zh-CN"/>
              </w:rPr>
            </w:pPr>
            <w:r w:rsidRPr="003107D3">
              <w:rPr>
                <w:lang w:eastAsia="zh-CN"/>
              </w:rPr>
              <w:t>If it is included and set to true, the 3GPP PS Data Off is activated by the UE.</w:t>
            </w:r>
          </w:p>
        </w:tc>
        <w:tc>
          <w:tcPr>
            <w:tcW w:w="1370" w:type="dxa"/>
          </w:tcPr>
          <w:p w14:paraId="25DA4735" w14:textId="77777777" w:rsidR="00B06DEE" w:rsidRPr="003107D3" w:rsidRDefault="00B06DEE" w:rsidP="00BF7773">
            <w:pPr>
              <w:pStyle w:val="TAL"/>
              <w:rPr>
                <w:lang w:eastAsia="zh-CN"/>
              </w:rPr>
            </w:pPr>
            <w:r w:rsidRPr="003107D3">
              <w:t xml:space="preserve">3GPP-PS-Data-Off </w:t>
            </w:r>
          </w:p>
        </w:tc>
      </w:tr>
      <w:tr w:rsidR="00B06DEE" w:rsidRPr="003107D3" w14:paraId="52E576A6" w14:textId="77777777" w:rsidTr="00BF7773">
        <w:trPr>
          <w:cantSplit/>
          <w:jc w:val="center"/>
        </w:trPr>
        <w:tc>
          <w:tcPr>
            <w:tcW w:w="1890" w:type="dxa"/>
            <w:shd w:val="clear" w:color="auto" w:fill="auto"/>
          </w:tcPr>
          <w:p w14:paraId="5E78F4CE" w14:textId="77777777" w:rsidR="00B06DEE" w:rsidRPr="003107D3" w:rsidRDefault="00B06DEE" w:rsidP="00BF7773">
            <w:pPr>
              <w:pStyle w:val="TAL"/>
            </w:pPr>
            <w:r w:rsidRPr="003107D3">
              <w:rPr>
                <w:lang w:eastAsia="zh-CN"/>
              </w:rPr>
              <w:t>appDetectionInfos</w:t>
            </w:r>
          </w:p>
        </w:tc>
        <w:tc>
          <w:tcPr>
            <w:tcW w:w="1620" w:type="dxa"/>
            <w:shd w:val="clear" w:color="auto" w:fill="auto"/>
          </w:tcPr>
          <w:p w14:paraId="61546836" w14:textId="77777777" w:rsidR="00B06DEE" w:rsidRPr="003107D3" w:rsidRDefault="00B06DEE" w:rsidP="00BF7773">
            <w:pPr>
              <w:pStyle w:val="TAL"/>
              <w:rPr>
                <w:lang w:eastAsia="zh-CN"/>
              </w:rPr>
            </w:pPr>
            <w:r w:rsidRPr="003107D3">
              <w:rPr>
                <w:lang w:eastAsia="zh-CN"/>
              </w:rPr>
              <w:t>array(AppDetectionInfo)</w:t>
            </w:r>
          </w:p>
        </w:tc>
        <w:tc>
          <w:tcPr>
            <w:tcW w:w="450" w:type="dxa"/>
          </w:tcPr>
          <w:p w14:paraId="7E2ED69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65EBBCDE"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1FB97248" w14:textId="77777777" w:rsidR="00B06DEE" w:rsidRPr="003107D3" w:rsidRDefault="00B06DEE" w:rsidP="00BF7773">
            <w:pPr>
              <w:pStyle w:val="TAL"/>
              <w:rPr>
                <w:lang w:eastAsia="zh-CN"/>
              </w:rPr>
            </w:pPr>
            <w:r w:rsidRPr="003107D3">
              <w:t>Reports the start/stop of the application traffic and detected SDF descriptions if applicable.</w:t>
            </w:r>
          </w:p>
        </w:tc>
        <w:tc>
          <w:tcPr>
            <w:tcW w:w="1370" w:type="dxa"/>
          </w:tcPr>
          <w:p w14:paraId="286201A2" w14:textId="77777777" w:rsidR="00B06DEE" w:rsidRPr="003107D3" w:rsidRDefault="00B06DEE" w:rsidP="00BF7773">
            <w:pPr>
              <w:pStyle w:val="TAL"/>
              <w:rPr>
                <w:lang w:eastAsia="zh-CN"/>
              </w:rPr>
            </w:pPr>
            <w:r w:rsidRPr="003107D3">
              <w:rPr>
                <w:lang w:eastAsia="zh-CN"/>
              </w:rPr>
              <w:t>ADC</w:t>
            </w:r>
          </w:p>
        </w:tc>
      </w:tr>
      <w:tr w:rsidR="00B06DEE" w:rsidRPr="003107D3" w14:paraId="0892070C" w14:textId="77777777" w:rsidTr="00BF7773">
        <w:trPr>
          <w:cantSplit/>
          <w:jc w:val="center"/>
        </w:trPr>
        <w:tc>
          <w:tcPr>
            <w:tcW w:w="1890" w:type="dxa"/>
            <w:shd w:val="clear" w:color="auto" w:fill="auto"/>
          </w:tcPr>
          <w:p w14:paraId="48058D21" w14:textId="77777777" w:rsidR="00B06DEE" w:rsidRPr="003107D3" w:rsidRDefault="00B06DEE" w:rsidP="00BF7773">
            <w:pPr>
              <w:pStyle w:val="TAL"/>
              <w:rPr>
                <w:lang w:eastAsia="zh-CN"/>
              </w:rPr>
            </w:pPr>
            <w:r w:rsidRPr="003107D3">
              <w:lastRenderedPageBreak/>
              <w:t>ruleReports</w:t>
            </w:r>
          </w:p>
        </w:tc>
        <w:tc>
          <w:tcPr>
            <w:tcW w:w="1620" w:type="dxa"/>
            <w:shd w:val="clear" w:color="auto" w:fill="auto"/>
          </w:tcPr>
          <w:p w14:paraId="18040820" w14:textId="77777777" w:rsidR="00B06DEE" w:rsidRPr="003107D3" w:rsidRDefault="00B06DEE" w:rsidP="00BF7773">
            <w:pPr>
              <w:pStyle w:val="TAL"/>
              <w:rPr>
                <w:lang w:eastAsia="zh-CN"/>
              </w:rPr>
            </w:pPr>
            <w:r w:rsidRPr="003107D3">
              <w:t>array(RuleReport)</w:t>
            </w:r>
          </w:p>
        </w:tc>
        <w:tc>
          <w:tcPr>
            <w:tcW w:w="450" w:type="dxa"/>
          </w:tcPr>
          <w:p w14:paraId="6DB884F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5AD30E84"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DE0BCBC" w14:textId="77777777" w:rsidR="00B06DEE" w:rsidRPr="003107D3" w:rsidRDefault="00B06DEE" w:rsidP="00BF7773">
            <w:pPr>
              <w:pStyle w:val="TAL"/>
            </w:pPr>
            <w:r w:rsidRPr="003107D3">
              <w:t>Used to report the PCC rule</w:t>
            </w:r>
            <w:r w:rsidRPr="003107D3">
              <w:rPr>
                <w:lang w:eastAsia="zh-CN"/>
              </w:rPr>
              <w:t xml:space="preserve"> failure</w:t>
            </w:r>
            <w:r w:rsidRPr="003107D3">
              <w:t>.</w:t>
            </w:r>
          </w:p>
        </w:tc>
        <w:tc>
          <w:tcPr>
            <w:tcW w:w="1370" w:type="dxa"/>
          </w:tcPr>
          <w:p w14:paraId="61B56FE1" w14:textId="77777777" w:rsidR="00B06DEE" w:rsidRPr="003107D3" w:rsidRDefault="00B06DEE" w:rsidP="00BF7773">
            <w:pPr>
              <w:pStyle w:val="TAL"/>
              <w:rPr>
                <w:lang w:eastAsia="zh-CN"/>
              </w:rPr>
            </w:pPr>
          </w:p>
        </w:tc>
      </w:tr>
      <w:tr w:rsidR="00B06DEE" w:rsidRPr="003107D3" w14:paraId="71A211FD" w14:textId="77777777" w:rsidTr="00BF7773">
        <w:trPr>
          <w:cantSplit/>
          <w:jc w:val="center"/>
        </w:trPr>
        <w:tc>
          <w:tcPr>
            <w:tcW w:w="1890" w:type="dxa"/>
            <w:shd w:val="clear" w:color="auto" w:fill="auto"/>
          </w:tcPr>
          <w:p w14:paraId="652517F2" w14:textId="77777777" w:rsidR="00B06DEE" w:rsidRPr="003107D3" w:rsidRDefault="00B06DEE" w:rsidP="00BF7773">
            <w:pPr>
              <w:pStyle w:val="TAL"/>
              <w:tabs>
                <w:tab w:val="right" w:pos="1797"/>
              </w:tabs>
              <w:rPr>
                <w:lang w:eastAsia="zh-CN"/>
              </w:rPr>
            </w:pPr>
            <w:r w:rsidRPr="003107D3">
              <w:rPr>
                <w:lang w:eastAsia="zh-CN"/>
              </w:rPr>
              <w:t>sessRuleReports</w:t>
            </w:r>
          </w:p>
        </w:tc>
        <w:tc>
          <w:tcPr>
            <w:tcW w:w="1620" w:type="dxa"/>
            <w:shd w:val="clear" w:color="auto" w:fill="auto"/>
          </w:tcPr>
          <w:p w14:paraId="5B148EC8" w14:textId="77777777" w:rsidR="00B06DEE" w:rsidRPr="003107D3" w:rsidRDefault="00B06DEE" w:rsidP="00BF7773">
            <w:pPr>
              <w:pStyle w:val="TAL"/>
              <w:rPr>
                <w:lang w:eastAsia="zh-CN"/>
              </w:rPr>
            </w:pPr>
            <w:r w:rsidRPr="003107D3">
              <w:rPr>
                <w:lang w:eastAsia="zh-CN"/>
              </w:rPr>
              <w:t>array(SessionRuleReport)</w:t>
            </w:r>
          </w:p>
        </w:tc>
        <w:tc>
          <w:tcPr>
            <w:tcW w:w="450" w:type="dxa"/>
          </w:tcPr>
          <w:p w14:paraId="3EB66FC4"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7EA754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78A17AFB" w14:textId="77777777" w:rsidR="00B06DEE" w:rsidRPr="003107D3" w:rsidRDefault="00B06DEE" w:rsidP="00BF7773">
            <w:pPr>
              <w:pStyle w:val="TAL"/>
            </w:pPr>
            <w:r w:rsidRPr="003107D3">
              <w:t>Used to report the session rule</w:t>
            </w:r>
            <w:r w:rsidRPr="003107D3">
              <w:rPr>
                <w:lang w:eastAsia="zh-CN"/>
              </w:rPr>
              <w:t xml:space="preserve"> failure</w:t>
            </w:r>
            <w:r w:rsidRPr="003107D3">
              <w:t>.</w:t>
            </w:r>
          </w:p>
        </w:tc>
        <w:tc>
          <w:tcPr>
            <w:tcW w:w="1370" w:type="dxa"/>
          </w:tcPr>
          <w:p w14:paraId="65F7E1E6" w14:textId="77777777" w:rsidR="00B06DEE" w:rsidRPr="003107D3" w:rsidRDefault="00B06DEE" w:rsidP="00BF7773">
            <w:pPr>
              <w:pStyle w:val="TAL"/>
              <w:rPr>
                <w:lang w:eastAsia="zh-CN"/>
              </w:rPr>
            </w:pPr>
            <w:r w:rsidRPr="003107D3">
              <w:rPr>
                <w:lang w:eastAsia="zh-CN"/>
              </w:rPr>
              <w:t>SessionRuleErrorHandling</w:t>
            </w:r>
          </w:p>
        </w:tc>
      </w:tr>
      <w:tr w:rsidR="00B06DEE" w:rsidRPr="003107D3" w14:paraId="388A502F" w14:textId="77777777" w:rsidTr="00BF7773">
        <w:trPr>
          <w:cantSplit/>
          <w:jc w:val="center"/>
        </w:trPr>
        <w:tc>
          <w:tcPr>
            <w:tcW w:w="1890" w:type="dxa"/>
            <w:shd w:val="clear" w:color="auto" w:fill="auto"/>
          </w:tcPr>
          <w:p w14:paraId="71990427" w14:textId="77777777" w:rsidR="00B06DEE" w:rsidRPr="003107D3" w:rsidRDefault="00B06DEE" w:rsidP="00BF7773">
            <w:pPr>
              <w:pStyle w:val="TAL"/>
              <w:rPr>
                <w:lang w:eastAsia="zh-CN"/>
              </w:rPr>
            </w:pPr>
            <w:r w:rsidRPr="003107D3">
              <w:rPr>
                <w:lang w:eastAsia="zh-CN"/>
              </w:rPr>
              <w:t>qncReports</w:t>
            </w:r>
          </w:p>
        </w:tc>
        <w:tc>
          <w:tcPr>
            <w:tcW w:w="1620" w:type="dxa"/>
            <w:shd w:val="clear" w:color="auto" w:fill="auto"/>
          </w:tcPr>
          <w:p w14:paraId="16414614" w14:textId="77777777" w:rsidR="00B06DEE" w:rsidRPr="003107D3" w:rsidRDefault="00B06DEE" w:rsidP="00BF7773">
            <w:pPr>
              <w:pStyle w:val="TAL"/>
              <w:rPr>
                <w:lang w:eastAsia="zh-CN"/>
              </w:rPr>
            </w:pPr>
            <w:r w:rsidRPr="003107D3">
              <w:rPr>
                <w:lang w:eastAsia="zh-CN"/>
              </w:rPr>
              <w:t>array(QosNotificationControlInfo)</w:t>
            </w:r>
          </w:p>
        </w:tc>
        <w:tc>
          <w:tcPr>
            <w:tcW w:w="450" w:type="dxa"/>
          </w:tcPr>
          <w:p w14:paraId="612A351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B44C785"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8A70A51" w14:textId="77777777" w:rsidR="00B06DEE" w:rsidRPr="003107D3" w:rsidRDefault="00B06DEE" w:rsidP="00BF7773">
            <w:pPr>
              <w:pStyle w:val="TAL"/>
              <w:rPr>
                <w:lang w:eastAsia="zh-CN"/>
              </w:rPr>
            </w:pPr>
            <w:r w:rsidRPr="003107D3">
              <w:rPr>
                <w:lang w:eastAsia="zh-CN"/>
              </w:rPr>
              <w:t>QoS Notification Control information.</w:t>
            </w:r>
          </w:p>
        </w:tc>
        <w:tc>
          <w:tcPr>
            <w:tcW w:w="1370" w:type="dxa"/>
          </w:tcPr>
          <w:p w14:paraId="0B438678" w14:textId="77777777" w:rsidR="00B06DEE" w:rsidRPr="003107D3" w:rsidRDefault="00B06DEE" w:rsidP="00BF7773">
            <w:pPr>
              <w:pStyle w:val="TAL"/>
              <w:rPr>
                <w:lang w:eastAsia="zh-CN"/>
              </w:rPr>
            </w:pPr>
          </w:p>
        </w:tc>
      </w:tr>
      <w:tr w:rsidR="00B06DEE" w:rsidRPr="003107D3" w14:paraId="2C7A2F1C" w14:textId="77777777" w:rsidTr="00BF7773">
        <w:trPr>
          <w:cantSplit/>
          <w:jc w:val="center"/>
        </w:trPr>
        <w:tc>
          <w:tcPr>
            <w:tcW w:w="1890" w:type="dxa"/>
            <w:shd w:val="clear" w:color="auto" w:fill="auto"/>
          </w:tcPr>
          <w:p w14:paraId="2D32E375" w14:textId="77777777" w:rsidR="00B06DEE" w:rsidRPr="003107D3" w:rsidRDefault="00B06DEE" w:rsidP="00BF7773">
            <w:pPr>
              <w:pStyle w:val="TAL"/>
            </w:pPr>
            <w:r w:rsidRPr="003107D3">
              <w:t>qosMonReports</w:t>
            </w:r>
          </w:p>
        </w:tc>
        <w:tc>
          <w:tcPr>
            <w:tcW w:w="1620" w:type="dxa"/>
            <w:shd w:val="clear" w:color="auto" w:fill="auto"/>
          </w:tcPr>
          <w:p w14:paraId="144CC4D1" w14:textId="77777777" w:rsidR="00B06DEE" w:rsidRPr="003107D3" w:rsidRDefault="00B06DEE" w:rsidP="00BF7773">
            <w:pPr>
              <w:pStyle w:val="TAL"/>
            </w:pPr>
            <w:r w:rsidRPr="003107D3">
              <w:t>array(QosMonitoringReport)</w:t>
            </w:r>
          </w:p>
        </w:tc>
        <w:tc>
          <w:tcPr>
            <w:tcW w:w="450" w:type="dxa"/>
          </w:tcPr>
          <w:p w14:paraId="60273A13" w14:textId="77777777" w:rsidR="00B06DEE" w:rsidRPr="003107D3" w:rsidRDefault="00B06DEE" w:rsidP="00BF7773">
            <w:pPr>
              <w:pStyle w:val="TAC"/>
            </w:pPr>
            <w:r w:rsidRPr="003107D3">
              <w:t>O</w:t>
            </w:r>
          </w:p>
        </w:tc>
        <w:tc>
          <w:tcPr>
            <w:tcW w:w="1168" w:type="dxa"/>
            <w:shd w:val="clear" w:color="auto" w:fill="auto"/>
          </w:tcPr>
          <w:p w14:paraId="5BEBD4ED" w14:textId="77777777" w:rsidR="00B06DEE" w:rsidRPr="003107D3" w:rsidRDefault="00B06DEE" w:rsidP="00BF7773">
            <w:pPr>
              <w:pStyle w:val="TAC"/>
            </w:pPr>
            <w:r w:rsidRPr="003107D3">
              <w:t>1..N</w:t>
            </w:r>
          </w:p>
        </w:tc>
        <w:tc>
          <w:tcPr>
            <w:tcW w:w="3192" w:type="dxa"/>
            <w:shd w:val="clear" w:color="auto" w:fill="auto"/>
          </w:tcPr>
          <w:p w14:paraId="015462C4" w14:textId="77777777" w:rsidR="00B06DEE" w:rsidRPr="003107D3" w:rsidRDefault="00B06DEE" w:rsidP="00BF7773">
            <w:pPr>
              <w:pStyle w:val="TAL"/>
              <w:rPr>
                <w:rFonts w:cs="Arial"/>
                <w:szCs w:val="18"/>
              </w:rPr>
            </w:pPr>
            <w:r w:rsidRPr="003107D3">
              <w:rPr>
                <w:rFonts w:cs="Arial"/>
                <w:szCs w:val="18"/>
              </w:rPr>
              <w:t>QoS Monitoring reporting information.</w:t>
            </w:r>
          </w:p>
        </w:tc>
        <w:tc>
          <w:tcPr>
            <w:tcW w:w="1370" w:type="dxa"/>
          </w:tcPr>
          <w:p w14:paraId="1D5DA470" w14:textId="77777777" w:rsidR="00B06DEE" w:rsidRPr="003107D3" w:rsidRDefault="00B06DEE" w:rsidP="00BF7773">
            <w:pPr>
              <w:pStyle w:val="TAL"/>
              <w:rPr>
                <w:rFonts w:cs="Arial"/>
                <w:szCs w:val="18"/>
              </w:rPr>
            </w:pPr>
            <w:r w:rsidRPr="003107D3">
              <w:rPr>
                <w:rFonts w:cs="Arial"/>
                <w:szCs w:val="18"/>
              </w:rPr>
              <w:t>QosMonitoring</w:t>
            </w:r>
          </w:p>
        </w:tc>
      </w:tr>
      <w:tr w:rsidR="00B06DEE" w:rsidRPr="003107D3" w14:paraId="5BDB531E" w14:textId="77777777" w:rsidTr="00BF7773">
        <w:trPr>
          <w:cantSplit/>
          <w:jc w:val="center"/>
        </w:trPr>
        <w:tc>
          <w:tcPr>
            <w:tcW w:w="1890" w:type="dxa"/>
            <w:shd w:val="clear" w:color="auto" w:fill="auto"/>
          </w:tcPr>
          <w:p w14:paraId="666E2304" w14:textId="77777777" w:rsidR="00B06DEE" w:rsidRPr="003107D3" w:rsidRDefault="00B06DEE" w:rsidP="00BF7773">
            <w:pPr>
              <w:pStyle w:val="TAL"/>
              <w:rPr>
                <w:lang w:eastAsia="zh-CN"/>
              </w:rPr>
            </w:pPr>
            <w:r w:rsidRPr="003107D3">
              <w:rPr>
                <w:lang w:eastAsia="zh-CN"/>
              </w:rPr>
              <w:t>userLocationInfoTime</w:t>
            </w:r>
          </w:p>
        </w:tc>
        <w:tc>
          <w:tcPr>
            <w:tcW w:w="1620" w:type="dxa"/>
            <w:shd w:val="clear" w:color="auto" w:fill="auto"/>
          </w:tcPr>
          <w:p w14:paraId="2A4250D8" w14:textId="77777777" w:rsidR="00B06DEE" w:rsidRPr="003107D3" w:rsidRDefault="00B06DEE" w:rsidP="00BF7773">
            <w:pPr>
              <w:pStyle w:val="TAL"/>
              <w:rPr>
                <w:lang w:eastAsia="zh-CN"/>
              </w:rPr>
            </w:pPr>
            <w:r w:rsidRPr="003107D3">
              <w:t>DateTime</w:t>
            </w:r>
          </w:p>
        </w:tc>
        <w:tc>
          <w:tcPr>
            <w:tcW w:w="450" w:type="dxa"/>
          </w:tcPr>
          <w:p w14:paraId="4D243E58"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27881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640FA271" w14:textId="77777777" w:rsidR="00B06DEE" w:rsidRPr="003107D3" w:rsidRDefault="00B06DEE" w:rsidP="00BF7773">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46D7B22D" w14:textId="77777777" w:rsidR="00B06DEE" w:rsidRPr="003107D3" w:rsidRDefault="00B06DEE" w:rsidP="00BF7773">
            <w:pPr>
              <w:pStyle w:val="TAL"/>
              <w:rPr>
                <w:lang w:eastAsia="zh-CN"/>
              </w:rPr>
            </w:pPr>
          </w:p>
        </w:tc>
      </w:tr>
      <w:tr w:rsidR="00B06DEE" w:rsidRPr="003107D3" w14:paraId="3768922F" w14:textId="77777777" w:rsidTr="00BF7773">
        <w:trPr>
          <w:cantSplit/>
          <w:jc w:val="center"/>
        </w:trPr>
        <w:tc>
          <w:tcPr>
            <w:tcW w:w="1890" w:type="dxa"/>
            <w:shd w:val="clear" w:color="auto" w:fill="auto"/>
          </w:tcPr>
          <w:p w14:paraId="08109FE3" w14:textId="77777777" w:rsidR="00B06DEE" w:rsidRPr="003107D3" w:rsidRDefault="00B06DEE" w:rsidP="00BF7773">
            <w:pPr>
              <w:pStyle w:val="TAL"/>
              <w:rPr>
                <w:lang w:eastAsia="zh-CN"/>
              </w:rPr>
            </w:pPr>
            <w:r w:rsidRPr="003107D3">
              <w:rPr>
                <w:lang w:eastAsia="zh-CN"/>
              </w:rPr>
              <w:t>repPraInfos</w:t>
            </w:r>
          </w:p>
        </w:tc>
        <w:tc>
          <w:tcPr>
            <w:tcW w:w="1620" w:type="dxa"/>
            <w:shd w:val="clear" w:color="auto" w:fill="auto"/>
          </w:tcPr>
          <w:p w14:paraId="00D26FDB" w14:textId="77777777" w:rsidR="00B06DEE" w:rsidRPr="003107D3" w:rsidRDefault="00B06DEE" w:rsidP="00BF7773">
            <w:pPr>
              <w:pStyle w:val="TAL"/>
            </w:pPr>
            <w:r w:rsidRPr="003107D3">
              <w:rPr>
                <w:lang w:eastAsia="zh-CN"/>
              </w:rPr>
              <w:t>map(PresenceInfo)</w:t>
            </w:r>
          </w:p>
        </w:tc>
        <w:tc>
          <w:tcPr>
            <w:tcW w:w="450" w:type="dxa"/>
          </w:tcPr>
          <w:p w14:paraId="2419D45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DF4C948"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2DA97CE" w14:textId="77777777" w:rsidR="00B06DEE" w:rsidRPr="003107D3" w:rsidRDefault="00B06DEE" w:rsidP="00BF7773">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16FE5DFE" w14:textId="77777777" w:rsidR="00B06DEE" w:rsidRPr="003107D3" w:rsidRDefault="00B06DEE" w:rsidP="00BF7773">
            <w:pPr>
              <w:pStyle w:val="TAL"/>
              <w:rPr>
                <w:lang w:eastAsia="zh-CN"/>
              </w:rPr>
            </w:pPr>
            <w:r w:rsidRPr="003107D3">
              <w:rPr>
                <w:lang w:eastAsia="zh-CN"/>
              </w:rPr>
              <w:t>PRA</w:t>
            </w:r>
          </w:p>
        </w:tc>
      </w:tr>
      <w:tr w:rsidR="00B06DEE" w:rsidRPr="003107D3" w14:paraId="4092D70A" w14:textId="77777777" w:rsidTr="00BF7773">
        <w:trPr>
          <w:cantSplit/>
          <w:jc w:val="center"/>
        </w:trPr>
        <w:tc>
          <w:tcPr>
            <w:tcW w:w="1890" w:type="dxa"/>
            <w:shd w:val="clear" w:color="auto" w:fill="auto"/>
          </w:tcPr>
          <w:p w14:paraId="41BCF10D" w14:textId="77777777" w:rsidR="00B06DEE" w:rsidRPr="003107D3" w:rsidRDefault="00B06DEE" w:rsidP="00BF7773">
            <w:pPr>
              <w:pStyle w:val="TAL"/>
              <w:rPr>
                <w:lang w:eastAsia="zh-CN"/>
              </w:rPr>
            </w:pPr>
            <w:r w:rsidRPr="003107D3">
              <w:rPr>
                <w:lang w:eastAsia="zh-CN"/>
              </w:rPr>
              <w:t>ueInitResReq</w:t>
            </w:r>
          </w:p>
        </w:tc>
        <w:tc>
          <w:tcPr>
            <w:tcW w:w="1620" w:type="dxa"/>
            <w:shd w:val="clear" w:color="auto" w:fill="auto"/>
          </w:tcPr>
          <w:p w14:paraId="087844F6" w14:textId="77777777" w:rsidR="00B06DEE" w:rsidRPr="003107D3" w:rsidRDefault="00B06DEE" w:rsidP="00BF7773">
            <w:pPr>
              <w:pStyle w:val="TAL"/>
              <w:rPr>
                <w:lang w:eastAsia="zh-CN"/>
              </w:rPr>
            </w:pPr>
            <w:r w:rsidRPr="003107D3">
              <w:rPr>
                <w:lang w:eastAsia="zh-CN"/>
              </w:rPr>
              <w:t>UeInitiatedResourceRequest</w:t>
            </w:r>
          </w:p>
        </w:tc>
        <w:tc>
          <w:tcPr>
            <w:tcW w:w="450" w:type="dxa"/>
          </w:tcPr>
          <w:p w14:paraId="08FA3E8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33E6F0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D3553A8" w14:textId="77777777" w:rsidR="00B06DEE" w:rsidRPr="003107D3" w:rsidRDefault="00B06DEE" w:rsidP="00BF7773">
            <w:pPr>
              <w:pStyle w:val="TAL"/>
              <w:rPr>
                <w:lang w:eastAsia="zh-CN"/>
              </w:rPr>
            </w:pPr>
            <w:r w:rsidRPr="003107D3">
              <w:t xml:space="preserve">Indicates a UE </w:t>
            </w:r>
            <w:r w:rsidRPr="003107D3">
              <w:rPr>
                <w:lang w:eastAsia="ko-KR"/>
              </w:rPr>
              <w:t>requests specific QoS handling for selected SDF.</w:t>
            </w:r>
          </w:p>
        </w:tc>
        <w:tc>
          <w:tcPr>
            <w:tcW w:w="1370" w:type="dxa"/>
          </w:tcPr>
          <w:p w14:paraId="51D702CA" w14:textId="77777777" w:rsidR="00B06DEE" w:rsidRPr="003107D3" w:rsidRDefault="00B06DEE" w:rsidP="00BF7773">
            <w:pPr>
              <w:pStyle w:val="TAL"/>
              <w:rPr>
                <w:lang w:eastAsia="zh-CN"/>
              </w:rPr>
            </w:pPr>
          </w:p>
        </w:tc>
      </w:tr>
      <w:tr w:rsidR="00B06DEE" w:rsidRPr="003107D3" w14:paraId="4C372182" w14:textId="77777777" w:rsidTr="00BF7773">
        <w:trPr>
          <w:cantSplit/>
          <w:jc w:val="center"/>
        </w:trPr>
        <w:tc>
          <w:tcPr>
            <w:tcW w:w="1890" w:type="dxa"/>
            <w:shd w:val="clear" w:color="auto" w:fill="auto"/>
          </w:tcPr>
          <w:p w14:paraId="5C50791E" w14:textId="77777777" w:rsidR="00B06DEE" w:rsidRPr="003107D3" w:rsidRDefault="00B06DEE" w:rsidP="00BF7773">
            <w:pPr>
              <w:pStyle w:val="TAL"/>
              <w:rPr>
                <w:lang w:eastAsia="zh-CN"/>
              </w:rPr>
            </w:pPr>
            <w:r w:rsidRPr="003107D3">
              <w:t>refQosIndication</w:t>
            </w:r>
          </w:p>
        </w:tc>
        <w:tc>
          <w:tcPr>
            <w:tcW w:w="1620" w:type="dxa"/>
            <w:shd w:val="clear" w:color="auto" w:fill="auto"/>
          </w:tcPr>
          <w:p w14:paraId="16434F9D" w14:textId="77777777" w:rsidR="00B06DEE" w:rsidRPr="003107D3" w:rsidRDefault="00B06DEE" w:rsidP="00BF7773">
            <w:pPr>
              <w:pStyle w:val="TAL"/>
              <w:rPr>
                <w:lang w:eastAsia="zh-CN"/>
              </w:rPr>
            </w:pPr>
            <w:r w:rsidRPr="003107D3">
              <w:rPr>
                <w:lang w:eastAsia="zh-CN"/>
              </w:rPr>
              <w:t>boolean</w:t>
            </w:r>
          </w:p>
        </w:tc>
        <w:tc>
          <w:tcPr>
            <w:tcW w:w="450" w:type="dxa"/>
          </w:tcPr>
          <w:p w14:paraId="2F51FA1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6F47688"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B743D5D" w14:textId="77777777" w:rsidR="00B06DEE" w:rsidRPr="003107D3" w:rsidRDefault="00B06DEE" w:rsidP="00BF7773">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5562D94C" w14:textId="77777777" w:rsidR="00B06DEE" w:rsidRPr="003107D3" w:rsidRDefault="00B06DEE" w:rsidP="00BF7773">
            <w:pPr>
              <w:pStyle w:val="TAL"/>
              <w:rPr>
                <w:lang w:eastAsia="zh-CN"/>
              </w:rPr>
            </w:pPr>
          </w:p>
        </w:tc>
      </w:tr>
      <w:tr w:rsidR="00B06DEE" w:rsidRPr="003107D3" w14:paraId="3D82F253" w14:textId="77777777" w:rsidTr="00BF7773">
        <w:trPr>
          <w:cantSplit/>
          <w:jc w:val="center"/>
        </w:trPr>
        <w:tc>
          <w:tcPr>
            <w:tcW w:w="1890" w:type="dxa"/>
            <w:shd w:val="clear" w:color="auto" w:fill="auto"/>
          </w:tcPr>
          <w:p w14:paraId="7A0D5D74" w14:textId="77777777" w:rsidR="00B06DEE" w:rsidRPr="003107D3" w:rsidRDefault="00B06DEE" w:rsidP="00BF7773">
            <w:pPr>
              <w:pStyle w:val="TAL"/>
              <w:rPr>
                <w:lang w:eastAsia="zh-CN"/>
              </w:rPr>
            </w:pPr>
            <w:r w:rsidRPr="003107D3">
              <w:rPr>
                <w:lang w:eastAsia="zh-CN"/>
              </w:rPr>
              <w:t>qosFlowUsage</w:t>
            </w:r>
          </w:p>
        </w:tc>
        <w:tc>
          <w:tcPr>
            <w:tcW w:w="1620" w:type="dxa"/>
            <w:shd w:val="clear" w:color="auto" w:fill="auto"/>
          </w:tcPr>
          <w:p w14:paraId="6DC71430" w14:textId="77777777" w:rsidR="00B06DEE" w:rsidRPr="003107D3" w:rsidRDefault="00B06DEE" w:rsidP="00BF7773">
            <w:pPr>
              <w:pStyle w:val="TAL"/>
              <w:rPr>
                <w:lang w:eastAsia="zh-CN"/>
              </w:rPr>
            </w:pPr>
            <w:r w:rsidRPr="003107D3">
              <w:rPr>
                <w:lang w:eastAsia="zh-CN"/>
              </w:rPr>
              <w:t>QosFlowUsage</w:t>
            </w:r>
          </w:p>
        </w:tc>
        <w:tc>
          <w:tcPr>
            <w:tcW w:w="450" w:type="dxa"/>
          </w:tcPr>
          <w:p w14:paraId="095E68C1"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5E57C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4FE8B951" w14:textId="77777777" w:rsidR="00B06DEE" w:rsidRPr="003107D3" w:rsidRDefault="00B06DEE" w:rsidP="00BF7773">
            <w:pPr>
              <w:pStyle w:val="TAL"/>
              <w:rPr>
                <w:lang w:eastAsia="zh-CN"/>
              </w:rPr>
            </w:pPr>
            <w:r w:rsidRPr="003107D3">
              <w:rPr>
                <w:lang w:eastAsia="zh-CN"/>
              </w:rPr>
              <w:t>Indicates the required usage for default QoS flow.</w:t>
            </w:r>
          </w:p>
        </w:tc>
        <w:tc>
          <w:tcPr>
            <w:tcW w:w="1370" w:type="dxa"/>
          </w:tcPr>
          <w:p w14:paraId="2E1A2ED2" w14:textId="77777777" w:rsidR="00B06DEE" w:rsidRPr="003107D3" w:rsidRDefault="00B06DEE" w:rsidP="00BF7773">
            <w:pPr>
              <w:pStyle w:val="TAL"/>
              <w:rPr>
                <w:lang w:eastAsia="zh-CN"/>
              </w:rPr>
            </w:pPr>
          </w:p>
        </w:tc>
      </w:tr>
      <w:tr w:rsidR="00B06DEE" w:rsidRPr="003107D3" w14:paraId="5BE0767D" w14:textId="77777777" w:rsidTr="00BF7773">
        <w:trPr>
          <w:cantSplit/>
          <w:jc w:val="center"/>
        </w:trPr>
        <w:tc>
          <w:tcPr>
            <w:tcW w:w="1890" w:type="dxa"/>
            <w:shd w:val="clear" w:color="auto" w:fill="auto"/>
          </w:tcPr>
          <w:p w14:paraId="6397314B" w14:textId="77777777" w:rsidR="00B06DEE" w:rsidRPr="003107D3" w:rsidRDefault="00B06DEE" w:rsidP="00BF7773">
            <w:pPr>
              <w:pStyle w:val="TAL"/>
              <w:rPr>
                <w:lang w:eastAsia="zh-CN"/>
              </w:rPr>
            </w:pPr>
            <w:r w:rsidRPr="003107D3">
              <w:rPr>
                <w:lang w:eastAsia="zh-CN"/>
              </w:rPr>
              <w:t>creditManageStatus</w:t>
            </w:r>
          </w:p>
        </w:tc>
        <w:tc>
          <w:tcPr>
            <w:tcW w:w="1620" w:type="dxa"/>
            <w:shd w:val="clear" w:color="auto" w:fill="auto"/>
          </w:tcPr>
          <w:p w14:paraId="3A4AED9A" w14:textId="77777777" w:rsidR="00B06DEE" w:rsidRPr="003107D3" w:rsidRDefault="00B06DEE" w:rsidP="00BF7773">
            <w:pPr>
              <w:pStyle w:val="TAL"/>
              <w:rPr>
                <w:lang w:eastAsia="zh-CN"/>
              </w:rPr>
            </w:pPr>
            <w:r w:rsidRPr="003107D3">
              <w:t>CreditManagementStatus</w:t>
            </w:r>
          </w:p>
        </w:tc>
        <w:tc>
          <w:tcPr>
            <w:tcW w:w="450" w:type="dxa"/>
          </w:tcPr>
          <w:p w14:paraId="678A013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45E684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24D2A9C8" w14:textId="77777777" w:rsidR="00B06DEE" w:rsidRPr="003107D3" w:rsidRDefault="00B06DEE" w:rsidP="00BF7773">
            <w:pPr>
              <w:pStyle w:val="TAL"/>
              <w:rPr>
                <w:lang w:eastAsia="zh-CN"/>
              </w:rPr>
            </w:pPr>
            <w:r w:rsidRPr="003107D3">
              <w:rPr>
                <w:lang w:eastAsia="zh-CN"/>
              </w:rPr>
              <w:t>Indicates the reason of the credit management session failure.</w:t>
            </w:r>
          </w:p>
        </w:tc>
        <w:tc>
          <w:tcPr>
            <w:tcW w:w="1370" w:type="dxa"/>
          </w:tcPr>
          <w:p w14:paraId="40C83685" w14:textId="77777777" w:rsidR="00B06DEE" w:rsidRPr="003107D3" w:rsidRDefault="00B06DEE" w:rsidP="00BF7773">
            <w:pPr>
              <w:pStyle w:val="TAL"/>
              <w:rPr>
                <w:lang w:eastAsia="zh-CN"/>
              </w:rPr>
            </w:pPr>
          </w:p>
        </w:tc>
      </w:tr>
      <w:tr w:rsidR="00B06DEE" w:rsidRPr="003107D3" w14:paraId="0A382801" w14:textId="77777777" w:rsidTr="00BF7773">
        <w:trPr>
          <w:cantSplit/>
          <w:jc w:val="center"/>
        </w:trPr>
        <w:tc>
          <w:tcPr>
            <w:tcW w:w="1890" w:type="dxa"/>
            <w:shd w:val="clear" w:color="auto" w:fill="auto"/>
          </w:tcPr>
          <w:p w14:paraId="4D2E8202" w14:textId="77777777" w:rsidR="00B06DEE" w:rsidRPr="003107D3" w:rsidRDefault="00B06DEE" w:rsidP="00BF7773">
            <w:pPr>
              <w:pStyle w:val="TAL"/>
            </w:pPr>
            <w:r w:rsidRPr="003107D3">
              <w:rPr>
                <w:lang w:eastAsia="zh-CN"/>
              </w:rPr>
              <w:t>servNfId</w:t>
            </w:r>
          </w:p>
        </w:tc>
        <w:tc>
          <w:tcPr>
            <w:tcW w:w="1620" w:type="dxa"/>
            <w:shd w:val="clear" w:color="auto" w:fill="auto"/>
          </w:tcPr>
          <w:p w14:paraId="0C3E7673" w14:textId="77777777" w:rsidR="00B06DEE" w:rsidRPr="003107D3" w:rsidRDefault="00B06DEE" w:rsidP="00BF7773">
            <w:pPr>
              <w:pStyle w:val="TAL"/>
            </w:pPr>
            <w:r w:rsidRPr="003107D3">
              <w:rPr>
                <w:lang w:eastAsia="zh-CN"/>
              </w:rPr>
              <w:t>ServingNfIdentity</w:t>
            </w:r>
          </w:p>
        </w:tc>
        <w:tc>
          <w:tcPr>
            <w:tcW w:w="450" w:type="dxa"/>
          </w:tcPr>
          <w:p w14:paraId="5352C695" w14:textId="77777777" w:rsidR="00B06DEE" w:rsidRPr="003107D3" w:rsidRDefault="00B06DEE" w:rsidP="00BF7773">
            <w:pPr>
              <w:pStyle w:val="TAC"/>
            </w:pPr>
            <w:r w:rsidRPr="003107D3">
              <w:rPr>
                <w:lang w:eastAsia="zh-CN"/>
              </w:rPr>
              <w:t>O</w:t>
            </w:r>
          </w:p>
        </w:tc>
        <w:tc>
          <w:tcPr>
            <w:tcW w:w="1168" w:type="dxa"/>
            <w:shd w:val="clear" w:color="auto" w:fill="auto"/>
          </w:tcPr>
          <w:p w14:paraId="299933CC" w14:textId="77777777" w:rsidR="00B06DEE" w:rsidRPr="003107D3" w:rsidRDefault="00B06DEE" w:rsidP="00BF7773">
            <w:pPr>
              <w:pStyle w:val="TAC"/>
            </w:pPr>
            <w:r w:rsidRPr="003107D3">
              <w:rPr>
                <w:lang w:eastAsia="zh-CN"/>
              </w:rPr>
              <w:t>0..1</w:t>
            </w:r>
          </w:p>
        </w:tc>
        <w:tc>
          <w:tcPr>
            <w:tcW w:w="3192" w:type="dxa"/>
            <w:shd w:val="clear" w:color="auto" w:fill="auto"/>
          </w:tcPr>
          <w:p w14:paraId="7564E1A3" w14:textId="77777777" w:rsidR="00B06DEE" w:rsidRPr="003107D3" w:rsidRDefault="00B06DEE" w:rsidP="00BF7773">
            <w:pPr>
              <w:pStyle w:val="TAL"/>
              <w:rPr>
                <w:szCs w:val="18"/>
              </w:rPr>
            </w:pPr>
            <w:r w:rsidRPr="003107D3">
              <w:rPr>
                <w:lang w:eastAsia="zh-CN"/>
              </w:rPr>
              <w:t>Contains the serving network function identity.</w:t>
            </w:r>
          </w:p>
        </w:tc>
        <w:tc>
          <w:tcPr>
            <w:tcW w:w="1370" w:type="dxa"/>
          </w:tcPr>
          <w:p w14:paraId="3A3123D3" w14:textId="77777777" w:rsidR="00B06DEE" w:rsidRPr="003107D3" w:rsidRDefault="00B06DEE" w:rsidP="00BF7773">
            <w:pPr>
              <w:pStyle w:val="TAL"/>
              <w:rPr>
                <w:lang w:eastAsia="zh-CN"/>
              </w:rPr>
            </w:pPr>
          </w:p>
        </w:tc>
      </w:tr>
      <w:tr w:rsidR="00B06DEE" w:rsidRPr="003107D3" w14:paraId="608402AA" w14:textId="77777777" w:rsidTr="00BF7773">
        <w:trPr>
          <w:cantSplit/>
          <w:jc w:val="center"/>
        </w:trPr>
        <w:tc>
          <w:tcPr>
            <w:tcW w:w="1890" w:type="dxa"/>
            <w:shd w:val="clear" w:color="auto" w:fill="auto"/>
          </w:tcPr>
          <w:p w14:paraId="27635361" w14:textId="77777777" w:rsidR="00B06DEE" w:rsidRPr="003107D3" w:rsidRDefault="00B06DEE" w:rsidP="00BF7773">
            <w:pPr>
              <w:pStyle w:val="TAL"/>
            </w:pPr>
            <w:r w:rsidRPr="003107D3">
              <w:t>traceReq</w:t>
            </w:r>
          </w:p>
        </w:tc>
        <w:tc>
          <w:tcPr>
            <w:tcW w:w="1620" w:type="dxa"/>
            <w:shd w:val="clear" w:color="auto" w:fill="auto"/>
          </w:tcPr>
          <w:p w14:paraId="28827FBD" w14:textId="77777777" w:rsidR="00B06DEE" w:rsidRPr="003107D3" w:rsidRDefault="00B06DEE" w:rsidP="00BF7773">
            <w:pPr>
              <w:pStyle w:val="TAL"/>
              <w:rPr>
                <w:lang w:eastAsia="zh-CN"/>
              </w:rPr>
            </w:pPr>
            <w:r w:rsidRPr="003107D3">
              <w:t>TraceData</w:t>
            </w:r>
          </w:p>
        </w:tc>
        <w:tc>
          <w:tcPr>
            <w:tcW w:w="450" w:type="dxa"/>
          </w:tcPr>
          <w:p w14:paraId="316B44C9" w14:textId="77777777" w:rsidR="00B06DEE" w:rsidRPr="003107D3" w:rsidRDefault="00B06DEE" w:rsidP="00BF7773">
            <w:pPr>
              <w:pStyle w:val="TAC"/>
              <w:rPr>
                <w:lang w:eastAsia="zh-CN"/>
              </w:rPr>
            </w:pPr>
            <w:r w:rsidRPr="003107D3">
              <w:t>C</w:t>
            </w:r>
          </w:p>
        </w:tc>
        <w:tc>
          <w:tcPr>
            <w:tcW w:w="1168" w:type="dxa"/>
            <w:shd w:val="clear" w:color="auto" w:fill="auto"/>
          </w:tcPr>
          <w:p w14:paraId="7B3AA5AA" w14:textId="77777777" w:rsidR="00B06DEE" w:rsidRPr="003107D3" w:rsidRDefault="00B06DEE" w:rsidP="00BF7773">
            <w:pPr>
              <w:pStyle w:val="TAC"/>
              <w:rPr>
                <w:lang w:eastAsia="zh-CN"/>
              </w:rPr>
            </w:pPr>
            <w:r w:rsidRPr="003107D3">
              <w:t>0..1</w:t>
            </w:r>
          </w:p>
        </w:tc>
        <w:tc>
          <w:tcPr>
            <w:tcW w:w="3192" w:type="dxa"/>
            <w:shd w:val="clear" w:color="auto" w:fill="auto"/>
          </w:tcPr>
          <w:p w14:paraId="13F25203" w14:textId="77777777" w:rsidR="00B06DEE" w:rsidRPr="003107D3" w:rsidRDefault="00B06DEE" w:rsidP="00BF7773">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5240FC41" w14:textId="77777777" w:rsidR="00B06DEE" w:rsidRPr="003107D3" w:rsidRDefault="00B06DEE" w:rsidP="00BF7773">
            <w:pPr>
              <w:pStyle w:val="TAL"/>
              <w:rPr>
                <w:lang w:eastAsia="zh-CN"/>
              </w:rPr>
            </w:pPr>
            <w:r w:rsidRPr="003107D3">
              <w:rPr>
                <w:rFonts w:cs="Arial"/>
                <w:szCs w:val="18"/>
              </w:rPr>
              <w:t>For trace deactivation, it shall contain the Null value.</w:t>
            </w:r>
          </w:p>
        </w:tc>
        <w:tc>
          <w:tcPr>
            <w:tcW w:w="1370" w:type="dxa"/>
          </w:tcPr>
          <w:p w14:paraId="221A282D" w14:textId="77777777" w:rsidR="00B06DEE" w:rsidRPr="003107D3" w:rsidRDefault="00B06DEE" w:rsidP="00BF7773">
            <w:pPr>
              <w:pStyle w:val="TAL"/>
              <w:rPr>
                <w:lang w:eastAsia="zh-CN"/>
              </w:rPr>
            </w:pPr>
          </w:p>
        </w:tc>
      </w:tr>
      <w:tr w:rsidR="00B06DEE" w:rsidRPr="003107D3" w14:paraId="4C957DA4" w14:textId="77777777" w:rsidTr="00BF7773">
        <w:trPr>
          <w:cantSplit/>
          <w:jc w:val="center"/>
        </w:trPr>
        <w:tc>
          <w:tcPr>
            <w:tcW w:w="1890" w:type="dxa"/>
            <w:shd w:val="clear" w:color="auto" w:fill="auto"/>
          </w:tcPr>
          <w:p w14:paraId="43671610" w14:textId="77777777" w:rsidR="00B06DEE" w:rsidRPr="003107D3" w:rsidRDefault="00B06DEE" w:rsidP="00BF7773">
            <w:pPr>
              <w:pStyle w:val="TAL"/>
            </w:pPr>
            <w:r w:rsidRPr="003107D3">
              <w:t>addIpv6AddrPrefixes</w:t>
            </w:r>
          </w:p>
        </w:tc>
        <w:tc>
          <w:tcPr>
            <w:tcW w:w="1620" w:type="dxa"/>
            <w:shd w:val="clear" w:color="auto" w:fill="auto"/>
          </w:tcPr>
          <w:p w14:paraId="64C649A3" w14:textId="77777777" w:rsidR="00B06DEE" w:rsidRPr="003107D3" w:rsidRDefault="00B06DEE" w:rsidP="00BF7773">
            <w:pPr>
              <w:pStyle w:val="TAL"/>
            </w:pPr>
            <w:r w:rsidRPr="003107D3">
              <w:t>Ipv6Prefix</w:t>
            </w:r>
          </w:p>
        </w:tc>
        <w:tc>
          <w:tcPr>
            <w:tcW w:w="450" w:type="dxa"/>
          </w:tcPr>
          <w:p w14:paraId="2603ECA6" w14:textId="77777777" w:rsidR="00B06DEE" w:rsidRPr="003107D3" w:rsidRDefault="00B06DEE" w:rsidP="00BF7773">
            <w:pPr>
              <w:pStyle w:val="TAC"/>
            </w:pPr>
            <w:r w:rsidRPr="003107D3">
              <w:t>O</w:t>
            </w:r>
          </w:p>
        </w:tc>
        <w:tc>
          <w:tcPr>
            <w:tcW w:w="1168" w:type="dxa"/>
            <w:shd w:val="clear" w:color="auto" w:fill="auto"/>
          </w:tcPr>
          <w:p w14:paraId="7F9A6E7F"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28E084D" w14:textId="77777777" w:rsidR="00B06DEE" w:rsidRPr="003107D3" w:rsidRDefault="00B06DEE" w:rsidP="00BF7773">
            <w:pPr>
              <w:pStyle w:val="TAL"/>
            </w:pPr>
            <w:r>
              <w:t>An additional</w:t>
            </w:r>
            <w:r w:rsidRPr="003107D3">
              <w:t xml:space="preserve"> Ipv6 Address Prefix of the served UE.</w:t>
            </w:r>
            <w:r>
              <w:t xml:space="preserve"> (NOTE 6)</w:t>
            </w:r>
          </w:p>
        </w:tc>
        <w:tc>
          <w:tcPr>
            <w:tcW w:w="1370" w:type="dxa"/>
          </w:tcPr>
          <w:p w14:paraId="7DE17013" w14:textId="77777777" w:rsidR="00B06DEE" w:rsidRPr="003107D3" w:rsidRDefault="00B06DEE" w:rsidP="00BF7773">
            <w:pPr>
              <w:pStyle w:val="TAL"/>
            </w:pPr>
            <w:r w:rsidRPr="003107D3">
              <w:t>MultiIpv6AddrPrefix</w:t>
            </w:r>
          </w:p>
        </w:tc>
      </w:tr>
      <w:tr w:rsidR="00B06DEE" w:rsidRPr="003107D3" w14:paraId="41CEE8B2" w14:textId="77777777" w:rsidTr="00BF7773">
        <w:trPr>
          <w:cantSplit/>
          <w:jc w:val="center"/>
        </w:trPr>
        <w:tc>
          <w:tcPr>
            <w:tcW w:w="1890" w:type="dxa"/>
            <w:shd w:val="clear" w:color="auto" w:fill="auto"/>
          </w:tcPr>
          <w:p w14:paraId="1E01D66B" w14:textId="77777777" w:rsidR="00B06DEE" w:rsidRPr="003107D3" w:rsidRDefault="00B06DEE" w:rsidP="00BF7773">
            <w:pPr>
              <w:pStyle w:val="TAL"/>
            </w:pPr>
            <w:r w:rsidRPr="003107D3">
              <w:t>addRelIpv6AddrPrefixes</w:t>
            </w:r>
          </w:p>
        </w:tc>
        <w:tc>
          <w:tcPr>
            <w:tcW w:w="1620" w:type="dxa"/>
            <w:shd w:val="clear" w:color="auto" w:fill="auto"/>
          </w:tcPr>
          <w:p w14:paraId="478B988B" w14:textId="77777777" w:rsidR="00B06DEE" w:rsidRPr="003107D3" w:rsidRDefault="00B06DEE" w:rsidP="00BF7773">
            <w:pPr>
              <w:pStyle w:val="TAL"/>
            </w:pPr>
            <w:r w:rsidRPr="003107D3">
              <w:t>Ipv6Prefix</w:t>
            </w:r>
          </w:p>
        </w:tc>
        <w:tc>
          <w:tcPr>
            <w:tcW w:w="450" w:type="dxa"/>
          </w:tcPr>
          <w:p w14:paraId="5167E5E3" w14:textId="77777777" w:rsidR="00B06DEE" w:rsidRPr="003107D3" w:rsidRDefault="00B06DEE" w:rsidP="00BF7773">
            <w:pPr>
              <w:pStyle w:val="TAC"/>
            </w:pPr>
            <w:r w:rsidRPr="003107D3">
              <w:t>O</w:t>
            </w:r>
          </w:p>
        </w:tc>
        <w:tc>
          <w:tcPr>
            <w:tcW w:w="1168" w:type="dxa"/>
            <w:shd w:val="clear" w:color="auto" w:fill="auto"/>
          </w:tcPr>
          <w:p w14:paraId="19EB03B1"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7F9690D" w14:textId="77777777" w:rsidR="00B06DEE" w:rsidRPr="003107D3" w:rsidRDefault="00B06DEE" w:rsidP="00BF7773">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66400A10" w14:textId="77777777" w:rsidR="00B06DEE" w:rsidRPr="003107D3" w:rsidRDefault="00B06DEE" w:rsidP="00BF7773">
            <w:pPr>
              <w:pStyle w:val="TAL"/>
            </w:pPr>
            <w:r w:rsidRPr="003107D3">
              <w:t>MultiIpv6AddrPrefix</w:t>
            </w:r>
          </w:p>
        </w:tc>
      </w:tr>
      <w:tr w:rsidR="00B06DEE" w:rsidRPr="003107D3" w14:paraId="39CCB7E1" w14:textId="77777777" w:rsidTr="00BF7773">
        <w:trPr>
          <w:cantSplit/>
          <w:jc w:val="center"/>
        </w:trPr>
        <w:tc>
          <w:tcPr>
            <w:tcW w:w="1890" w:type="dxa"/>
            <w:shd w:val="clear" w:color="auto" w:fill="auto"/>
          </w:tcPr>
          <w:p w14:paraId="39C1C92F" w14:textId="77777777" w:rsidR="00B06DEE" w:rsidRPr="003107D3" w:rsidRDefault="00B06DEE" w:rsidP="00BF7773">
            <w:pPr>
              <w:pStyle w:val="TAL"/>
            </w:pPr>
            <w:r>
              <w:t>multi</w:t>
            </w:r>
            <w:r w:rsidRPr="003107D3">
              <w:t>Ipv6Prefixes</w:t>
            </w:r>
          </w:p>
        </w:tc>
        <w:tc>
          <w:tcPr>
            <w:tcW w:w="1620" w:type="dxa"/>
            <w:shd w:val="clear" w:color="auto" w:fill="auto"/>
          </w:tcPr>
          <w:p w14:paraId="5A4FE5B7" w14:textId="77777777" w:rsidR="00B06DEE" w:rsidRPr="003107D3" w:rsidDel="00861219" w:rsidRDefault="00B06DEE" w:rsidP="00BF7773">
            <w:pPr>
              <w:pStyle w:val="TAL"/>
            </w:pPr>
            <w:r w:rsidRPr="003107D3">
              <w:t>array(Ipv6Prefix)</w:t>
            </w:r>
          </w:p>
        </w:tc>
        <w:tc>
          <w:tcPr>
            <w:tcW w:w="450" w:type="dxa"/>
          </w:tcPr>
          <w:p w14:paraId="462C8EEC" w14:textId="77777777" w:rsidR="00B06DEE" w:rsidRPr="003107D3" w:rsidRDefault="00B06DEE" w:rsidP="00BF7773">
            <w:pPr>
              <w:pStyle w:val="TAC"/>
            </w:pPr>
            <w:r w:rsidRPr="003107D3">
              <w:t>O</w:t>
            </w:r>
          </w:p>
        </w:tc>
        <w:tc>
          <w:tcPr>
            <w:tcW w:w="1168" w:type="dxa"/>
            <w:shd w:val="clear" w:color="auto" w:fill="auto"/>
          </w:tcPr>
          <w:p w14:paraId="3673CDB9"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13A811D2" w14:textId="77777777" w:rsidR="00B06DEE" w:rsidRPr="003107D3" w:rsidRDefault="00B06DEE" w:rsidP="00BF7773">
            <w:pPr>
              <w:pStyle w:val="TAL"/>
            </w:pPr>
            <w:r w:rsidRPr="003107D3">
              <w:t>The Ipv6 Address Prefixes of the served UE.</w:t>
            </w:r>
            <w:r>
              <w:t xml:space="preserve"> (NOTE 6)</w:t>
            </w:r>
          </w:p>
        </w:tc>
        <w:tc>
          <w:tcPr>
            <w:tcW w:w="1370" w:type="dxa"/>
          </w:tcPr>
          <w:p w14:paraId="31C05013" w14:textId="77777777" w:rsidR="00B06DEE" w:rsidRPr="003107D3" w:rsidRDefault="00B06DEE" w:rsidP="00BF7773">
            <w:pPr>
              <w:pStyle w:val="TAL"/>
            </w:pPr>
            <w:r>
              <w:t>Unlimited</w:t>
            </w:r>
            <w:r w:rsidRPr="003107D3">
              <w:t>MultiIpv6Prefix</w:t>
            </w:r>
          </w:p>
        </w:tc>
      </w:tr>
      <w:tr w:rsidR="00B06DEE" w:rsidRPr="003107D3" w14:paraId="0289711C" w14:textId="77777777" w:rsidTr="00BF7773">
        <w:trPr>
          <w:cantSplit/>
          <w:jc w:val="center"/>
        </w:trPr>
        <w:tc>
          <w:tcPr>
            <w:tcW w:w="1890" w:type="dxa"/>
            <w:shd w:val="clear" w:color="auto" w:fill="auto"/>
          </w:tcPr>
          <w:p w14:paraId="7DB6F772" w14:textId="77777777" w:rsidR="00B06DEE" w:rsidRPr="003107D3" w:rsidRDefault="00B06DEE" w:rsidP="00BF7773">
            <w:pPr>
              <w:pStyle w:val="TAL"/>
            </w:pPr>
            <w:r>
              <w:t>multi</w:t>
            </w:r>
            <w:r w:rsidRPr="003107D3">
              <w:t>RelIpv6Prefixes</w:t>
            </w:r>
          </w:p>
        </w:tc>
        <w:tc>
          <w:tcPr>
            <w:tcW w:w="1620" w:type="dxa"/>
            <w:shd w:val="clear" w:color="auto" w:fill="auto"/>
          </w:tcPr>
          <w:p w14:paraId="6F3FBFE8" w14:textId="77777777" w:rsidR="00B06DEE" w:rsidRPr="003107D3" w:rsidDel="00861219" w:rsidRDefault="00B06DEE" w:rsidP="00BF7773">
            <w:pPr>
              <w:pStyle w:val="TAL"/>
            </w:pPr>
            <w:r w:rsidRPr="003107D3">
              <w:t>array(Ipv6Prefix)</w:t>
            </w:r>
          </w:p>
        </w:tc>
        <w:tc>
          <w:tcPr>
            <w:tcW w:w="450" w:type="dxa"/>
          </w:tcPr>
          <w:p w14:paraId="7BB20BE8" w14:textId="77777777" w:rsidR="00B06DEE" w:rsidRPr="003107D3" w:rsidRDefault="00B06DEE" w:rsidP="00BF7773">
            <w:pPr>
              <w:pStyle w:val="TAC"/>
            </w:pPr>
            <w:r w:rsidRPr="003107D3">
              <w:t>O</w:t>
            </w:r>
          </w:p>
        </w:tc>
        <w:tc>
          <w:tcPr>
            <w:tcW w:w="1168" w:type="dxa"/>
            <w:shd w:val="clear" w:color="auto" w:fill="auto"/>
          </w:tcPr>
          <w:p w14:paraId="787FC162"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582AC16A" w14:textId="77777777" w:rsidR="00B06DEE" w:rsidRPr="003107D3" w:rsidRDefault="00B06DEE" w:rsidP="00BF7773">
            <w:pPr>
              <w:pStyle w:val="TAL"/>
            </w:pPr>
            <w:r w:rsidRPr="003107D3">
              <w:t>Indicates the released IPv6 Address Prefixes of the served UE.</w:t>
            </w:r>
            <w:r>
              <w:t xml:space="preserve"> (NOTE 6)</w:t>
            </w:r>
          </w:p>
        </w:tc>
        <w:tc>
          <w:tcPr>
            <w:tcW w:w="1370" w:type="dxa"/>
          </w:tcPr>
          <w:p w14:paraId="7B4AE03D" w14:textId="77777777" w:rsidR="00B06DEE" w:rsidRPr="003107D3" w:rsidRDefault="00B06DEE" w:rsidP="00BF7773">
            <w:pPr>
              <w:pStyle w:val="TAL"/>
            </w:pPr>
            <w:r>
              <w:t>Unlimited</w:t>
            </w:r>
            <w:r w:rsidRPr="003107D3">
              <w:t>MultiIpv6Prefix</w:t>
            </w:r>
          </w:p>
        </w:tc>
      </w:tr>
      <w:tr w:rsidR="00B06DEE" w:rsidRPr="003107D3" w14:paraId="2780C0C2" w14:textId="77777777" w:rsidTr="00BF7773">
        <w:trPr>
          <w:cantSplit/>
          <w:jc w:val="center"/>
        </w:trPr>
        <w:tc>
          <w:tcPr>
            <w:tcW w:w="1890" w:type="dxa"/>
            <w:shd w:val="clear" w:color="auto" w:fill="auto"/>
          </w:tcPr>
          <w:p w14:paraId="6DC4F6D7" w14:textId="77777777" w:rsidR="00B06DEE" w:rsidRPr="003107D3" w:rsidRDefault="00B06DEE" w:rsidP="00BF7773">
            <w:pPr>
              <w:pStyle w:val="TAL"/>
            </w:pPr>
            <w:r w:rsidRPr="003107D3">
              <w:t>tsnBridgeInfo</w:t>
            </w:r>
          </w:p>
        </w:tc>
        <w:tc>
          <w:tcPr>
            <w:tcW w:w="1620" w:type="dxa"/>
            <w:shd w:val="clear" w:color="auto" w:fill="auto"/>
          </w:tcPr>
          <w:p w14:paraId="383E94BD" w14:textId="77777777" w:rsidR="00B06DEE" w:rsidRPr="003107D3" w:rsidRDefault="00B06DEE" w:rsidP="00BF7773">
            <w:pPr>
              <w:pStyle w:val="TAL"/>
            </w:pPr>
            <w:r w:rsidRPr="003107D3">
              <w:t>TsnBridgeInfo</w:t>
            </w:r>
          </w:p>
        </w:tc>
        <w:tc>
          <w:tcPr>
            <w:tcW w:w="450" w:type="dxa"/>
          </w:tcPr>
          <w:p w14:paraId="53DCE02A" w14:textId="77777777" w:rsidR="00B06DEE" w:rsidRPr="003107D3" w:rsidRDefault="00B06DEE" w:rsidP="00BF7773">
            <w:pPr>
              <w:pStyle w:val="TAC"/>
            </w:pPr>
            <w:r w:rsidRPr="003107D3">
              <w:t>O</w:t>
            </w:r>
          </w:p>
        </w:tc>
        <w:tc>
          <w:tcPr>
            <w:tcW w:w="1168" w:type="dxa"/>
            <w:shd w:val="clear" w:color="auto" w:fill="auto"/>
          </w:tcPr>
          <w:p w14:paraId="5B908C5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365B535" w14:textId="77777777" w:rsidR="00B06DEE" w:rsidRPr="003107D3" w:rsidRDefault="00B06DEE" w:rsidP="00BF7773">
            <w:pPr>
              <w:pStyle w:val="TAL"/>
            </w:pPr>
            <w:r w:rsidRPr="003107D3">
              <w:t>Transports TSC user plane node information.</w:t>
            </w:r>
          </w:p>
        </w:tc>
        <w:tc>
          <w:tcPr>
            <w:tcW w:w="1370" w:type="dxa"/>
          </w:tcPr>
          <w:p w14:paraId="7FE5A1E5" w14:textId="77777777" w:rsidR="00B06DEE" w:rsidRPr="003107D3" w:rsidRDefault="00B06DEE" w:rsidP="00BF7773">
            <w:pPr>
              <w:pStyle w:val="TAL"/>
            </w:pPr>
            <w:r w:rsidRPr="003107D3">
              <w:t>TimeSensitiveNetworking</w:t>
            </w:r>
          </w:p>
        </w:tc>
      </w:tr>
      <w:tr w:rsidR="00B06DEE" w:rsidRPr="003107D3" w14:paraId="13131348" w14:textId="77777777" w:rsidTr="00BF7773">
        <w:trPr>
          <w:cantSplit/>
          <w:jc w:val="center"/>
        </w:trPr>
        <w:tc>
          <w:tcPr>
            <w:tcW w:w="1890" w:type="dxa"/>
            <w:shd w:val="clear" w:color="auto" w:fill="auto"/>
          </w:tcPr>
          <w:p w14:paraId="116FA1FB" w14:textId="77777777" w:rsidR="00B06DEE" w:rsidRPr="003107D3" w:rsidRDefault="00B06DEE" w:rsidP="00BF7773">
            <w:pPr>
              <w:pStyle w:val="TAL"/>
            </w:pPr>
            <w:r w:rsidRPr="003107D3">
              <w:t>tsnBridgeManCont</w:t>
            </w:r>
          </w:p>
        </w:tc>
        <w:tc>
          <w:tcPr>
            <w:tcW w:w="1620" w:type="dxa"/>
            <w:shd w:val="clear" w:color="auto" w:fill="auto"/>
          </w:tcPr>
          <w:p w14:paraId="02A5C2F3" w14:textId="77777777" w:rsidR="00B06DEE" w:rsidRPr="003107D3" w:rsidRDefault="00B06DEE" w:rsidP="00BF7773">
            <w:pPr>
              <w:pStyle w:val="TAL"/>
            </w:pPr>
            <w:r w:rsidRPr="003107D3">
              <w:t>BridgeManagementContainer</w:t>
            </w:r>
          </w:p>
        </w:tc>
        <w:tc>
          <w:tcPr>
            <w:tcW w:w="450" w:type="dxa"/>
          </w:tcPr>
          <w:p w14:paraId="2C349090" w14:textId="77777777" w:rsidR="00B06DEE" w:rsidRPr="003107D3" w:rsidRDefault="00B06DEE" w:rsidP="00BF7773">
            <w:pPr>
              <w:pStyle w:val="TAC"/>
            </w:pPr>
            <w:r w:rsidRPr="003107D3">
              <w:t>O</w:t>
            </w:r>
          </w:p>
        </w:tc>
        <w:tc>
          <w:tcPr>
            <w:tcW w:w="1168" w:type="dxa"/>
            <w:shd w:val="clear" w:color="auto" w:fill="auto"/>
          </w:tcPr>
          <w:p w14:paraId="779AA53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2C091EA" w14:textId="77777777" w:rsidR="00B06DEE" w:rsidRPr="003107D3" w:rsidRDefault="00B06DEE" w:rsidP="00BF7773">
            <w:pPr>
              <w:pStyle w:val="TAL"/>
            </w:pPr>
            <w:r w:rsidRPr="003107D3">
              <w:t>Transports TSC user plane node management information.</w:t>
            </w:r>
          </w:p>
        </w:tc>
        <w:tc>
          <w:tcPr>
            <w:tcW w:w="1370" w:type="dxa"/>
          </w:tcPr>
          <w:p w14:paraId="30AA5F34" w14:textId="77777777" w:rsidR="00B06DEE" w:rsidRPr="003107D3" w:rsidRDefault="00B06DEE" w:rsidP="00BF7773">
            <w:pPr>
              <w:pStyle w:val="TAL"/>
            </w:pPr>
            <w:r w:rsidRPr="003107D3">
              <w:t>TimeSensitiveNetworking</w:t>
            </w:r>
          </w:p>
        </w:tc>
      </w:tr>
      <w:tr w:rsidR="00B06DEE" w:rsidRPr="003107D3" w14:paraId="32702C28" w14:textId="77777777" w:rsidTr="00BF7773">
        <w:trPr>
          <w:cantSplit/>
          <w:jc w:val="center"/>
        </w:trPr>
        <w:tc>
          <w:tcPr>
            <w:tcW w:w="1890" w:type="dxa"/>
            <w:shd w:val="clear" w:color="auto" w:fill="auto"/>
          </w:tcPr>
          <w:p w14:paraId="5DD75CEA" w14:textId="77777777" w:rsidR="00B06DEE" w:rsidRPr="003107D3" w:rsidRDefault="00B06DEE" w:rsidP="00BF7773">
            <w:pPr>
              <w:pStyle w:val="TAL"/>
            </w:pPr>
            <w:r w:rsidRPr="003107D3">
              <w:t>tsnPortManContDstt</w:t>
            </w:r>
          </w:p>
        </w:tc>
        <w:tc>
          <w:tcPr>
            <w:tcW w:w="1620" w:type="dxa"/>
            <w:shd w:val="clear" w:color="auto" w:fill="auto"/>
          </w:tcPr>
          <w:p w14:paraId="2A1459D8" w14:textId="77777777" w:rsidR="00B06DEE" w:rsidRPr="003107D3" w:rsidRDefault="00B06DEE" w:rsidP="00BF7773">
            <w:pPr>
              <w:pStyle w:val="TAL"/>
            </w:pPr>
            <w:r w:rsidRPr="003107D3">
              <w:t>PortManagementContainer</w:t>
            </w:r>
          </w:p>
        </w:tc>
        <w:tc>
          <w:tcPr>
            <w:tcW w:w="450" w:type="dxa"/>
          </w:tcPr>
          <w:p w14:paraId="69C78F54" w14:textId="77777777" w:rsidR="00B06DEE" w:rsidRPr="003107D3" w:rsidRDefault="00B06DEE" w:rsidP="00BF7773">
            <w:pPr>
              <w:pStyle w:val="TAC"/>
            </w:pPr>
            <w:r w:rsidRPr="003107D3">
              <w:t>O</w:t>
            </w:r>
          </w:p>
        </w:tc>
        <w:tc>
          <w:tcPr>
            <w:tcW w:w="1168" w:type="dxa"/>
            <w:shd w:val="clear" w:color="auto" w:fill="auto"/>
          </w:tcPr>
          <w:p w14:paraId="27D27DE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133FDF3" w14:textId="77777777" w:rsidR="00B06DEE" w:rsidRPr="003107D3" w:rsidRDefault="00B06DEE" w:rsidP="00BF7773">
            <w:pPr>
              <w:pStyle w:val="TAL"/>
            </w:pPr>
            <w:r>
              <w:t>When DS-TT functionality is used, t</w:t>
            </w:r>
            <w:r w:rsidRPr="003107D3">
              <w:t>ransports TSN port management information for the DS-TT port.</w:t>
            </w:r>
          </w:p>
        </w:tc>
        <w:tc>
          <w:tcPr>
            <w:tcW w:w="1370" w:type="dxa"/>
          </w:tcPr>
          <w:p w14:paraId="52A22B9E" w14:textId="77777777" w:rsidR="00B06DEE" w:rsidRPr="003107D3" w:rsidRDefault="00B06DEE" w:rsidP="00BF7773">
            <w:pPr>
              <w:pStyle w:val="TAL"/>
            </w:pPr>
            <w:r w:rsidRPr="003107D3">
              <w:t>TimeSensitiveNetworking</w:t>
            </w:r>
          </w:p>
        </w:tc>
      </w:tr>
      <w:tr w:rsidR="00B06DEE" w:rsidRPr="003107D3" w14:paraId="2992D08A" w14:textId="77777777" w:rsidTr="00BF7773">
        <w:trPr>
          <w:cantSplit/>
          <w:jc w:val="center"/>
        </w:trPr>
        <w:tc>
          <w:tcPr>
            <w:tcW w:w="1890" w:type="dxa"/>
            <w:shd w:val="clear" w:color="auto" w:fill="auto"/>
          </w:tcPr>
          <w:p w14:paraId="145AD99E" w14:textId="77777777" w:rsidR="00B06DEE" w:rsidRPr="003107D3" w:rsidRDefault="00B06DEE" w:rsidP="00BF7773">
            <w:pPr>
              <w:pStyle w:val="TAL"/>
            </w:pPr>
            <w:r w:rsidRPr="003107D3">
              <w:t>tsnPortManContNwtts</w:t>
            </w:r>
          </w:p>
        </w:tc>
        <w:tc>
          <w:tcPr>
            <w:tcW w:w="1620" w:type="dxa"/>
            <w:shd w:val="clear" w:color="auto" w:fill="auto"/>
          </w:tcPr>
          <w:p w14:paraId="7C5B4921" w14:textId="77777777" w:rsidR="00B06DEE" w:rsidRPr="003107D3" w:rsidRDefault="00B06DEE" w:rsidP="00BF7773">
            <w:pPr>
              <w:pStyle w:val="TAL"/>
            </w:pPr>
            <w:r w:rsidRPr="003107D3">
              <w:t>array(PortManagementContainer)</w:t>
            </w:r>
          </w:p>
        </w:tc>
        <w:tc>
          <w:tcPr>
            <w:tcW w:w="450" w:type="dxa"/>
          </w:tcPr>
          <w:p w14:paraId="551162CF" w14:textId="77777777" w:rsidR="00B06DEE" w:rsidRPr="003107D3" w:rsidRDefault="00B06DEE" w:rsidP="00BF7773">
            <w:pPr>
              <w:pStyle w:val="TAC"/>
            </w:pPr>
            <w:r w:rsidRPr="003107D3">
              <w:t>O</w:t>
            </w:r>
          </w:p>
        </w:tc>
        <w:tc>
          <w:tcPr>
            <w:tcW w:w="1168" w:type="dxa"/>
            <w:shd w:val="clear" w:color="auto" w:fill="auto"/>
          </w:tcPr>
          <w:p w14:paraId="170887BA"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3D4BACF5" w14:textId="77777777" w:rsidR="00B06DEE" w:rsidRPr="003107D3" w:rsidRDefault="00B06DEE" w:rsidP="00BF7773">
            <w:pPr>
              <w:pStyle w:val="TAL"/>
            </w:pPr>
            <w:r>
              <w:t>When NW-TT functionality is used, t</w:t>
            </w:r>
            <w:r w:rsidRPr="003107D3">
              <w:t>ransports TSN port management information for one or more NW-TT ports.</w:t>
            </w:r>
          </w:p>
        </w:tc>
        <w:tc>
          <w:tcPr>
            <w:tcW w:w="1370" w:type="dxa"/>
          </w:tcPr>
          <w:p w14:paraId="1B370A4C" w14:textId="77777777" w:rsidR="00B06DEE" w:rsidRPr="003107D3" w:rsidRDefault="00B06DEE" w:rsidP="00BF7773">
            <w:pPr>
              <w:pStyle w:val="TAL"/>
            </w:pPr>
            <w:r w:rsidRPr="003107D3">
              <w:t>TimeSensitiveNetworking</w:t>
            </w:r>
          </w:p>
        </w:tc>
      </w:tr>
      <w:tr w:rsidR="00B06DEE" w:rsidRPr="003107D3" w14:paraId="5A8099F1" w14:textId="77777777" w:rsidTr="00BF7773">
        <w:trPr>
          <w:cantSplit/>
          <w:jc w:val="center"/>
        </w:trPr>
        <w:tc>
          <w:tcPr>
            <w:tcW w:w="1890" w:type="dxa"/>
            <w:shd w:val="clear" w:color="auto" w:fill="auto"/>
          </w:tcPr>
          <w:p w14:paraId="00570A30" w14:textId="77777777" w:rsidR="00B06DEE" w:rsidRPr="003107D3" w:rsidRDefault="00B06DEE" w:rsidP="00BF7773">
            <w:pPr>
              <w:pStyle w:val="TAL"/>
            </w:pPr>
            <w:r w:rsidRPr="003107D3">
              <w:t>maPduInd</w:t>
            </w:r>
          </w:p>
        </w:tc>
        <w:tc>
          <w:tcPr>
            <w:tcW w:w="1620" w:type="dxa"/>
            <w:shd w:val="clear" w:color="auto" w:fill="auto"/>
          </w:tcPr>
          <w:p w14:paraId="262E94ED" w14:textId="77777777" w:rsidR="00B06DEE" w:rsidRPr="003107D3" w:rsidRDefault="00B06DEE" w:rsidP="00BF7773">
            <w:pPr>
              <w:pStyle w:val="TAL"/>
            </w:pPr>
            <w:r w:rsidRPr="003107D3">
              <w:rPr>
                <w:rFonts w:hint="eastAsia"/>
                <w:lang w:eastAsia="zh-CN"/>
              </w:rPr>
              <w:t>M</w:t>
            </w:r>
            <w:r w:rsidRPr="003107D3">
              <w:rPr>
                <w:lang w:eastAsia="zh-CN"/>
              </w:rPr>
              <w:t>aPduIndication</w:t>
            </w:r>
          </w:p>
        </w:tc>
        <w:tc>
          <w:tcPr>
            <w:tcW w:w="450" w:type="dxa"/>
          </w:tcPr>
          <w:p w14:paraId="6414187F" w14:textId="77777777" w:rsidR="00B06DEE" w:rsidRPr="003107D3" w:rsidRDefault="00B06DEE" w:rsidP="00BF7773">
            <w:pPr>
              <w:pStyle w:val="TAC"/>
            </w:pPr>
            <w:r w:rsidRPr="003107D3">
              <w:rPr>
                <w:rFonts w:hint="eastAsia"/>
                <w:noProof/>
                <w:lang w:eastAsia="zh-CN"/>
              </w:rPr>
              <w:t>O</w:t>
            </w:r>
          </w:p>
        </w:tc>
        <w:tc>
          <w:tcPr>
            <w:tcW w:w="1168" w:type="dxa"/>
            <w:shd w:val="clear" w:color="auto" w:fill="auto"/>
          </w:tcPr>
          <w:p w14:paraId="71FCA48A" w14:textId="77777777" w:rsidR="00B06DEE" w:rsidRPr="003107D3" w:rsidRDefault="00B06DEE" w:rsidP="00BF7773">
            <w:pPr>
              <w:pStyle w:val="TAC"/>
              <w:rPr>
                <w:lang w:eastAsia="zh-CN"/>
              </w:rPr>
            </w:pPr>
            <w:r w:rsidRPr="003107D3">
              <w:rPr>
                <w:rFonts w:hint="eastAsia"/>
                <w:noProof/>
                <w:lang w:eastAsia="zh-CN"/>
              </w:rPr>
              <w:t>0..1</w:t>
            </w:r>
          </w:p>
        </w:tc>
        <w:tc>
          <w:tcPr>
            <w:tcW w:w="3192" w:type="dxa"/>
            <w:shd w:val="clear" w:color="auto" w:fill="auto"/>
          </w:tcPr>
          <w:p w14:paraId="04412B43"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532556D2" w14:textId="77777777" w:rsidR="00B06DEE" w:rsidRPr="003107D3" w:rsidRDefault="00B06DEE" w:rsidP="00BF7773">
            <w:pPr>
              <w:pStyle w:val="TAL"/>
            </w:pPr>
            <w:r w:rsidRPr="003107D3">
              <w:rPr>
                <w:lang w:eastAsia="zh-CN"/>
              </w:rPr>
              <w:t>ATSSS</w:t>
            </w:r>
          </w:p>
        </w:tc>
      </w:tr>
      <w:tr w:rsidR="00B06DEE" w:rsidRPr="003107D3" w14:paraId="38C7FC51" w14:textId="77777777" w:rsidTr="00BF7773">
        <w:trPr>
          <w:cantSplit/>
          <w:jc w:val="center"/>
        </w:trPr>
        <w:tc>
          <w:tcPr>
            <w:tcW w:w="1890" w:type="dxa"/>
            <w:shd w:val="clear" w:color="auto" w:fill="auto"/>
          </w:tcPr>
          <w:p w14:paraId="129EA2B9" w14:textId="77777777" w:rsidR="00B06DEE" w:rsidRPr="003107D3" w:rsidRDefault="00B06DEE" w:rsidP="00BF7773">
            <w:pPr>
              <w:pStyle w:val="TAL"/>
            </w:pPr>
            <w:r w:rsidRPr="003107D3">
              <w:rPr>
                <w:lang w:eastAsia="zh-CN"/>
              </w:rPr>
              <w:t>atsssCapab</w:t>
            </w:r>
          </w:p>
        </w:tc>
        <w:tc>
          <w:tcPr>
            <w:tcW w:w="1620" w:type="dxa"/>
            <w:shd w:val="clear" w:color="auto" w:fill="auto"/>
          </w:tcPr>
          <w:p w14:paraId="6AD54375" w14:textId="77777777" w:rsidR="00B06DEE" w:rsidRPr="003107D3" w:rsidRDefault="00B06DEE" w:rsidP="00BF7773">
            <w:pPr>
              <w:pStyle w:val="TAL"/>
            </w:pPr>
            <w:r w:rsidRPr="003107D3">
              <w:rPr>
                <w:noProof/>
              </w:rPr>
              <w:t>AtsssCapability</w:t>
            </w:r>
          </w:p>
        </w:tc>
        <w:tc>
          <w:tcPr>
            <w:tcW w:w="450" w:type="dxa"/>
          </w:tcPr>
          <w:p w14:paraId="1289DECF" w14:textId="77777777" w:rsidR="00B06DEE" w:rsidRPr="003107D3" w:rsidRDefault="00B06DEE" w:rsidP="00BF7773">
            <w:pPr>
              <w:pStyle w:val="TAC"/>
            </w:pPr>
            <w:r w:rsidRPr="003107D3">
              <w:rPr>
                <w:noProof/>
              </w:rPr>
              <w:t>O</w:t>
            </w:r>
          </w:p>
        </w:tc>
        <w:tc>
          <w:tcPr>
            <w:tcW w:w="1168" w:type="dxa"/>
            <w:shd w:val="clear" w:color="auto" w:fill="auto"/>
          </w:tcPr>
          <w:p w14:paraId="4E35760D" w14:textId="77777777" w:rsidR="00B06DEE" w:rsidRPr="003107D3" w:rsidRDefault="00B06DEE" w:rsidP="00BF7773">
            <w:pPr>
              <w:pStyle w:val="TAC"/>
              <w:rPr>
                <w:lang w:eastAsia="zh-CN"/>
              </w:rPr>
            </w:pPr>
            <w:r w:rsidRPr="003107D3">
              <w:rPr>
                <w:noProof/>
              </w:rPr>
              <w:t>0..1</w:t>
            </w:r>
          </w:p>
        </w:tc>
        <w:tc>
          <w:tcPr>
            <w:tcW w:w="3192" w:type="dxa"/>
            <w:shd w:val="clear" w:color="auto" w:fill="auto"/>
          </w:tcPr>
          <w:p w14:paraId="73FEBC2B" w14:textId="77777777" w:rsidR="00B06DEE" w:rsidRPr="003107D3" w:rsidRDefault="00B06DEE" w:rsidP="00BF7773">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0E85A999" w14:textId="77777777" w:rsidR="00B06DEE" w:rsidRPr="003107D3" w:rsidRDefault="00B06DEE" w:rsidP="00BF7773">
            <w:pPr>
              <w:pStyle w:val="TAL"/>
            </w:pPr>
            <w:r w:rsidRPr="003107D3">
              <w:rPr>
                <w:lang w:eastAsia="zh-CN"/>
              </w:rPr>
              <w:t>ATSSS</w:t>
            </w:r>
          </w:p>
        </w:tc>
      </w:tr>
      <w:tr w:rsidR="00B06DEE" w:rsidRPr="003107D3" w14:paraId="13625501" w14:textId="77777777" w:rsidTr="00BF7773">
        <w:trPr>
          <w:cantSplit/>
          <w:jc w:val="center"/>
        </w:trPr>
        <w:tc>
          <w:tcPr>
            <w:tcW w:w="1890" w:type="dxa"/>
            <w:shd w:val="clear" w:color="auto" w:fill="auto"/>
          </w:tcPr>
          <w:p w14:paraId="6B278FEE" w14:textId="77777777" w:rsidR="00B06DEE" w:rsidRPr="003107D3" w:rsidRDefault="00B06DEE" w:rsidP="00BF7773">
            <w:pPr>
              <w:pStyle w:val="TAL"/>
              <w:rPr>
                <w:lang w:eastAsia="zh-CN"/>
              </w:rPr>
            </w:pPr>
            <w:r w:rsidRPr="003107D3">
              <w:rPr>
                <w:lang w:eastAsia="zh-CN"/>
              </w:rPr>
              <w:lastRenderedPageBreak/>
              <w:t>mulAddrInfos</w:t>
            </w:r>
          </w:p>
        </w:tc>
        <w:tc>
          <w:tcPr>
            <w:tcW w:w="1620" w:type="dxa"/>
            <w:shd w:val="clear" w:color="auto" w:fill="auto"/>
          </w:tcPr>
          <w:p w14:paraId="67C99BDD" w14:textId="77777777" w:rsidR="00B06DEE" w:rsidRPr="003107D3" w:rsidRDefault="00B06DEE" w:rsidP="00BF7773">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3C6D579C" w14:textId="77777777" w:rsidR="00B06DEE" w:rsidRPr="003107D3" w:rsidRDefault="00B06DEE" w:rsidP="00BF7773">
            <w:pPr>
              <w:pStyle w:val="TAC"/>
              <w:rPr>
                <w:noProof/>
              </w:rPr>
            </w:pPr>
            <w:r w:rsidRPr="003107D3">
              <w:rPr>
                <w:rFonts w:hint="eastAsia"/>
                <w:lang w:eastAsia="zh-CN"/>
              </w:rPr>
              <w:t>O</w:t>
            </w:r>
          </w:p>
        </w:tc>
        <w:tc>
          <w:tcPr>
            <w:tcW w:w="1168" w:type="dxa"/>
            <w:shd w:val="clear" w:color="auto" w:fill="auto"/>
          </w:tcPr>
          <w:p w14:paraId="49C6CBD8" w14:textId="77777777" w:rsidR="00B06DEE" w:rsidRPr="003107D3" w:rsidRDefault="00B06DEE" w:rsidP="00BF7773">
            <w:pPr>
              <w:pStyle w:val="TAC"/>
              <w:rPr>
                <w:noProof/>
              </w:rPr>
            </w:pPr>
            <w:r w:rsidRPr="003107D3">
              <w:rPr>
                <w:lang w:eastAsia="zh-CN"/>
              </w:rPr>
              <w:t>1..N</w:t>
            </w:r>
          </w:p>
        </w:tc>
        <w:tc>
          <w:tcPr>
            <w:tcW w:w="3192" w:type="dxa"/>
            <w:shd w:val="clear" w:color="auto" w:fill="auto"/>
          </w:tcPr>
          <w:p w14:paraId="6A8704F1"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58D58BD5" w14:textId="77777777" w:rsidR="00B06DEE" w:rsidRPr="003107D3" w:rsidRDefault="00B06DEE" w:rsidP="00BF7773">
            <w:pPr>
              <w:pStyle w:val="TAL"/>
              <w:rPr>
                <w:lang w:eastAsia="zh-CN"/>
              </w:rPr>
            </w:pPr>
            <w:r w:rsidRPr="003107D3">
              <w:rPr>
                <w:rFonts w:hint="eastAsia"/>
                <w:lang w:eastAsia="zh-CN"/>
              </w:rPr>
              <w:t>W</w:t>
            </w:r>
            <w:r w:rsidRPr="003107D3">
              <w:rPr>
                <w:lang w:eastAsia="zh-CN"/>
              </w:rPr>
              <w:t>WC</w:t>
            </w:r>
          </w:p>
        </w:tc>
      </w:tr>
      <w:tr w:rsidR="00B06DEE" w:rsidRPr="003107D3" w14:paraId="05C45CC7" w14:textId="77777777" w:rsidTr="00BF7773">
        <w:trPr>
          <w:cantSplit/>
          <w:jc w:val="center"/>
        </w:trPr>
        <w:tc>
          <w:tcPr>
            <w:tcW w:w="1890" w:type="dxa"/>
            <w:shd w:val="clear" w:color="auto" w:fill="auto"/>
          </w:tcPr>
          <w:p w14:paraId="3E63CD0C" w14:textId="77777777" w:rsidR="00B06DEE" w:rsidRPr="003107D3" w:rsidRDefault="00B06DEE" w:rsidP="00BF7773">
            <w:pPr>
              <w:pStyle w:val="TAL"/>
              <w:rPr>
                <w:lang w:eastAsia="zh-CN"/>
              </w:rPr>
            </w:pPr>
            <w:r w:rsidRPr="003107D3">
              <w:rPr>
                <w:lang w:eastAsia="zh-CN"/>
              </w:rPr>
              <w:t>policyDecFailureReports</w:t>
            </w:r>
          </w:p>
        </w:tc>
        <w:tc>
          <w:tcPr>
            <w:tcW w:w="1620" w:type="dxa"/>
            <w:shd w:val="clear" w:color="auto" w:fill="auto"/>
          </w:tcPr>
          <w:p w14:paraId="15BE1C5B"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9527E1D"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2CBCFB1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F8C7E4" w14:textId="77777777" w:rsidR="00B06DEE" w:rsidRPr="003107D3" w:rsidRDefault="00B06DEE" w:rsidP="00BF7773">
            <w:pPr>
              <w:pStyle w:val="TAL"/>
              <w:rPr>
                <w:lang w:eastAsia="zh-CN"/>
              </w:rPr>
            </w:pPr>
            <w:r w:rsidRPr="003107D3">
              <w:rPr>
                <w:lang w:eastAsia="zh-CN"/>
              </w:rPr>
              <w:t>Indicates the type(s) of the failed policy decision and/or condition data</w:t>
            </w:r>
            <w:r w:rsidRPr="003107D3">
              <w:t>.</w:t>
            </w:r>
          </w:p>
        </w:tc>
        <w:tc>
          <w:tcPr>
            <w:tcW w:w="1370" w:type="dxa"/>
          </w:tcPr>
          <w:p w14:paraId="2B195450" w14:textId="77777777" w:rsidR="00B06DEE" w:rsidRPr="003107D3" w:rsidRDefault="00B06DEE" w:rsidP="00BF7773">
            <w:pPr>
              <w:pStyle w:val="TAL"/>
              <w:rPr>
                <w:lang w:eastAsia="zh-CN"/>
              </w:rPr>
            </w:pPr>
            <w:r w:rsidRPr="003107D3">
              <w:rPr>
                <w:lang w:eastAsia="zh-CN"/>
              </w:rPr>
              <w:t>PolicyDecisionErrorHandling</w:t>
            </w:r>
          </w:p>
        </w:tc>
      </w:tr>
      <w:tr w:rsidR="00B06DEE" w:rsidRPr="003107D3" w14:paraId="23B66866" w14:textId="77777777" w:rsidTr="00BF7773">
        <w:trPr>
          <w:cantSplit/>
          <w:jc w:val="center"/>
        </w:trPr>
        <w:tc>
          <w:tcPr>
            <w:tcW w:w="1890" w:type="dxa"/>
            <w:shd w:val="clear" w:color="auto" w:fill="auto"/>
          </w:tcPr>
          <w:p w14:paraId="5927FE5B" w14:textId="77777777" w:rsidR="00B06DEE" w:rsidRPr="003107D3" w:rsidRDefault="00B06DEE" w:rsidP="00BF7773">
            <w:pPr>
              <w:pStyle w:val="TAL"/>
              <w:rPr>
                <w:lang w:eastAsia="zh-CN"/>
              </w:rPr>
            </w:pPr>
            <w:r w:rsidRPr="003107D3">
              <w:rPr>
                <w:lang w:eastAsia="zh-CN"/>
              </w:rPr>
              <w:t>invalidPolicyDecs</w:t>
            </w:r>
          </w:p>
        </w:tc>
        <w:tc>
          <w:tcPr>
            <w:tcW w:w="1620" w:type="dxa"/>
            <w:shd w:val="clear" w:color="auto" w:fill="auto"/>
          </w:tcPr>
          <w:p w14:paraId="6E55CE82"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rray(InvalidParam)</w:t>
            </w:r>
          </w:p>
        </w:tc>
        <w:tc>
          <w:tcPr>
            <w:tcW w:w="450" w:type="dxa"/>
          </w:tcPr>
          <w:p w14:paraId="6CE04F2E"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744A7E96"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E72977" w14:textId="77777777" w:rsidR="00B06DEE" w:rsidRPr="003107D3" w:rsidRDefault="00B06DEE" w:rsidP="00BF7773">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072EA681" w14:textId="77777777" w:rsidR="00B06DEE" w:rsidRPr="003107D3" w:rsidRDefault="00B06DEE" w:rsidP="00BF7773">
            <w:pPr>
              <w:pStyle w:val="TAL"/>
              <w:rPr>
                <w:lang w:eastAsia="zh-CN"/>
              </w:rPr>
            </w:pPr>
            <w:r w:rsidRPr="003107D3">
              <w:rPr>
                <w:lang w:eastAsia="zh-CN"/>
              </w:rPr>
              <w:t>ExtPolicyDecisionErrorHandling</w:t>
            </w:r>
          </w:p>
        </w:tc>
      </w:tr>
      <w:tr w:rsidR="00B06DEE" w:rsidRPr="003107D3" w14:paraId="541841AD" w14:textId="77777777" w:rsidTr="00BF7773">
        <w:trPr>
          <w:cantSplit/>
          <w:jc w:val="center"/>
        </w:trPr>
        <w:tc>
          <w:tcPr>
            <w:tcW w:w="1890" w:type="dxa"/>
            <w:shd w:val="clear" w:color="auto" w:fill="auto"/>
          </w:tcPr>
          <w:p w14:paraId="27CFDA1D" w14:textId="77777777" w:rsidR="00B06DEE" w:rsidRPr="003107D3" w:rsidRDefault="00B06DEE" w:rsidP="00BF7773">
            <w:pPr>
              <w:pStyle w:val="TAL"/>
              <w:rPr>
                <w:lang w:eastAsia="zh-CN"/>
              </w:rPr>
            </w:pPr>
            <w:r w:rsidRPr="003107D3">
              <w:t>trafficDescriptors</w:t>
            </w:r>
          </w:p>
        </w:tc>
        <w:tc>
          <w:tcPr>
            <w:tcW w:w="1620" w:type="dxa"/>
            <w:shd w:val="clear" w:color="auto" w:fill="auto"/>
          </w:tcPr>
          <w:p w14:paraId="6BEF41D4" w14:textId="77777777" w:rsidR="00B06DEE" w:rsidRPr="003107D3" w:rsidRDefault="00B06DEE" w:rsidP="00BF7773">
            <w:pPr>
              <w:pStyle w:val="TAL"/>
              <w:rPr>
                <w:lang w:eastAsia="zh-CN"/>
              </w:rPr>
            </w:pPr>
            <w:r w:rsidRPr="003107D3">
              <w:t>array(DddTrafficDescriptor)</w:t>
            </w:r>
          </w:p>
        </w:tc>
        <w:tc>
          <w:tcPr>
            <w:tcW w:w="450" w:type="dxa"/>
          </w:tcPr>
          <w:p w14:paraId="54BD642A" w14:textId="77777777" w:rsidR="00B06DEE" w:rsidRPr="003107D3" w:rsidRDefault="00B06DEE" w:rsidP="00BF7773">
            <w:pPr>
              <w:pStyle w:val="TAC"/>
              <w:rPr>
                <w:lang w:eastAsia="zh-CN"/>
              </w:rPr>
            </w:pPr>
            <w:r w:rsidRPr="003107D3">
              <w:rPr>
                <w:noProof/>
              </w:rPr>
              <w:t>O</w:t>
            </w:r>
          </w:p>
        </w:tc>
        <w:tc>
          <w:tcPr>
            <w:tcW w:w="1168" w:type="dxa"/>
            <w:shd w:val="clear" w:color="auto" w:fill="auto"/>
          </w:tcPr>
          <w:p w14:paraId="00B88CBB" w14:textId="77777777" w:rsidR="00B06DEE" w:rsidRPr="003107D3" w:rsidRDefault="00B06DEE" w:rsidP="00BF7773">
            <w:pPr>
              <w:pStyle w:val="TAC"/>
              <w:rPr>
                <w:lang w:eastAsia="zh-CN"/>
              </w:rPr>
            </w:pPr>
            <w:r w:rsidRPr="003107D3">
              <w:rPr>
                <w:noProof/>
              </w:rPr>
              <w:t>1..N</w:t>
            </w:r>
          </w:p>
        </w:tc>
        <w:tc>
          <w:tcPr>
            <w:tcW w:w="3192" w:type="dxa"/>
            <w:shd w:val="clear" w:color="auto" w:fill="auto"/>
          </w:tcPr>
          <w:p w14:paraId="42FBA3DF" w14:textId="77777777" w:rsidR="00B06DEE" w:rsidRPr="003107D3" w:rsidRDefault="00B06DEE" w:rsidP="00BF7773">
            <w:pPr>
              <w:pStyle w:val="TAL"/>
              <w:rPr>
                <w:lang w:eastAsia="zh-CN"/>
              </w:rPr>
            </w:pPr>
            <w:r w:rsidRPr="003107D3">
              <w:rPr>
                <w:lang w:eastAsia="zh-CN"/>
              </w:rPr>
              <w:t>Contains the traffic descriptor(s)</w:t>
            </w:r>
          </w:p>
        </w:tc>
        <w:tc>
          <w:tcPr>
            <w:tcW w:w="1370" w:type="dxa"/>
          </w:tcPr>
          <w:p w14:paraId="4ACA75DB" w14:textId="77777777" w:rsidR="00B06DEE" w:rsidRPr="003107D3" w:rsidRDefault="00B06DEE" w:rsidP="00BF7773">
            <w:pPr>
              <w:pStyle w:val="TAL"/>
              <w:rPr>
                <w:lang w:eastAsia="zh-CN"/>
              </w:rPr>
            </w:pPr>
            <w:r w:rsidRPr="003107D3">
              <w:rPr>
                <w:lang w:eastAsia="zh-CN"/>
              </w:rPr>
              <w:t>DDNEventPolicyControl</w:t>
            </w:r>
          </w:p>
        </w:tc>
      </w:tr>
      <w:tr w:rsidR="00B06DEE" w:rsidRPr="003107D3" w14:paraId="040321F0" w14:textId="77777777" w:rsidTr="00BF7773">
        <w:trPr>
          <w:cantSplit/>
          <w:jc w:val="center"/>
        </w:trPr>
        <w:tc>
          <w:tcPr>
            <w:tcW w:w="1890" w:type="dxa"/>
            <w:shd w:val="clear" w:color="auto" w:fill="auto"/>
          </w:tcPr>
          <w:p w14:paraId="419C7200" w14:textId="77777777" w:rsidR="00B06DEE" w:rsidRPr="003107D3" w:rsidRDefault="00B06DEE" w:rsidP="00BF7773">
            <w:pPr>
              <w:pStyle w:val="TAL"/>
            </w:pPr>
            <w:r w:rsidRPr="003107D3">
              <w:rPr>
                <w:lang w:eastAsia="zh-CN"/>
              </w:rPr>
              <w:t>typesOfNotif</w:t>
            </w:r>
          </w:p>
        </w:tc>
        <w:tc>
          <w:tcPr>
            <w:tcW w:w="1620" w:type="dxa"/>
            <w:shd w:val="clear" w:color="auto" w:fill="auto"/>
          </w:tcPr>
          <w:p w14:paraId="29CE2FE9" w14:textId="77777777" w:rsidR="00B06DEE" w:rsidRPr="003107D3" w:rsidRDefault="00B06DEE" w:rsidP="00BF7773">
            <w:pPr>
              <w:pStyle w:val="TAL"/>
            </w:pPr>
            <w:r w:rsidRPr="003107D3">
              <w:rPr>
                <w:noProof/>
              </w:rPr>
              <w:t>array(</w:t>
            </w:r>
            <w:r w:rsidRPr="003107D3">
              <w:t>DlDataDelivery</w:t>
            </w:r>
            <w:r w:rsidRPr="003107D3">
              <w:rPr>
                <w:noProof/>
              </w:rPr>
              <w:t>Status)</w:t>
            </w:r>
          </w:p>
        </w:tc>
        <w:tc>
          <w:tcPr>
            <w:tcW w:w="450" w:type="dxa"/>
          </w:tcPr>
          <w:p w14:paraId="6610C32D" w14:textId="77777777" w:rsidR="00B06DEE" w:rsidRPr="003107D3" w:rsidRDefault="00B06DEE" w:rsidP="00BF7773">
            <w:pPr>
              <w:pStyle w:val="TAC"/>
              <w:rPr>
                <w:noProof/>
              </w:rPr>
            </w:pPr>
            <w:r w:rsidRPr="003107D3">
              <w:t>O</w:t>
            </w:r>
          </w:p>
        </w:tc>
        <w:tc>
          <w:tcPr>
            <w:tcW w:w="1168" w:type="dxa"/>
            <w:shd w:val="clear" w:color="auto" w:fill="auto"/>
          </w:tcPr>
          <w:p w14:paraId="2C1C84C4" w14:textId="77777777" w:rsidR="00B06DEE" w:rsidRPr="003107D3" w:rsidRDefault="00B06DEE" w:rsidP="00BF7773">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5D1E30DD"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6A456A12" w14:textId="77777777" w:rsidR="00B06DEE" w:rsidRPr="003107D3" w:rsidRDefault="00B06DEE" w:rsidP="00BF7773">
            <w:pPr>
              <w:pStyle w:val="TAL"/>
              <w:rPr>
                <w:lang w:eastAsia="zh-CN"/>
              </w:rPr>
            </w:pPr>
            <w:r w:rsidRPr="003107D3">
              <w:t>DDNEventPolicyControl</w:t>
            </w:r>
          </w:p>
        </w:tc>
      </w:tr>
      <w:tr w:rsidR="00B06DEE" w:rsidRPr="003107D3" w14:paraId="601E7729" w14:textId="77777777" w:rsidTr="00BF7773">
        <w:trPr>
          <w:cantSplit/>
          <w:jc w:val="center"/>
        </w:trPr>
        <w:tc>
          <w:tcPr>
            <w:tcW w:w="1890" w:type="dxa"/>
            <w:shd w:val="clear" w:color="auto" w:fill="auto"/>
          </w:tcPr>
          <w:p w14:paraId="0739AF29" w14:textId="77777777" w:rsidR="00B06DEE" w:rsidRPr="003107D3" w:rsidRDefault="00B06DEE" w:rsidP="00BF7773">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4B01697F" w14:textId="77777777" w:rsidR="00B06DEE" w:rsidRPr="003107D3" w:rsidRDefault="00B06DEE" w:rsidP="00BF7773">
            <w:pPr>
              <w:pStyle w:val="TAL"/>
              <w:rPr>
                <w:noProof/>
              </w:rPr>
            </w:pPr>
            <w:r w:rsidRPr="003107D3">
              <w:rPr>
                <w:rFonts w:hint="eastAsia"/>
                <w:lang w:eastAsia="zh-CN"/>
              </w:rPr>
              <w:t>s</w:t>
            </w:r>
            <w:r w:rsidRPr="003107D3">
              <w:rPr>
                <w:lang w:eastAsia="zh-CN"/>
              </w:rPr>
              <w:t>tring</w:t>
            </w:r>
          </w:p>
        </w:tc>
        <w:tc>
          <w:tcPr>
            <w:tcW w:w="450" w:type="dxa"/>
          </w:tcPr>
          <w:p w14:paraId="1039106C" w14:textId="77777777" w:rsidR="00B06DEE" w:rsidRPr="003107D3" w:rsidRDefault="00B06DEE" w:rsidP="00BF7773">
            <w:pPr>
              <w:pStyle w:val="TAC"/>
            </w:pPr>
            <w:r w:rsidRPr="003107D3">
              <w:rPr>
                <w:noProof/>
              </w:rPr>
              <w:t>O</w:t>
            </w:r>
          </w:p>
        </w:tc>
        <w:tc>
          <w:tcPr>
            <w:tcW w:w="1168" w:type="dxa"/>
            <w:shd w:val="clear" w:color="auto" w:fill="auto"/>
          </w:tcPr>
          <w:p w14:paraId="7837A632" w14:textId="77777777" w:rsidR="00B06DEE" w:rsidRPr="003107D3" w:rsidRDefault="00B06DEE" w:rsidP="00BF7773">
            <w:pPr>
              <w:pStyle w:val="TAC"/>
            </w:pPr>
            <w:r w:rsidRPr="003107D3">
              <w:rPr>
                <w:noProof/>
              </w:rPr>
              <w:t>0..1</w:t>
            </w:r>
          </w:p>
        </w:tc>
        <w:tc>
          <w:tcPr>
            <w:tcW w:w="3192" w:type="dxa"/>
            <w:shd w:val="clear" w:color="auto" w:fill="auto"/>
          </w:tcPr>
          <w:p w14:paraId="09EFB764" w14:textId="77777777" w:rsidR="00B06DEE" w:rsidRPr="003107D3" w:rsidRDefault="00B06DEE" w:rsidP="00BF7773">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4C5B281B" w14:textId="77777777" w:rsidR="00B06DEE" w:rsidRPr="003107D3" w:rsidRDefault="00B06DEE" w:rsidP="00BF7773">
            <w:pPr>
              <w:pStyle w:val="TAL"/>
            </w:pPr>
            <w:r w:rsidRPr="003107D3">
              <w:rPr>
                <w:lang w:eastAsia="zh-CN"/>
              </w:rPr>
              <w:t>DDNEventPolicyControl2</w:t>
            </w:r>
          </w:p>
        </w:tc>
      </w:tr>
      <w:tr w:rsidR="00B06DEE" w:rsidRPr="003107D3" w14:paraId="460C2F42" w14:textId="77777777" w:rsidTr="00BF7773">
        <w:trPr>
          <w:cantSplit/>
          <w:jc w:val="center"/>
        </w:trPr>
        <w:tc>
          <w:tcPr>
            <w:tcW w:w="1890" w:type="dxa"/>
            <w:shd w:val="clear" w:color="auto" w:fill="auto"/>
          </w:tcPr>
          <w:p w14:paraId="0BCE5A8E" w14:textId="77777777" w:rsidR="00B06DEE" w:rsidRPr="003107D3" w:rsidRDefault="00B06DEE" w:rsidP="00BF7773">
            <w:pPr>
              <w:pStyle w:val="TAL"/>
            </w:pPr>
            <w:r w:rsidRPr="003107D3">
              <w:rPr>
                <w:lang w:eastAsia="zh-CN"/>
              </w:rPr>
              <w:t>interGrpIds</w:t>
            </w:r>
          </w:p>
        </w:tc>
        <w:tc>
          <w:tcPr>
            <w:tcW w:w="1620" w:type="dxa"/>
            <w:shd w:val="clear" w:color="auto" w:fill="auto"/>
          </w:tcPr>
          <w:p w14:paraId="0674BA54" w14:textId="77777777" w:rsidR="00B06DEE" w:rsidRPr="003107D3" w:rsidRDefault="00B06DEE" w:rsidP="00BF7773">
            <w:pPr>
              <w:pStyle w:val="TAL"/>
            </w:pPr>
            <w:r w:rsidRPr="003107D3">
              <w:rPr>
                <w:noProof/>
              </w:rPr>
              <w:t>array(GroupId)</w:t>
            </w:r>
          </w:p>
        </w:tc>
        <w:tc>
          <w:tcPr>
            <w:tcW w:w="450" w:type="dxa"/>
          </w:tcPr>
          <w:p w14:paraId="471CD998" w14:textId="77777777" w:rsidR="00B06DEE" w:rsidRPr="003107D3" w:rsidRDefault="00B06DEE" w:rsidP="00BF7773">
            <w:pPr>
              <w:pStyle w:val="TAC"/>
              <w:rPr>
                <w:noProof/>
              </w:rPr>
            </w:pPr>
            <w:r w:rsidRPr="003107D3">
              <w:rPr>
                <w:noProof/>
              </w:rPr>
              <w:t>O</w:t>
            </w:r>
          </w:p>
        </w:tc>
        <w:tc>
          <w:tcPr>
            <w:tcW w:w="1168" w:type="dxa"/>
            <w:shd w:val="clear" w:color="auto" w:fill="auto"/>
          </w:tcPr>
          <w:p w14:paraId="38D47516" w14:textId="77777777" w:rsidR="00B06DEE" w:rsidRPr="003107D3" w:rsidRDefault="00B06DEE" w:rsidP="00BF7773">
            <w:pPr>
              <w:pStyle w:val="TAC"/>
              <w:rPr>
                <w:noProof/>
              </w:rPr>
            </w:pPr>
            <w:r w:rsidRPr="003107D3">
              <w:rPr>
                <w:noProof/>
              </w:rPr>
              <w:t>1..N</w:t>
            </w:r>
          </w:p>
        </w:tc>
        <w:tc>
          <w:tcPr>
            <w:tcW w:w="3192" w:type="dxa"/>
            <w:shd w:val="clear" w:color="auto" w:fill="auto"/>
          </w:tcPr>
          <w:p w14:paraId="499C90CD" w14:textId="77777777" w:rsidR="00B06DEE" w:rsidRPr="003107D3" w:rsidRDefault="00B06DEE" w:rsidP="00BF7773">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66BF113" w14:textId="77777777" w:rsidR="00B06DEE" w:rsidRPr="003107D3" w:rsidRDefault="00B06DEE" w:rsidP="00BF7773">
            <w:pPr>
              <w:pStyle w:val="TAL"/>
              <w:rPr>
                <w:lang w:eastAsia="zh-CN"/>
              </w:rPr>
            </w:pPr>
            <w:r w:rsidRPr="003107D3">
              <w:rPr>
                <w:lang w:val="en-US"/>
              </w:rPr>
              <w:t>GroupIdListChange</w:t>
            </w:r>
          </w:p>
        </w:tc>
      </w:tr>
      <w:tr w:rsidR="00B06DEE" w:rsidRPr="003107D3" w14:paraId="2C246EE9" w14:textId="77777777" w:rsidTr="00BF7773">
        <w:trPr>
          <w:cantSplit/>
          <w:jc w:val="center"/>
        </w:trPr>
        <w:tc>
          <w:tcPr>
            <w:tcW w:w="1890" w:type="dxa"/>
            <w:shd w:val="clear" w:color="auto" w:fill="auto"/>
          </w:tcPr>
          <w:p w14:paraId="5C7DCA25" w14:textId="77777777" w:rsidR="00B06DEE" w:rsidRPr="003107D3" w:rsidRDefault="00B06DEE" w:rsidP="00BF7773">
            <w:pPr>
              <w:pStyle w:val="TAL"/>
              <w:rPr>
                <w:lang w:eastAsia="zh-CN"/>
              </w:rPr>
            </w:pPr>
            <w:r w:rsidRPr="003107D3">
              <w:rPr>
                <w:lang w:eastAsia="zh-CN"/>
              </w:rPr>
              <w:t>satBackhaulCategory</w:t>
            </w:r>
          </w:p>
        </w:tc>
        <w:tc>
          <w:tcPr>
            <w:tcW w:w="1620" w:type="dxa"/>
            <w:shd w:val="clear" w:color="auto" w:fill="auto"/>
          </w:tcPr>
          <w:p w14:paraId="60C0DF1B" w14:textId="77777777" w:rsidR="00B06DEE" w:rsidRPr="003107D3" w:rsidRDefault="00B06DEE" w:rsidP="00BF7773">
            <w:pPr>
              <w:pStyle w:val="TAL"/>
              <w:rPr>
                <w:lang w:eastAsia="zh-CN"/>
              </w:rPr>
            </w:pPr>
            <w:r w:rsidRPr="003107D3">
              <w:rPr>
                <w:lang w:eastAsia="zh-CN"/>
              </w:rPr>
              <w:t>SatelliteBackhaulCategory</w:t>
            </w:r>
          </w:p>
        </w:tc>
        <w:tc>
          <w:tcPr>
            <w:tcW w:w="450" w:type="dxa"/>
          </w:tcPr>
          <w:p w14:paraId="623BFDB3"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280B5A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EC5007D" w14:textId="77777777" w:rsidR="00B06DEE" w:rsidRPr="003107D3" w:rsidRDefault="00B06DEE" w:rsidP="00BF7773">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36B07FD2" w14:textId="77777777" w:rsidR="00B06DEE" w:rsidRPr="003107D3" w:rsidRDefault="00B06DEE" w:rsidP="00BF7773">
            <w:pPr>
              <w:pStyle w:val="TAL"/>
              <w:rPr>
                <w:lang w:eastAsia="zh-CN"/>
              </w:rPr>
            </w:pPr>
            <w:r w:rsidRPr="003107D3">
              <w:rPr>
                <w:lang w:eastAsia="zh-CN"/>
              </w:rPr>
              <w:t>SatBackhaulCategoryChg</w:t>
            </w:r>
          </w:p>
        </w:tc>
      </w:tr>
      <w:tr w:rsidR="00B06DEE" w:rsidRPr="003107D3" w14:paraId="3C80C75E" w14:textId="77777777" w:rsidTr="00BF7773">
        <w:trPr>
          <w:cantSplit/>
          <w:jc w:val="center"/>
        </w:trPr>
        <w:tc>
          <w:tcPr>
            <w:tcW w:w="1890" w:type="dxa"/>
            <w:shd w:val="clear" w:color="auto" w:fill="auto"/>
          </w:tcPr>
          <w:p w14:paraId="0CBFAF66" w14:textId="77777777" w:rsidR="00B06DEE" w:rsidRPr="003107D3" w:rsidRDefault="00B06DEE" w:rsidP="00BF7773">
            <w:pPr>
              <w:pStyle w:val="TAL"/>
              <w:rPr>
                <w:lang w:eastAsia="zh-CN"/>
              </w:rPr>
            </w:pPr>
            <w:r w:rsidRPr="003107D3">
              <w:t>pcfUeInfo</w:t>
            </w:r>
          </w:p>
        </w:tc>
        <w:tc>
          <w:tcPr>
            <w:tcW w:w="1620" w:type="dxa"/>
            <w:shd w:val="clear" w:color="auto" w:fill="auto"/>
          </w:tcPr>
          <w:p w14:paraId="30B88BDC" w14:textId="77777777" w:rsidR="00B06DEE" w:rsidRPr="003107D3" w:rsidRDefault="00B06DEE" w:rsidP="00BF7773">
            <w:pPr>
              <w:pStyle w:val="TAL"/>
              <w:rPr>
                <w:lang w:eastAsia="zh-CN"/>
              </w:rPr>
            </w:pPr>
            <w:r w:rsidRPr="003107D3">
              <w:t>PcfUeCallbackInfo</w:t>
            </w:r>
          </w:p>
        </w:tc>
        <w:tc>
          <w:tcPr>
            <w:tcW w:w="450" w:type="dxa"/>
          </w:tcPr>
          <w:p w14:paraId="32DA4C6B" w14:textId="77777777" w:rsidR="00B06DEE" w:rsidRPr="003107D3" w:rsidRDefault="00B06DEE" w:rsidP="00BF7773">
            <w:pPr>
              <w:pStyle w:val="TAC"/>
              <w:rPr>
                <w:lang w:eastAsia="zh-CN"/>
              </w:rPr>
            </w:pPr>
            <w:r w:rsidRPr="003107D3">
              <w:t>O</w:t>
            </w:r>
          </w:p>
        </w:tc>
        <w:tc>
          <w:tcPr>
            <w:tcW w:w="1168" w:type="dxa"/>
            <w:shd w:val="clear" w:color="auto" w:fill="auto"/>
          </w:tcPr>
          <w:p w14:paraId="7BB26202" w14:textId="77777777" w:rsidR="00B06DEE" w:rsidRPr="003107D3" w:rsidRDefault="00B06DEE" w:rsidP="00BF7773">
            <w:pPr>
              <w:pStyle w:val="TAC"/>
              <w:rPr>
                <w:lang w:eastAsia="zh-CN"/>
              </w:rPr>
            </w:pPr>
            <w:r w:rsidRPr="003107D3">
              <w:t>0..1</w:t>
            </w:r>
          </w:p>
        </w:tc>
        <w:tc>
          <w:tcPr>
            <w:tcW w:w="3192" w:type="dxa"/>
            <w:shd w:val="clear" w:color="auto" w:fill="auto"/>
          </w:tcPr>
          <w:p w14:paraId="0566EF53" w14:textId="77777777" w:rsidR="00B06DEE" w:rsidRPr="003107D3" w:rsidRDefault="00B06DEE" w:rsidP="00BF7773">
            <w:pPr>
              <w:pStyle w:val="TAL"/>
              <w:rPr>
                <w:lang w:eastAsia="zh-CN"/>
              </w:rPr>
            </w:pPr>
            <w:r w:rsidRPr="003107D3">
              <w:t>PCF for the UE callback URI and SBA binding information.</w:t>
            </w:r>
          </w:p>
        </w:tc>
        <w:tc>
          <w:tcPr>
            <w:tcW w:w="1370" w:type="dxa"/>
          </w:tcPr>
          <w:p w14:paraId="58F7FBB9" w14:textId="77777777" w:rsidR="00B06DEE" w:rsidRPr="003107D3" w:rsidRDefault="00B06DEE" w:rsidP="00BF7773">
            <w:pPr>
              <w:pStyle w:val="TAL"/>
              <w:rPr>
                <w:lang w:eastAsia="zh-CN"/>
              </w:rPr>
            </w:pPr>
            <w:r w:rsidRPr="003107D3">
              <w:t>AMInfluence</w:t>
            </w:r>
          </w:p>
        </w:tc>
      </w:tr>
      <w:tr w:rsidR="00B06DEE" w:rsidRPr="003107D3" w14:paraId="53071235" w14:textId="77777777" w:rsidTr="00BF7773">
        <w:trPr>
          <w:cantSplit/>
          <w:jc w:val="center"/>
        </w:trPr>
        <w:tc>
          <w:tcPr>
            <w:tcW w:w="1890" w:type="dxa"/>
            <w:shd w:val="clear" w:color="auto" w:fill="auto"/>
          </w:tcPr>
          <w:p w14:paraId="336D2EDA" w14:textId="77777777" w:rsidR="00B06DEE" w:rsidRPr="003107D3" w:rsidRDefault="00B06DEE" w:rsidP="00BF7773">
            <w:pPr>
              <w:pStyle w:val="TAL"/>
            </w:pPr>
            <w:r w:rsidRPr="003107D3">
              <w:t>nwdafDatas</w:t>
            </w:r>
          </w:p>
        </w:tc>
        <w:tc>
          <w:tcPr>
            <w:tcW w:w="1620" w:type="dxa"/>
            <w:shd w:val="clear" w:color="auto" w:fill="auto"/>
          </w:tcPr>
          <w:p w14:paraId="7EAB2287" w14:textId="77777777" w:rsidR="00B06DEE" w:rsidRPr="003107D3" w:rsidRDefault="00B06DEE" w:rsidP="00BF7773">
            <w:pPr>
              <w:pStyle w:val="TAL"/>
            </w:pPr>
            <w:r w:rsidRPr="003107D3">
              <w:rPr>
                <w:lang w:eastAsia="zh-CN"/>
              </w:rPr>
              <w:t>array(NwdafData)</w:t>
            </w:r>
          </w:p>
        </w:tc>
        <w:tc>
          <w:tcPr>
            <w:tcW w:w="450" w:type="dxa"/>
          </w:tcPr>
          <w:p w14:paraId="0658A43C" w14:textId="77777777" w:rsidR="00B06DEE" w:rsidRPr="003107D3" w:rsidRDefault="00B06DEE" w:rsidP="00BF7773">
            <w:pPr>
              <w:pStyle w:val="TAC"/>
            </w:pPr>
            <w:r w:rsidRPr="003107D3">
              <w:t>O</w:t>
            </w:r>
          </w:p>
        </w:tc>
        <w:tc>
          <w:tcPr>
            <w:tcW w:w="1168" w:type="dxa"/>
            <w:shd w:val="clear" w:color="auto" w:fill="auto"/>
          </w:tcPr>
          <w:p w14:paraId="11A149C5" w14:textId="77777777" w:rsidR="00B06DEE" w:rsidRPr="003107D3" w:rsidRDefault="00B06DEE" w:rsidP="00BF7773">
            <w:pPr>
              <w:pStyle w:val="TAC"/>
            </w:pPr>
            <w:r w:rsidRPr="003107D3">
              <w:rPr>
                <w:lang w:eastAsia="zh-CN"/>
              </w:rPr>
              <w:t>1..N</w:t>
            </w:r>
          </w:p>
        </w:tc>
        <w:tc>
          <w:tcPr>
            <w:tcW w:w="3192" w:type="dxa"/>
            <w:shd w:val="clear" w:color="auto" w:fill="auto"/>
          </w:tcPr>
          <w:p w14:paraId="7397D857" w14:textId="77777777" w:rsidR="00B06DEE" w:rsidRPr="003107D3" w:rsidRDefault="00B06DEE" w:rsidP="00BF7773">
            <w:pPr>
              <w:pStyle w:val="TAL"/>
            </w:pPr>
            <w:r w:rsidRPr="003107D3">
              <w:t>List of NWDAF Instance IDs and their associated Analytics IDs consumed by the NF service consumer.</w:t>
            </w:r>
          </w:p>
        </w:tc>
        <w:tc>
          <w:tcPr>
            <w:tcW w:w="1370" w:type="dxa"/>
          </w:tcPr>
          <w:p w14:paraId="23537047" w14:textId="77777777" w:rsidR="00B06DEE" w:rsidRPr="003107D3" w:rsidRDefault="00B06DEE" w:rsidP="00BF7773">
            <w:pPr>
              <w:pStyle w:val="TAL"/>
            </w:pPr>
            <w:r w:rsidRPr="003107D3">
              <w:rPr>
                <w:lang w:eastAsia="zh-CN"/>
              </w:rPr>
              <w:t>EneNA</w:t>
            </w:r>
          </w:p>
        </w:tc>
      </w:tr>
      <w:tr w:rsidR="00B06DEE" w:rsidRPr="003107D3" w14:paraId="5332AFD7" w14:textId="77777777" w:rsidTr="00BF7773">
        <w:trPr>
          <w:cantSplit/>
          <w:jc w:val="center"/>
        </w:trPr>
        <w:tc>
          <w:tcPr>
            <w:tcW w:w="1890" w:type="dxa"/>
            <w:shd w:val="clear" w:color="auto" w:fill="auto"/>
          </w:tcPr>
          <w:p w14:paraId="515260DB" w14:textId="77777777" w:rsidR="00B06DEE" w:rsidRPr="003107D3" w:rsidRDefault="00B06DEE" w:rsidP="00BF7773">
            <w:pPr>
              <w:pStyle w:val="TAL"/>
            </w:pPr>
            <w:r w:rsidRPr="003107D3">
              <w:rPr>
                <w:rFonts w:hint="eastAsia"/>
                <w:lang w:eastAsia="zh-CN"/>
              </w:rPr>
              <w:t>an</w:t>
            </w:r>
            <w:r w:rsidRPr="003107D3">
              <w:rPr>
                <w:lang w:eastAsia="zh-CN"/>
              </w:rPr>
              <w:t>GwStatus</w:t>
            </w:r>
          </w:p>
        </w:tc>
        <w:tc>
          <w:tcPr>
            <w:tcW w:w="1620" w:type="dxa"/>
            <w:shd w:val="clear" w:color="auto" w:fill="auto"/>
          </w:tcPr>
          <w:p w14:paraId="605A9716"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50" w:type="dxa"/>
          </w:tcPr>
          <w:p w14:paraId="0E63058E"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07D8D4E8"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246C843A" w14:textId="77777777" w:rsidR="00B06DEE" w:rsidRPr="003107D3" w:rsidRDefault="00B06DEE" w:rsidP="00BF7773">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72196488" w14:textId="77777777" w:rsidR="00B06DEE" w:rsidRPr="003107D3" w:rsidRDefault="00B06DEE" w:rsidP="00BF7773">
            <w:pPr>
              <w:pStyle w:val="TAL"/>
              <w:rPr>
                <w:lang w:eastAsia="zh-CN"/>
              </w:rPr>
            </w:pPr>
            <w:r w:rsidRPr="003107D3">
              <w:rPr>
                <w:rFonts w:eastAsia="Times New Roman"/>
              </w:rPr>
              <w:t>SGWRest</w:t>
            </w:r>
          </w:p>
        </w:tc>
      </w:tr>
      <w:tr w:rsidR="00B06DEE" w:rsidRPr="003107D3" w14:paraId="71296E86" w14:textId="77777777" w:rsidTr="00BF7773">
        <w:trPr>
          <w:cantSplit/>
          <w:jc w:val="center"/>
        </w:trPr>
        <w:tc>
          <w:tcPr>
            <w:tcW w:w="1890" w:type="dxa"/>
            <w:shd w:val="clear" w:color="auto" w:fill="auto"/>
          </w:tcPr>
          <w:p w14:paraId="5A909D73" w14:textId="77777777" w:rsidR="00B06DEE" w:rsidRPr="003107D3" w:rsidRDefault="00B06DEE" w:rsidP="00BF7773">
            <w:pPr>
              <w:pStyle w:val="TAL"/>
              <w:rPr>
                <w:lang w:eastAsia="zh-CN"/>
              </w:rPr>
            </w:pPr>
            <w:bookmarkStart w:id="182" w:name="_Hlk127465990"/>
            <w:r w:rsidRPr="00F0022C">
              <w:t>uePolCont</w:t>
            </w:r>
            <w:bookmarkEnd w:id="182"/>
          </w:p>
        </w:tc>
        <w:tc>
          <w:tcPr>
            <w:tcW w:w="1620" w:type="dxa"/>
            <w:shd w:val="clear" w:color="auto" w:fill="auto"/>
          </w:tcPr>
          <w:p w14:paraId="78F53684" w14:textId="77777777" w:rsidR="00B06DEE" w:rsidRPr="003107D3" w:rsidRDefault="00B06DEE" w:rsidP="00BF7773">
            <w:pPr>
              <w:pStyle w:val="TAL"/>
              <w:rPr>
                <w:lang w:eastAsia="zh-CN"/>
              </w:rPr>
            </w:pPr>
            <w:r w:rsidRPr="005D6516">
              <w:t>UePolicy</w:t>
            </w:r>
            <w:r w:rsidRPr="00F0022C">
              <w:t>Container</w:t>
            </w:r>
            <w:r w:rsidRPr="005D6516">
              <w:t xml:space="preserve"> </w:t>
            </w:r>
          </w:p>
        </w:tc>
        <w:tc>
          <w:tcPr>
            <w:tcW w:w="450" w:type="dxa"/>
          </w:tcPr>
          <w:p w14:paraId="72395BD0" w14:textId="77777777" w:rsidR="00B06DEE" w:rsidRPr="003107D3" w:rsidRDefault="00B06DEE" w:rsidP="00BF7773">
            <w:pPr>
              <w:pStyle w:val="TAC"/>
              <w:rPr>
                <w:lang w:eastAsia="zh-CN"/>
              </w:rPr>
            </w:pPr>
            <w:r w:rsidRPr="005D6516">
              <w:t>C</w:t>
            </w:r>
          </w:p>
        </w:tc>
        <w:tc>
          <w:tcPr>
            <w:tcW w:w="1168" w:type="dxa"/>
            <w:shd w:val="clear" w:color="auto" w:fill="auto"/>
          </w:tcPr>
          <w:p w14:paraId="1D843021" w14:textId="77777777" w:rsidR="00B06DEE" w:rsidRPr="003107D3" w:rsidRDefault="00B06DEE" w:rsidP="00BF7773">
            <w:pPr>
              <w:pStyle w:val="TAC"/>
              <w:rPr>
                <w:lang w:eastAsia="zh-CN"/>
              </w:rPr>
            </w:pPr>
            <w:r w:rsidRPr="005D6516">
              <w:t>0..1</w:t>
            </w:r>
          </w:p>
        </w:tc>
        <w:tc>
          <w:tcPr>
            <w:tcW w:w="3192" w:type="dxa"/>
            <w:shd w:val="clear" w:color="auto" w:fill="auto"/>
          </w:tcPr>
          <w:p w14:paraId="73371550" w14:textId="77777777" w:rsidR="00B06DEE" w:rsidRPr="003107D3" w:rsidRDefault="00B06DEE" w:rsidP="00BF7773">
            <w:pPr>
              <w:pStyle w:val="TAL"/>
              <w:rPr>
                <w:lang w:eastAsia="zh-CN"/>
              </w:rPr>
            </w:pPr>
            <w:r>
              <w:t xml:space="preserve">Indicates a UE policy container received from the UE. </w:t>
            </w:r>
            <w:r w:rsidRPr="003107D3">
              <w:t>(NOTE 1)</w:t>
            </w:r>
          </w:p>
        </w:tc>
        <w:tc>
          <w:tcPr>
            <w:tcW w:w="1370" w:type="dxa"/>
          </w:tcPr>
          <w:p w14:paraId="2339882A" w14:textId="77777777" w:rsidR="00B06DEE" w:rsidRPr="003107D3" w:rsidRDefault="00B06DEE" w:rsidP="00BF7773">
            <w:pPr>
              <w:pStyle w:val="TAL"/>
              <w:rPr>
                <w:rFonts w:eastAsia="Times New Roman"/>
              </w:rPr>
            </w:pPr>
            <w:r>
              <w:rPr>
                <w:lang w:eastAsia="zh-CN"/>
              </w:rPr>
              <w:t>EpsUrsp</w:t>
            </w:r>
          </w:p>
        </w:tc>
      </w:tr>
      <w:tr w:rsidR="004864CC" w:rsidRPr="003107D3" w14:paraId="43FFA680" w14:textId="77777777" w:rsidTr="00BF7773">
        <w:trPr>
          <w:cantSplit/>
          <w:jc w:val="center"/>
          <w:ins w:id="183" w:author="Huawei" w:date="2023-04-10T10:33:00Z"/>
        </w:trPr>
        <w:tc>
          <w:tcPr>
            <w:tcW w:w="1890" w:type="dxa"/>
            <w:shd w:val="clear" w:color="auto" w:fill="auto"/>
          </w:tcPr>
          <w:p w14:paraId="45927699" w14:textId="6B35CC8D" w:rsidR="004864CC" w:rsidRPr="00F0022C" w:rsidRDefault="004864CC" w:rsidP="004864CC">
            <w:pPr>
              <w:pStyle w:val="TAL"/>
              <w:rPr>
                <w:ins w:id="184" w:author="Huawei" w:date="2023-04-10T10:33:00Z"/>
              </w:rPr>
            </w:pPr>
            <w:ins w:id="185" w:author="Huawei" w:date="2023-04-10T10:33:00Z">
              <w:r>
                <w:t>urspEnforceInfo</w:t>
              </w:r>
            </w:ins>
          </w:p>
        </w:tc>
        <w:tc>
          <w:tcPr>
            <w:tcW w:w="1620" w:type="dxa"/>
            <w:shd w:val="clear" w:color="auto" w:fill="auto"/>
          </w:tcPr>
          <w:p w14:paraId="1EDCB5D5" w14:textId="09F53051" w:rsidR="004864CC" w:rsidRPr="005D6516" w:rsidRDefault="004864CC" w:rsidP="004864CC">
            <w:pPr>
              <w:pStyle w:val="TAL"/>
              <w:rPr>
                <w:ins w:id="186" w:author="Huawei" w:date="2023-04-10T10:33:00Z"/>
              </w:rPr>
            </w:pPr>
            <w:ins w:id="187" w:author="Huawei" w:date="2023-04-10T10:33:00Z">
              <w:r>
                <w:rPr>
                  <w:rFonts w:hint="eastAsia"/>
                  <w:lang w:eastAsia="zh-CN"/>
                </w:rPr>
                <w:t>U</w:t>
              </w:r>
              <w:r>
                <w:rPr>
                  <w:lang w:eastAsia="zh-CN"/>
                </w:rPr>
                <w:t>rspEnforcementInfo</w:t>
              </w:r>
            </w:ins>
          </w:p>
        </w:tc>
        <w:tc>
          <w:tcPr>
            <w:tcW w:w="450" w:type="dxa"/>
          </w:tcPr>
          <w:p w14:paraId="14387596" w14:textId="1E4B46E7" w:rsidR="004864CC" w:rsidRPr="005D6516" w:rsidRDefault="004864CC" w:rsidP="004864CC">
            <w:pPr>
              <w:pStyle w:val="TAC"/>
              <w:rPr>
                <w:ins w:id="188" w:author="Huawei" w:date="2023-04-10T10:33:00Z"/>
              </w:rPr>
            </w:pPr>
            <w:ins w:id="189" w:author="Huawei" w:date="2023-04-10T10:33:00Z">
              <w:r>
                <w:rPr>
                  <w:rFonts w:hint="eastAsia"/>
                  <w:lang w:eastAsia="zh-CN"/>
                </w:rPr>
                <w:t>O</w:t>
              </w:r>
            </w:ins>
          </w:p>
        </w:tc>
        <w:tc>
          <w:tcPr>
            <w:tcW w:w="1168" w:type="dxa"/>
            <w:shd w:val="clear" w:color="auto" w:fill="auto"/>
          </w:tcPr>
          <w:p w14:paraId="5503C0BA" w14:textId="48EBDD97" w:rsidR="004864CC" w:rsidRPr="005D6516" w:rsidRDefault="004864CC" w:rsidP="004864CC">
            <w:pPr>
              <w:pStyle w:val="TAC"/>
              <w:rPr>
                <w:ins w:id="190" w:author="Huawei" w:date="2023-04-10T10:33:00Z"/>
              </w:rPr>
            </w:pPr>
            <w:ins w:id="191" w:author="Huawei" w:date="2023-04-10T10:33:00Z">
              <w:r>
                <w:rPr>
                  <w:lang w:eastAsia="zh-CN"/>
                </w:rPr>
                <w:t>0..1</w:t>
              </w:r>
            </w:ins>
          </w:p>
        </w:tc>
        <w:tc>
          <w:tcPr>
            <w:tcW w:w="3192" w:type="dxa"/>
            <w:shd w:val="clear" w:color="auto" w:fill="auto"/>
          </w:tcPr>
          <w:p w14:paraId="0C05731E" w14:textId="1BA0C33F" w:rsidR="004864CC" w:rsidRDefault="004864CC" w:rsidP="004864CC">
            <w:pPr>
              <w:pStyle w:val="TAL"/>
              <w:rPr>
                <w:ins w:id="192" w:author="Huawei" w:date="2023-04-10T10:33:00Z"/>
              </w:rPr>
            </w:pPr>
            <w:ins w:id="193" w:author="Huawei" w:date="2023-04-10T10:33:00Z">
              <w:r>
                <w:rPr>
                  <w:rFonts w:hint="eastAsia"/>
                  <w:lang w:eastAsia="zh-CN"/>
                </w:rPr>
                <w:t>C</w:t>
              </w:r>
              <w:r>
                <w:rPr>
                  <w:lang w:eastAsia="zh-CN"/>
                </w:rPr>
                <w:t>ontains the reporting of URSP rule enforcement form the UE.</w:t>
              </w:r>
            </w:ins>
          </w:p>
        </w:tc>
        <w:tc>
          <w:tcPr>
            <w:tcW w:w="1370" w:type="dxa"/>
          </w:tcPr>
          <w:p w14:paraId="481E0DAE" w14:textId="016F161E" w:rsidR="004864CC" w:rsidRDefault="004864CC" w:rsidP="004864CC">
            <w:pPr>
              <w:pStyle w:val="TAL"/>
              <w:rPr>
                <w:ins w:id="194" w:author="Huawei" w:date="2023-04-10T10:33:00Z"/>
                <w:lang w:eastAsia="zh-CN"/>
              </w:rPr>
            </w:pPr>
            <w:ins w:id="195" w:author="Huawei" w:date="2023-04-10T10:33:00Z">
              <w:r>
                <w:t>URSPEnforcement</w:t>
              </w:r>
            </w:ins>
          </w:p>
        </w:tc>
      </w:tr>
      <w:tr w:rsidR="004864CC" w:rsidRPr="003107D3" w14:paraId="723464A4" w14:textId="77777777" w:rsidTr="00BF7773">
        <w:trPr>
          <w:cantSplit/>
          <w:jc w:val="center"/>
        </w:trPr>
        <w:tc>
          <w:tcPr>
            <w:tcW w:w="9690" w:type="dxa"/>
            <w:gridSpan w:val="6"/>
            <w:shd w:val="clear" w:color="auto" w:fill="auto"/>
          </w:tcPr>
          <w:p w14:paraId="5D81FE84" w14:textId="77777777" w:rsidR="004864CC" w:rsidRPr="003107D3" w:rsidRDefault="004864CC" w:rsidP="004864CC">
            <w:pPr>
              <w:pStyle w:val="TAN"/>
            </w:pPr>
            <w:r w:rsidRPr="003107D3">
              <w:t>NOTE 1:</w:t>
            </w:r>
            <w:r w:rsidRPr="003107D3">
              <w:tab/>
              <w:t>This attribute is only applicable to the 5GS and EPC/E-UTRAN interworking scenario as defined in Annex B.</w:t>
            </w:r>
          </w:p>
          <w:p w14:paraId="5F0E0743" w14:textId="77777777" w:rsidR="004864CC" w:rsidRPr="003107D3" w:rsidRDefault="004864CC" w:rsidP="004864CC">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839721A" w14:textId="77777777" w:rsidR="004864CC" w:rsidRPr="003107D3" w:rsidRDefault="004864CC" w:rsidP="004864CC">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EDB2458" w14:textId="77777777" w:rsidR="004864CC" w:rsidRPr="003107D3" w:rsidRDefault="004864CC" w:rsidP="004864CC">
            <w:pPr>
              <w:pStyle w:val="TAN"/>
            </w:pPr>
            <w:r w:rsidRPr="003107D3">
              <w:t>NOTE 4:</w:t>
            </w:r>
            <w:r w:rsidRPr="003107D3">
              <w:tab/>
              <w:t>The SMF may encode both 3GPP and non-3GPP access UE location in the "userLocationInfo" attribute.</w:t>
            </w:r>
          </w:p>
          <w:p w14:paraId="080DEFBB" w14:textId="77777777" w:rsidR="004864CC" w:rsidRDefault="004864CC" w:rsidP="004864CC">
            <w:pPr>
              <w:pStyle w:val="TAN"/>
            </w:pPr>
            <w:r w:rsidRPr="003107D3">
              <w:t>NOTE 5:</w:t>
            </w:r>
            <w:r w:rsidRPr="003107D3">
              <w:tab/>
              <w:t xml:space="preserve"> Only one of "vplmnQos" or "vplmnQosNotApp" attributes may be present.</w:t>
            </w:r>
          </w:p>
          <w:p w14:paraId="19B28F69" w14:textId="77777777" w:rsidR="004864CC" w:rsidRPr="003107D3" w:rsidRDefault="004864CC" w:rsidP="004864CC">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2C6926B5" w14:textId="77777777" w:rsidR="00B06DEE" w:rsidRDefault="00B06DEE" w:rsidP="00B06DEE"/>
    <w:p w14:paraId="23E289B6" w14:textId="77777777" w:rsidR="001A097B" w:rsidRPr="00D96F8C" w:rsidRDefault="001A097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CC85E9F" w14:textId="10EB7537" w:rsidR="001A097B" w:rsidRPr="003107D3" w:rsidRDefault="001A097B" w:rsidP="001A097B">
      <w:pPr>
        <w:pStyle w:val="40"/>
        <w:rPr>
          <w:ins w:id="196" w:author="Huawei" w:date="2023-04-10T10:35:00Z"/>
        </w:rPr>
      </w:pPr>
      <w:bookmarkStart w:id="197" w:name="_Toc85535096"/>
      <w:bookmarkStart w:id="198" w:name="_Toc88559559"/>
      <w:bookmarkStart w:id="199" w:name="_Toc114210189"/>
      <w:bookmarkStart w:id="200" w:name="_Toc129246540"/>
      <w:bookmarkStart w:id="201" w:name="_Toc129247107"/>
      <w:ins w:id="202" w:author="Huawei" w:date="2023-04-10T10:35:00Z">
        <w:r w:rsidRPr="003107D3">
          <w:t>5.6.2.</w:t>
        </w:r>
        <w:bookmarkStart w:id="203" w:name="_Toc81057302"/>
        <w:r>
          <w:t>x</w:t>
        </w:r>
        <w:r w:rsidRPr="003107D3">
          <w:tab/>
          <w:t xml:space="preserve">Type </w:t>
        </w:r>
        <w:bookmarkEnd w:id="197"/>
        <w:bookmarkEnd w:id="198"/>
        <w:bookmarkEnd w:id="199"/>
        <w:bookmarkEnd w:id="200"/>
        <w:bookmarkEnd w:id="201"/>
        <w:bookmarkEnd w:id="203"/>
        <w:r>
          <w:rPr>
            <w:rFonts w:hint="eastAsia"/>
            <w:lang w:eastAsia="zh-CN"/>
          </w:rPr>
          <w:t>U</w:t>
        </w:r>
        <w:r>
          <w:rPr>
            <w:lang w:eastAsia="zh-CN"/>
          </w:rPr>
          <w:t>rspEnforcementInfo</w:t>
        </w:r>
      </w:ins>
    </w:p>
    <w:p w14:paraId="5DE2F877" w14:textId="481BD58C" w:rsidR="001A097B" w:rsidRPr="003107D3" w:rsidRDefault="001A097B" w:rsidP="001A097B">
      <w:pPr>
        <w:pStyle w:val="TH"/>
        <w:rPr>
          <w:ins w:id="204" w:author="Huawei" w:date="2023-04-10T10:35:00Z"/>
        </w:rPr>
      </w:pPr>
      <w:ins w:id="205" w:author="Huawei" w:date="2023-04-10T10:35:00Z">
        <w:r w:rsidRPr="003107D3">
          <w:t>Table 5.6.2.</w:t>
        </w:r>
        <w:r>
          <w:t>x</w:t>
        </w:r>
        <w:r w:rsidRPr="003107D3">
          <w:t xml:space="preserve">-1: </w:t>
        </w:r>
        <w:r>
          <w:rPr>
            <w:rFonts w:hint="eastAsia"/>
            <w:lang w:eastAsia="zh-CN"/>
          </w:rPr>
          <w:t>U</w:t>
        </w:r>
        <w:r>
          <w:rPr>
            <w:lang w:eastAsia="zh-CN"/>
          </w:rPr>
          <w:t>rspEnforcementInfo</w:t>
        </w:r>
      </w:ins>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79"/>
        <w:gridCol w:w="1416"/>
        <w:gridCol w:w="425"/>
        <w:gridCol w:w="1134"/>
        <w:gridCol w:w="3684"/>
        <w:gridCol w:w="1437"/>
      </w:tblGrid>
      <w:tr w:rsidR="001A097B" w:rsidRPr="003107D3" w14:paraId="4110054E" w14:textId="77777777" w:rsidTr="00481784">
        <w:trPr>
          <w:cantSplit/>
          <w:jc w:val="center"/>
          <w:ins w:id="206" w:author="Huawei" w:date="2023-04-10T10:35:00Z"/>
        </w:trPr>
        <w:tc>
          <w:tcPr>
            <w:tcW w:w="1579" w:type="dxa"/>
            <w:shd w:val="clear" w:color="auto" w:fill="C0C0C0"/>
            <w:hideMark/>
          </w:tcPr>
          <w:p w14:paraId="6762CD10" w14:textId="77777777" w:rsidR="001A097B" w:rsidRPr="003107D3" w:rsidRDefault="001A097B" w:rsidP="00481784">
            <w:pPr>
              <w:pStyle w:val="TAH"/>
              <w:rPr>
                <w:ins w:id="207" w:author="Huawei" w:date="2023-04-10T10:35:00Z"/>
              </w:rPr>
            </w:pPr>
            <w:ins w:id="208" w:author="Huawei" w:date="2023-04-10T10:35:00Z">
              <w:r w:rsidRPr="003107D3">
                <w:t>Attribute name</w:t>
              </w:r>
            </w:ins>
          </w:p>
        </w:tc>
        <w:tc>
          <w:tcPr>
            <w:tcW w:w="1416" w:type="dxa"/>
            <w:shd w:val="clear" w:color="auto" w:fill="C0C0C0"/>
            <w:hideMark/>
          </w:tcPr>
          <w:p w14:paraId="5461C4DD" w14:textId="77777777" w:rsidR="001A097B" w:rsidRPr="003107D3" w:rsidRDefault="001A097B" w:rsidP="00481784">
            <w:pPr>
              <w:pStyle w:val="TAH"/>
              <w:rPr>
                <w:ins w:id="209" w:author="Huawei" w:date="2023-04-10T10:35:00Z"/>
              </w:rPr>
            </w:pPr>
            <w:ins w:id="210" w:author="Huawei" w:date="2023-04-10T10:35:00Z">
              <w:r w:rsidRPr="003107D3">
                <w:t>Data type</w:t>
              </w:r>
            </w:ins>
          </w:p>
        </w:tc>
        <w:tc>
          <w:tcPr>
            <w:tcW w:w="425" w:type="dxa"/>
            <w:shd w:val="clear" w:color="auto" w:fill="C0C0C0"/>
            <w:hideMark/>
          </w:tcPr>
          <w:p w14:paraId="45CA3B42" w14:textId="77777777" w:rsidR="001A097B" w:rsidRPr="003107D3" w:rsidRDefault="001A097B" w:rsidP="00481784">
            <w:pPr>
              <w:pStyle w:val="TAH"/>
              <w:rPr>
                <w:ins w:id="211" w:author="Huawei" w:date="2023-04-10T10:35:00Z"/>
              </w:rPr>
            </w:pPr>
            <w:ins w:id="212" w:author="Huawei" w:date="2023-04-10T10:35:00Z">
              <w:r w:rsidRPr="003107D3">
                <w:t>P</w:t>
              </w:r>
            </w:ins>
          </w:p>
        </w:tc>
        <w:tc>
          <w:tcPr>
            <w:tcW w:w="1134" w:type="dxa"/>
            <w:shd w:val="clear" w:color="auto" w:fill="C0C0C0"/>
            <w:hideMark/>
          </w:tcPr>
          <w:p w14:paraId="7A503F2B" w14:textId="77777777" w:rsidR="001A097B" w:rsidRPr="003107D3" w:rsidRDefault="001A097B" w:rsidP="00481784">
            <w:pPr>
              <w:pStyle w:val="TAH"/>
              <w:rPr>
                <w:ins w:id="213" w:author="Huawei" w:date="2023-04-10T10:35:00Z"/>
              </w:rPr>
            </w:pPr>
            <w:ins w:id="214" w:author="Huawei" w:date="2023-04-10T10:35:00Z">
              <w:r w:rsidRPr="003107D3">
                <w:t>Cardinality</w:t>
              </w:r>
            </w:ins>
          </w:p>
        </w:tc>
        <w:tc>
          <w:tcPr>
            <w:tcW w:w="3684" w:type="dxa"/>
            <w:shd w:val="clear" w:color="auto" w:fill="C0C0C0"/>
            <w:hideMark/>
          </w:tcPr>
          <w:p w14:paraId="73945FE9" w14:textId="77777777" w:rsidR="001A097B" w:rsidRPr="003107D3" w:rsidRDefault="001A097B" w:rsidP="00481784">
            <w:pPr>
              <w:pStyle w:val="TAH"/>
              <w:rPr>
                <w:ins w:id="215" w:author="Huawei" w:date="2023-04-10T10:35:00Z"/>
              </w:rPr>
            </w:pPr>
            <w:ins w:id="216" w:author="Huawei" w:date="2023-04-10T10:35:00Z">
              <w:r w:rsidRPr="003107D3">
                <w:t>Description</w:t>
              </w:r>
            </w:ins>
          </w:p>
        </w:tc>
        <w:tc>
          <w:tcPr>
            <w:tcW w:w="1437" w:type="dxa"/>
            <w:shd w:val="clear" w:color="auto" w:fill="C0C0C0"/>
            <w:hideMark/>
          </w:tcPr>
          <w:p w14:paraId="1E306143" w14:textId="77777777" w:rsidR="001A097B" w:rsidRPr="003107D3" w:rsidRDefault="001A097B" w:rsidP="00481784">
            <w:pPr>
              <w:pStyle w:val="TAH"/>
              <w:rPr>
                <w:ins w:id="217" w:author="Huawei" w:date="2023-04-10T10:35:00Z"/>
              </w:rPr>
            </w:pPr>
            <w:ins w:id="218" w:author="Huawei" w:date="2023-04-10T10:35:00Z">
              <w:r w:rsidRPr="003107D3">
                <w:t>Applicability</w:t>
              </w:r>
            </w:ins>
          </w:p>
        </w:tc>
      </w:tr>
      <w:tr w:rsidR="001A097B" w:rsidRPr="003107D3" w14:paraId="7AFF3AD2" w14:textId="77777777" w:rsidTr="00481784">
        <w:trPr>
          <w:cantSplit/>
          <w:jc w:val="center"/>
          <w:ins w:id="219" w:author="Huawei" w:date="2023-04-10T10:35:00Z"/>
        </w:trPr>
        <w:tc>
          <w:tcPr>
            <w:tcW w:w="1579" w:type="dxa"/>
            <w:hideMark/>
          </w:tcPr>
          <w:p w14:paraId="1EA8637F" w14:textId="24B91CF2" w:rsidR="001A097B" w:rsidRPr="003107D3" w:rsidRDefault="001A097B" w:rsidP="00481784">
            <w:pPr>
              <w:pStyle w:val="TAL"/>
              <w:rPr>
                <w:ins w:id="220" w:author="Huawei" w:date="2023-04-10T10:35:00Z"/>
              </w:rPr>
            </w:pPr>
            <w:ins w:id="221" w:author="Huawei" w:date="2023-04-10T10:36:00Z">
              <w:r>
                <w:rPr>
                  <w:rFonts w:hint="eastAsia"/>
                  <w:lang w:eastAsia="zh-CN"/>
                </w:rPr>
                <w:t>connCap</w:t>
              </w:r>
            </w:ins>
            <w:ins w:id="222" w:author="Huawei" w:date="2023-04-10T10:43:00Z">
              <w:r w:rsidR="00B273F7">
                <w:rPr>
                  <w:rFonts w:hint="eastAsia"/>
                  <w:lang w:eastAsia="zh-CN"/>
                </w:rPr>
                <w:t>s</w:t>
              </w:r>
            </w:ins>
          </w:p>
        </w:tc>
        <w:tc>
          <w:tcPr>
            <w:tcW w:w="1416" w:type="dxa"/>
            <w:hideMark/>
          </w:tcPr>
          <w:p w14:paraId="3CFDB0AA" w14:textId="73EFBBA0" w:rsidR="001A097B" w:rsidRPr="003107D3" w:rsidRDefault="00B273F7" w:rsidP="00481784">
            <w:pPr>
              <w:pStyle w:val="TAL"/>
              <w:rPr>
                <w:ins w:id="223" w:author="Huawei" w:date="2023-04-10T10:35:00Z"/>
              </w:rPr>
            </w:pPr>
            <w:ins w:id="224" w:author="Huawei" w:date="2023-04-10T10:44:00Z">
              <w:r>
                <w:rPr>
                  <w:noProof/>
                </w:rPr>
                <w:t>array(ConnectionCapabilities)</w:t>
              </w:r>
            </w:ins>
          </w:p>
        </w:tc>
        <w:tc>
          <w:tcPr>
            <w:tcW w:w="425" w:type="dxa"/>
            <w:hideMark/>
          </w:tcPr>
          <w:p w14:paraId="6B6F4611" w14:textId="7C32612D" w:rsidR="001A097B" w:rsidRPr="003107D3" w:rsidRDefault="00B273F7" w:rsidP="00481784">
            <w:pPr>
              <w:pStyle w:val="TAC"/>
              <w:rPr>
                <w:ins w:id="225" w:author="Huawei" w:date="2023-04-10T10:35:00Z"/>
              </w:rPr>
            </w:pPr>
            <w:ins w:id="226" w:author="Huawei" w:date="2023-04-10T10:44:00Z">
              <w:r>
                <w:rPr>
                  <w:rFonts w:hint="eastAsia"/>
                  <w:lang w:eastAsia="zh-CN"/>
                </w:rPr>
                <w:t>O</w:t>
              </w:r>
            </w:ins>
          </w:p>
        </w:tc>
        <w:tc>
          <w:tcPr>
            <w:tcW w:w="1134" w:type="dxa"/>
            <w:hideMark/>
          </w:tcPr>
          <w:p w14:paraId="26DFF1FD" w14:textId="45724BFD" w:rsidR="001A097B" w:rsidRPr="003107D3" w:rsidRDefault="001A097B" w:rsidP="00481784">
            <w:pPr>
              <w:pStyle w:val="TAC"/>
              <w:rPr>
                <w:ins w:id="227" w:author="Huawei" w:date="2023-04-10T10:35:00Z"/>
              </w:rPr>
            </w:pPr>
            <w:ins w:id="228" w:author="Huawei" w:date="2023-04-10T10:35:00Z">
              <w:r w:rsidRPr="003107D3">
                <w:t>1</w:t>
              </w:r>
            </w:ins>
            <w:ins w:id="229" w:author="Huawei" w:date="2023-04-10T10:44:00Z">
              <w:r w:rsidR="00B273F7">
                <w:rPr>
                  <w:rFonts w:hint="eastAsia"/>
                  <w:lang w:eastAsia="zh-CN"/>
                </w:rPr>
                <w:t>.</w:t>
              </w:r>
              <w:r w:rsidR="00B273F7">
                <w:rPr>
                  <w:lang w:eastAsia="zh-CN"/>
                </w:rPr>
                <w:t>.N</w:t>
              </w:r>
            </w:ins>
          </w:p>
        </w:tc>
        <w:tc>
          <w:tcPr>
            <w:tcW w:w="3684" w:type="dxa"/>
            <w:hideMark/>
          </w:tcPr>
          <w:p w14:paraId="78533B77" w14:textId="5035A70C" w:rsidR="001A097B" w:rsidRPr="003107D3" w:rsidRDefault="00B273F7" w:rsidP="00481784">
            <w:pPr>
              <w:pStyle w:val="TAL"/>
              <w:rPr>
                <w:ins w:id="230" w:author="Huawei" w:date="2023-04-10T10:35:00Z"/>
                <w:lang w:eastAsia="zh-CN"/>
              </w:rPr>
            </w:pPr>
            <w:ins w:id="231" w:author="Huawei" w:date="2023-04-10T10:44:00Z">
              <w:r>
                <w:rPr>
                  <w:rFonts w:hint="eastAsia"/>
                  <w:lang w:eastAsia="zh-CN"/>
                </w:rPr>
                <w:t>C</w:t>
              </w:r>
              <w:r>
                <w:rPr>
                  <w:lang w:eastAsia="zh-CN"/>
                </w:rPr>
                <w:t>ontains the connection capabilities of URSP rule en</w:t>
              </w:r>
            </w:ins>
            <w:ins w:id="232" w:author="Huawei" w:date="2023-04-10T10:45:00Z">
              <w:r>
                <w:rPr>
                  <w:lang w:eastAsia="zh-CN"/>
                </w:rPr>
                <w:t>forcement.</w:t>
              </w:r>
            </w:ins>
          </w:p>
        </w:tc>
        <w:tc>
          <w:tcPr>
            <w:tcW w:w="1437" w:type="dxa"/>
          </w:tcPr>
          <w:p w14:paraId="2C1D4C27" w14:textId="77777777" w:rsidR="001A097B" w:rsidRPr="003107D3" w:rsidRDefault="001A097B" w:rsidP="00481784">
            <w:pPr>
              <w:pStyle w:val="TAL"/>
              <w:rPr>
                <w:ins w:id="233" w:author="Huawei" w:date="2023-04-10T10:35:00Z"/>
              </w:rPr>
            </w:pPr>
          </w:p>
        </w:tc>
      </w:tr>
    </w:tbl>
    <w:p w14:paraId="5018F38E" w14:textId="77777777" w:rsidR="001A097B" w:rsidRPr="001A097B" w:rsidRDefault="001A097B" w:rsidP="00B06DEE"/>
    <w:p w14:paraId="68446BA5" w14:textId="77777777" w:rsidR="001A097B" w:rsidRDefault="001A097B" w:rsidP="00B06DEE"/>
    <w:p w14:paraId="58321F33"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A2B07CA" w14:textId="77777777" w:rsidR="00B06DEE" w:rsidRPr="003107D3" w:rsidRDefault="00B06DEE" w:rsidP="00B06DEE">
      <w:pPr>
        <w:pStyle w:val="40"/>
      </w:pPr>
      <w:bookmarkStart w:id="234" w:name="_Toc28012260"/>
      <w:bookmarkStart w:id="235" w:name="_Toc34123117"/>
      <w:bookmarkStart w:id="236" w:name="_Toc36038067"/>
      <w:bookmarkStart w:id="237" w:name="_Toc38875449"/>
      <w:bookmarkStart w:id="238" w:name="_Toc43191931"/>
      <w:bookmarkStart w:id="239" w:name="_Toc45133326"/>
      <w:bookmarkStart w:id="240" w:name="_Toc51316830"/>
      <w:bookmarkStart w:id="241" w:name="_Toc51762010"/>
      <w:bookmarkStart w:id="242" w:name="_Toc56674997"/>
      <w:bookmarkStart w:id="243" w:name="_Toc56675388"/>
      <w:bookmarkStart w:id="244" w:name="_Toc59016374"/>
      <w:bookmarkStart w:id="245" w:name="_Toc63167973"/>
      <w:bookmarkStart w:id="246" w:name="_Toc66262483"/>
      <w:bookmarkStart w:id="247" w:name="_Toc68166989"/>
      <w:bookmarkStart w:id="248" w:name="_Toc73538111"/>
      <w:bookmarkStart w:id="249" w:name="_Toc75351987"/>
      <w:bookmarkStart w:id="250" w:name="_Toc83231797"/>
      <w:bookmarkStart w:id="251" w:name="_Toc85535103"/>
      <w:bookmarkStart w:id="252" w:name="_Toc88559566"/>
      <w:bookmarkStart w:id="253" w:name="_Toc114210196"/>
      <w:bookmarkStart w:id="254" w:name="_Toc129246547"/>
      <w:bookmarkStart w:id="255" w:name="_Toc129247114"/>
      <w:r w:rsidRPr="003107D3">
        <w:lastRenderedPageBreak/>
        <w:t>5.6.3.6</w:t>
      </w:r>
      <w:r w:rsidRPr="003107D3">
        <w:tab/>
        <w:t>Enumeration: PolicyControlRequestTrigger</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FD69A09" w14:textId="77777777" w:rsidR="00B06DEE" w:rsidRPr="003107D3" w:rsidRDefault="00B06DEE" w:rsidP="00B06DEE">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B06DEE" w:rsidRPr="003107D3" w14:paraId="4D895250" w14:textId="77777777" w:rsidTr="00BF7773">
        <w:trPr>
          <w:cantSplit/>
          <w:jc w:val="center"/>
        </w:trPr>
        <w:tc>
          <w:tcPr>
            <w:tcW w:w="2505" w:type="dxa"/>
            <w:shd w:val="clear" w:color="auto" w:fill="C0C0C0"/>
            <w:tcMar>
              <w:top w:w="0" w:type="dxa"/>
              <w:left w:w="108" w:type="dxa"/>
              <w:bottom w:w="0" w:type="dxa"/>
              <w:right w:w="108" w:type="dxa"/>
            </w:tcMar>
            <w:hideMark/>
          </w:tcPr>
          <w:p w14:paraId="16E03A51" w14:textId="77777777" w:rsidR="00B06DEE" w:rsidRPr="003107D3" w:rsidRDefault="00B06DEE" w:rsidP="00BF7773">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329F065" w14:textId="77777777" w:rsidR="00B06DEE" w:rsidRPr="003107D3" w:rsidRDefault="00B06DEE" w:rsidP="00BF7773">
            <w:pPr>
              <w:pStyle w:val="TAH"/>
            </w:pPr>
            <w:r w:rsidRPr="003107D3">
              <w:t>Description</w:t>
            </w:r>
          </w:p>
        </w:tc>
        <w:tc>
          <w:tcPr>
            <w:tcW w:w="1608" w:type="dxa"/>
            <w:shd w:val="clear" w:color="auto" w:fill="C0C0C0"/>
          </w:tcPr>
          <w:p w14:paraId="6AF82AA8" w14:textId="77777777" w:rsidR="00B06DEE" w:rsidRPr="003107D3" w:rsidRDefault="00B06DEE" w:rsidP="00BF7773">
            <w:pPr>
              <w:pStyle w:val="TAH"/>
            </w:pPr>
            <w:r w:rsidRPr="003107D3">
              <w:t>Applicability</w:t>
            </w:r>
          </w:p>
        </w:tc>
      </w:tr>
      <w:tr w:rsidR="00B06DEE" w:rsidRPr="003107D3" w14:paraId="6390D673" w14:textId="77777777" w:rsidTr="00BF7773">
        <w:trPr>
          <w:cantSplit/>
          <w:jc w:val="center"/>
        </w:trPr>
        <w:tc>
          <w:tcPr>
            <w:tcW w:w="2505" w:type="dxa"/>
            <w:tcMar>
              <w:top w:w="0" w:type="dxa"/>
              <w:left w:w="108" w:type="dxa"/>
              <w:bottom w:w="0" w:type="dxa"/>
              <w:right w:w="108" w:type="dxa"/>
            </w:tcMar>
          </w:tcPr>
          <w:p w14:paraId="28279477" w14:textId="77777777" w:rsidR="00B06DEE" w:rsidRPr="003107D3" w:rsidRDefault="00B06DEE" w:rsidP="00BF7773">
            <w:pPr>
              <w:pStyle w:val="TAL"/>
            </w:pPr>
            <w:r w:rsidRPr="003107D3">
              <w:t>PLMN_CH</w:t>
            </w:r>
          </w:p>
        </w:tc>
        <w:tc>
          <w:tcPr>
            <w:tcW w:w="5433" w:type="dxa"/>
            <w:tcMar>
              <w:top w:w="0" w:type="dxa"/>
              <w:left w:w="108" w:type="dxa"/>
              <w:bottom w:w="0" w:type="dxa"/>
              <w:right w:w="108" w:type="dxa"/>
            </w:tcMar>
          </w:tcPr>
          <w:p w14:paraId="11776510" w14:textId="77777777" w:rsidR="00B06DEE" w:rsidRPr="003107D3" w:rsidRDefault="00B06DEE" w:rsidP="00BF7773">
            <w:pPr>
              <w:pStyle w:val="TAL"/>
            </w:pPr>
            <w:r w:rsidRPr="003107D3">
              <w:t>PLMN Change.</w:t>
            </w:r>
          </w:p>
        </w:tc>
        <w:tc>
          <w:tcPr>
            <w:tcW w:w="1608" w:type="dxa"/>
          </w:tcPr>
          <w:p w14:paraId="2C6CC365" w14:textId="77777777" w:rsidR="00B06DEE" w:rsidRPr="003107D3" w:rsidRDefault="00B06DEE" w:rsidP="00BF7773">
            <w:pPr>
              <w:pStyle w:val="TAL"/>
            </w:pPr>
          </w:p>
        </w:tc>
      </w:tr>
      <w:tr w:rsidR="00B06DEE" w:rsidRPr="003107D3" w14:paraId="262D881F" w14:textId="77777777" w:rsidTr="00BF7773">
        <w:trPr>
          <w:cantSplit/>
          <w:jc w:val="center"/>
        </w:trPr>
        <w:tc>
          <w:tcPr>
            <w:tcW w:w="2505" w:type="dxa"/>
            <w:tcMar>
              <w:top w:w="0" w:type="dxa"/>
              <w:left w:w="108" w:type="dxa"/>
              <w:bottom w:w="0" w:type="dxa"/>
              <w:right w:w="108" w:type="dxa"/>
            </w:tcMar>
          </w:tcPr>
          <w:p w14:paraId="467FF509" w14:textId="77777777" w:rsidR="00B06DEE" w:rsidRPr="003107D3" w:rsidRDefault="00B06DEE" w:rsidP="00BF7773">
            <w:pPr>
              <w:pStyle w:val="TAL"/>
            </w:pPr>
            <w:r w:rsidRPr="003107D3">
              <w:t>RES_MO_RE</w:t>
            </w:r>
          </w:p>
        </w:tc>
        <w:tc>
          <w:tcPr>
            <w:tcW w:w="5433" w:type="dxa"/>
            <w:tcMar>
              <w:top w:w="0" w:type="dxa"/>
              <w:left w:w="108" w:type="dxa"/>
              <w:bottom w:w="0" w:type="dxa"/>
              <w:right w:w="108" w:type="dxa"/>
            </w:tcMar>
          </w:tcPr>
          <w:p w14:paraId="35E82C64" w14:textId="77777777" w:rsidR="00B06DEE" w:rsidRPr="003107D3" w:rsidRDefault="00B06DEE" w:rsidP="00BF7773">
            <w:pPr>
              <w:pStyle w:val="TAL"/>
            </w:pPr>
            <w:r w:rsidRPr="003107D3">
              <w:t>A request for resource modification has been received by the NF service consumer. (NOTE)</w:t>
            </w:r>
          </w:p>
        </w:tc>
        <w:tc>
          <w:tcPr>
            <w:tcW w:w="1608" w:type="dxa"/>
          </w:tcPr>
          <w:p w14:paraId="26FBD52B" w14:textId="77777777" w:rsidR="00B06DEE" w:rsidRPr="003107D3" w:rsidRDefault="00B06DEE" w:rsidP="00BF7773">
            <w:pPr>
              <w:pStyle w:val="TAL"/>
            </w:pPr>
          </w:p>
        </w:tc>
      </w:tr>
      <w:tr w:rsidR="00B06DEE" w:rsidRPr="003107D3" w14:paraId="77098F11" w14:textId="77777777" w:rsidTr="00BF7773">
        <w:trPr>
          <w:cantSplit/>
          <w:jc w:val="center"/>
        </w:trPr>
        <w:tc>
          <w:tcPr>
            <w:tcW w:w="2505" w:type="dxa"/>
            <w:tcMar>
              <w:top w:w="0" w:type="dxa"/>
              <w:left w:w="108" w:type="dxa"/>
              <w:bottom w:w="0" w:type="dxa"/>
              <w:right w:w="108" w:type="dxa"/>
            </w:tcMar>
          </w:tcPr>
          <w:p w14:paraId="3BCBDB43" w14:textId="77777777" w:rsidR="00B06DEE" w:rsidRPr="003107D3" w:rsidRDefault="00B06DEE" w:rsidP="00BF7773">
            <w:pPr>
              <w:pStyle w:val="TAL"/>
            </w:pPr>
            <w:r w:rsidRPr="003107D3">
              <w:t>AC_TY_CH</w:t>
            </w:r>
          </w:p>
        </w:tc>
        <w:tc>
          <w:tcPr>
            <w:tcW w:w="5433" w:type="dxa"/>
            <w:tcMar>
              <w:top w:w="0" w:type="dxa"/>
              <w:left w:w="108" w:type="dxa"/>
              <w:bottom w:w="0" w:type="dxa"/>
              <w:right w:w="108" w:type="dxa"/>
            </w:tcMar>
          </w:tcPr>
          <w:p w14:paraId="16A7768E" w14:textId="77777777" w:rsidR="00B06DEE" w:rsidRPr="003107D3" w:rsidRDefault="00B06DEE" w:rsidP="00BF7773">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17BD790" w14:textId="77777777" w:rsidR="00B06DEE" w:rsidRPr="003107D3" w:rsidRDefault="00B06DEE" w:rsidP="00BF7773">
            <w:pPr>
              <w:pStyle w:val="TAL"/>
            </w:pPr>
          </w:p>
        </w:tc>
      </w:tr>
      <w:tr w:rsidR="00B06DEE" w:rsidRPr="003107D3" w14:paraId="7F94D893" w14:textId="77777777" w:rsidTr="00BF7773">
        <w:trPr>
          <w:cantSplit/>
          <w:jc w:val="center"/>
        </w:trPr>
        <w:tc>
          <w:tcPr>
            <w:tcW w:w="2505" w:type="dxa"/>
            <w:tcMar>
              <w:top w:w="0" w:type="dxa"/>
              <w:left w:w="108" w:type="dxa"/>
              <w:bottom w:w="0" w:type="dxa"/>
              <w:right w:w="108" w:type="dxa"/>
            </w:tcMar>
          </w:tcPr>
          <w:p w14:paraId="44C284A0" w14:textId="77777777" w:rsidR="00B06DEE" w:rsidRPr="003107D3" w:rsidRDefault="00B06DEE" w:rsidP="00BF7773">
            <w:pPr>
              <w:pStyle w:val="TAL"/>
            </w:pPr>
            <w:r w:rsidRPr="003107D3">
              <w:t>UE_IP_CH</w:t>
            </w:r>
          </w:p>
        </w:tc>
        <w:tc>
          <w:tcPr>
            <w:tcW w:w="5433" w:type="dxa"/>
            <w:tcMar>
              <w:top w:w="0" w:type="dxa"/>
              <w:left w:w="108" w:type="dxa"/>
              <w:bottom w:w="0" w:type="dxa"/>
              <w:right w:w="108" w:type="dxa"/>
            </w:tcMar>
          </w:tcPr>
          <w:p w14:paraId="7566B4EE" w14:textId="77777777" w:rsidR="00B06DEE" w:rsidRPr="003107D3" w:rsidRDefault="00B06DEE" w:rsidP="00BF7773">
            <w:pPr>
              <w:pStyle w:val="TAL"/>
            </w:pPr>
            <w:r w:rsidRPr="003107D3">
              <w:t>UE IP address change. (NOTE)</w:t>
            </w:r>
          </w:p>
        </w:tc>
        <w:tc>
          <w:tcPr>
            <w:tcW w:w="1608" w:type="dxa"/>
          </w:tcPr>
          <w:p w14:paraId="00380141" w14:textId="77777777" w:rsidR="00B06DEE" w:rsidRPr="003107D3" w:rsidRDefault="00B06DEE" w:rsidP="00BF7773">
            <w:pPr>
              <w:pStyle w:val="TAL"/>
            </w:pPr>
          </w:p>
        </w:tc>
      </w:tr>
      <w:tr w:rsidR="00B06DEE" w:rsidRPr="003107D3" w14:paraId="72E10324" w14:textId="77777777" w:rsidTr="00BF7773">
        <w:trPr>
          <w:cantSplit/>
          <w:jc w:val="center"/>
        </w:trPr>
        <w:tc>
          <w:tcPr>
            <w:tcW w:w="2505" w:type="dxa"/>
            <w:tcMar>
              <w:top w:w="0" w:type="dxa"/>
              <w:left w:w="108" w:type="dxa"/>
              <w:bottom w:w="0" w:type="dxa"/>
              <w:right w:w="108" w:type="dxa"/>
            </w:tcMar>
          </w:tcPr>
          <w:p w14:paraId="0C4587ED" w14:textId="77777777" w:rsidR="00B06DEE" w:rsidRPr="003107D3" w:rsidRDefault="00B06DEE" w:rsidP="00BF7773">
            <w:pPr>
              <w:pStyle w:val="TAL"/>
            </w:pPr>
            <w:r w:rsidRPr="003107D3">
              <w:t>UE_MAC_CH</w:t>
            </w:r>
          </w:p>
        </w:tc>
        <w:tc>
          <w:tcPr>
            <w:tcW w:w="5433" w:type="dxa"/>
            <w:tcMar>
              <w:top w:w="0" w:type="dxa"/>
              <w:left w:w="108" w:type="dxa"/>
              <w:bottom w:w="0" w:type="dxa"/>
              <w:right w:w="108" w:type="dxa"/>
            </w:tcMar>
          </w:tcPr>
          <w:p w14:paraId="627C4F02" w14:textId="77777777" w:rsidR="00B06DEE" w:rsidRPr="003107D3" w:rsidRDefault="00B06DEE" w:rsidP="00BF7773">
            <w:pPr>
              <w:pStyle w:val="TAL"/>
            </w:pPr>
            <w:r w:rsidRPr="003107D3">
              <w:t>A new UE MAC address is detected or a used UE MAC address is inactive for a specific period.</w:t>
            </w:r>
          </w:p>
        </w:tc>
        <w:tc>
          <w:tcPr>
            <w:tcW w:w="1608" w:type="dxa"/>
          </w:tcPr>
          <w:p w14:paraId="55EFFD9B" w14:textId="77777777" w:rsidR="00B06DEE" w:rsidRPr="003107D3" w:rsidRDefault="00B06DEE" w:rsidP="00BF7773">
            <w:pPr>
              <w:pStyle w:val="TAL"/>
            </w:pPr>
          </w:p>
        </w:tc>
      </w:tr>
      <w:tr w:rsidR="00B06DEE" w:rsidRPr="003107D3" w14:paraId="266D6606" w14:textId="77777777" w:rsidTr="00BF7773">
        <w:trPr>
          <w:cantSplit/>
          <w:jc w:val="center"/>
        </w:trPr>
        <w:tc>
          <w:tcPr>
            <w:tcW w:w="2505" w:type="dxa"/>
            <w:tcMar>
              <w:top w:w="0" w:type="dxa"/>
              <w:left w:w="108" w:type="dxa"/>
              <w:bottom w:w="0" w:type="dxa"/>
              <w:right w:w="108" w:type="dxa"/>
            </w:tcMar>
          </w:tcPr>
          <w:p w14:paraId="3D426222" w14:textId="77777777" w:rsidR="00B06DEE" w:rsidRPr="003107D3" w:rsidRDefault="00B06DEE" w:rsidP="00BF7773">
            <w:pPr>
              <w:pStyle w:val="TAL"/>
            </w:pPr>
            <w:r w:rsidRPr="003107D3">
              <w:t>AN_CH_COR</w:t>
            </w:r>
          </w:p>
        </w:tc>
        <w:tc>
          <w:tcPr>
            <w:tcW w:w="5433" w:type="dxa"/>
            <w:tcMar>
              <w:top w:w="0" w:type="dxa"/>
              <w:left w:w="108" w:type="dxa"/>
              <w:bottom w:w="0" w:type="dxa"/>
              <w:right w:w="108" w:type="dxa"/>
            </w:tcMar>
          </w:tcPr>
          <w:p w14:paraId="36BB751D" w14:textId="77777777" w:rsidR="00B06DEE" w:rsidRPr="003107D3" w:rsidRDefault="00B06DEE" w:rsidP="00BF7773">
            <w:pPr>
              <w:pStyle w:val="TAL"/>
            </w:pPr>
            <w:r w:rsidRPr="003107D3">
              <w:t>Access Network Charging Correlation Information.</w:t>
            </w:r>
          </w:p>
        </w:tc>
        <w:tc>
          <w:tcPr>
            <w:tcW w:w="1608" w:type="dxa"/>
          </w:tcPr>
          <w:p w14:paraId="5088AD4E" w14:textId="77777777" w:rsidR="00B06DEE" w:rsidRPr="003107D3" w:rsidRDefault="00B06DEE" w:rsidP="00BF7773">
            <w:pPr>
              <w:pStyle w:val="TAL"/>
            </w:pPr>
          </w:p>
        </w:tc>
      </w:tr>
      <w:tr w:rsidR="00B06DEE" w:rsidRPr="003107D3" w14:paraId="32895976" w14:textId="77777777" w:rsidTr="00BF7773">
        <w:trPr>
          <w:cantSplit/>
          <w:jc w:val="center"/>
        </w:trPr>
        <w:tc>
          <w:tcPr>
            <w:tcW w:w="2505" w:type="dxa"/>
            <w:tcMar>
              <w:top w:w="0" w:type="dxa"/>
              <w:left w:w="108" w:type="dxa"/>
              <w:bottom w:w="0" w:type="dxa"/>
              <w:right w:w="108" w:type="dxa"/>
            </w:tcMar>
          </w:tcPr>
          <w:p w14:paraId="4DEFC21B" w14:textId="77777777" w:rsidR="00B06DEE" w:rsidRPr="003107D3" w:rsidRDefault="00B06DEE" w:rsidP="00BF7773">
            <w:pPr>
              <w:pStyle w:val="TAL"/>
            </w:pPr>
            <w:r w:rsidRPr="003107D3">
              <w:t>US_RE</w:t>
            </w:r>
          </w:p>
        </w:tc>
        <w:tc>
          <w:tcPr>
            <w:tcW w:w="5433" w:type="dxa"/>
            <w:tcMar>
              <w:top w:w="0" w:type="dxa"/>
              <w:left w:w="108" w:type="dxa"/>
              <w:bottom w:w="0" w:type="dxa"/>
              <w:right w:w="108" w:type="dxa"/>
            </w:tcMar>
          </w:tcPr>
          <w:p w14:paraId="01F65C0E" w14:textId="77777777" w:rsidR="00B06DEE" w:rsidRPr="003107D3" w:rsidRDefault="00B06DEE" w:rsidP="00BF7773">
            <w:pPr>
              <w:pStyle w:val="TAL"/>
            </w:pPr>
            <w:r w:rsidRPr="003107D3">
              <w:t>The PDU Session or the Monitoring key specific resources consumed by a UE either reached the threshold or needs to be reported for other reasons.</w:t>
            </w:r>
          </w:p>
        </w:tc>
        <w:tc>
          <w:tcPr>
            <w:tcW w:w="1608" w:type="dxa"/>
          </w:tcPr>
          <w:p w14:paraId="63363B2F" w14:textId="77777777" w:rsidR="00B06DEE" w:rsidRPr="003107D3" w:rsidRDefault="00B06DEE" w:rsidP="00BF7773">
            <w:pPr>
              <w:pStyle w:val="TAL"/>
              <w:rPr>
                <w:lang w:eastAsia="zh-CN"/>
              </w:rPr>
            </w:pPr>
            <w:r w:rsidRPr="003107D3">
              <w:rPr>
                <w:lang w:eastAsia="zh-CN"/>
              </w:rPr>
              <w:t>UMC</w:t>
            </w:r>
          </w:p>
        </w:tc>
      </w:tr>
      <w:tr w:rsidR="00B06DEE" w:rsidRPr="003107D3" w14:paraId="6477665D" w14:textId="77777777" w:rsidTr="00BF7773">
        <w:trPr>
          <w:cantSplit/>
          <w:jc w:val="center"/>
        </w:trPr>
        <w:tc>
          <w:tcPr>
            <w:tcW w:w="2505" w:type="dxa"/>
            <w:tcMar>
              <w:top w:w="0" w:type="dxa"/>
              <w:left w:w="108" w:type="dxa"/>
              <w:bottom w:w="0" w:type="dxa"/>
              <w:right w:w="108" w:type="dxa"/>
            </w:tcMar>
          </w:tcPr>
          <w:p w14:paraId="5A39D71C" w14:textId="77777777" w:rsidR="00B06DEE" w:rsidRPr="003107D3" w:rsidRDefault="00B06DEE" w:rsidP="00BF7773">
            <w:pPr>
              <w:pStyle w:val="TAL"/>
            </w:pPr>
            <w:r w:rsidRPr="003107D3">
              <w:t>APP_STA</w:t>
            </w:r>
          </w:p>
        </w:tc>
        <w:tc>
          <w:tcPr>
            <w:tcW w:w="5433" w:type="dxa"/>
            <w:tcMar>
              <w:top w:w="0" w:type="dxa"/>
              <w:left w:w="108" w:type="dxa"/>
              <w:bottom w:w="0" w:type="dxa"/>
              <w:right w:w="108" w:type="dxa"/>
            </w:tcMar>
          </w:tcPr>
          <w:p w14:paraId="77FE45CE" w14:textId="77777777" w:rsidR="00B06DEE" w:rsidRPr="003107D3" w:rsidRDefault="00B06DEE" w:rsidP="00BF7773">
            <w:pPr>
              <w:pStyle w:val="TAL"/>
            </w:pPr>
            <w:r w:rsidRPr="003107D3">
              <w:t>The start of application traffic has been detected.</w:t>
            </w:r>
          </w:p>
        </w:tc>
        <w:tc>
          <w:tcPr>
            <w:tcW w:w="1608" w:type="dxa"/>
          </w:tcPr>
          <w:p w14:paraId="70C8DA9B" w14:textId="77777777" w:rsidR="00B06DEE" w:rsidRPr="003107D3" w:rsidRDefault="00B06DEE" w:rsidP="00BF7773">
            <w:pPr>
              <w:pStyle w:val="TAL"/>
            </w:pPr>
            <w:r w:rsidRPr="003107D3">
              <w:rPr>
                <w:lang w:eastAsia="zh-CN"/>
              </w:rPr>
              <w:t>ADC</w:t>
            </w:r>
          </w:p>
        </w:tc>
      </w:tr>
      <w:tr w:rsidR="00B06DEE" w:rsidRPr="003107D3" w14:paraId="3023EE98" w14:textId="77777777" w:rsidTr="00BF7773">
        <w:trPr>
          <w:cantSplit/>
          <w:jc w:val="center"/>
        </w:trPr>
        <w:tc>
          <w:tcPr>
            <w:tcW w:w="2505" w:type="dxa"/>
            <w:tcMar>
              <w:top w:w="0" w:type="dxa"/>
              <w:left w:w="108" w:type="dxa"/>
              <w:bottom w:w="0" w:type="dxa"/>
              <w:right w:w="108" w:type="dxa"/>
            </w:tcMar>
          </w:tcPr>
          <w:p w14:paraId="539EF9F1" w14:textId="77777777" w:rsidR="00B06DEE" w:rsidRPr="003107D3" w:rsidRDefault="00B06DEE" w:rsidP="00BF7773">
            <w:pPr>
              <w:pStyle w:val="TAL"/>
            </w:pPr>
            <w:r w:rsidRPr="003107D3">
              <w:t>APP_STO</w:t>
            </w:r>
          </w:p>
        </w:tc>
        <w:tc>
          <w:tcPr>
            <w:tcW w:w="5433" w:type="dxa"/>
            <w:tcMar>
              <w:top w:w="0" w:type="dxa"/>
              <w:left w:w="108" w:type="dxa"/>
              <w:bottom w:w="0" w:type="dxa"/>
              <w:right w:w="108" w:type="dxa"/>
            </w:tcMar>
          </w:tcPr>
          <w:p w14:paraId="14E76B92" w14:textId="77777777" w:rsidR="00B06DEE" w:rsidRPr="003107D3" w:rsidRDefault="00B06DEE" w:rsidP="00BF7773">
            <w:pPr>
              <w:pStyle w:val="TAL"/>
            </w:pPr>
            <w:r w:rsidRPr="003107D3">
              <w:t>The stop of application traffic has been detected.</w:t>
            </w:r>
          </w:p>
        </w:tc>
        <w:tc>
          <w:tcPr>
            <w:tcW w:w="1608" w:type="dxa"/>
          </w:tcPr>
          <w:p w14:paraId="0D166B6D" w14:textId="77777777" w:rsidR="00B06DEE" w:rsidRPr="003107D3" w:rsidRDefault="00B06DEE" w:rsidP="00BF7773">
            <w:pPr>
              <w:pStyle w:val="TAL"/>
            </w:pPr>
            <w:r w:rsidRPr="003107D3">
              <w:rPr>
                <w:lang w:eastAsia="zh-CN"/>
              </w:rPr>
              <w:t>ADC</w:t>
            </w:r>
          </w:p>
        </w:tc>
      </w:tr>
      <w:tr w:rsidR="00B06DEE" w:rsidRPr="003107D3" w14:paraId="748D9C4F" w14:textId="77777777" w:rsidTr="00BF7773">
        <w:trPr>
          <w:cantSplit/>
          <w:jc w:val="center"/>
        </w:trPr>
        <w:tc>
          <w:tcPr>
            <w:tcW w:w="2505" w:type="dxa"/>
            <w:tcMar>
              <w:top w:w="0" w:type="dxa"/>
              <w:left w:w="108" w:type="dxa"/>
              <w:bottom w:w="0" w:type="dxa"/>
              <w:right w:w="108" w:type="dxa"/>
            </w:tcMar>
          </w:tcPr>
          <w:p w14:paraId="6D850752" w14:textId="77777777" w:rsidR="00B06DEE" w:rsidRPr="003107D3" w:rsidRDefault="00B06DEE" w:rsidP="00BF7773">
            <w:pPr>
              <w:pStyle w:val="TAL"/>
            </w:pPr>
            <w:r w:rsidRPr="003107D3">
              <w:t>AN_INFO</w:t>
            </w:r>
          </w:p>
        </w:tc>
        <w:tc>
          <w:tcPr>
            <w:tcW w:w="5433" w:type="dxa"/>
            <w:tcMar>
              <w:top w:w="0" w:type="dxa"/>
              <w:left w:w="108" w:type="dxa"/>
              <w:bottom w:w="0" w:type="dxa"/>
              <w:right w:w="108" w:type="dxa"/>
            </w:tcMar>
          </w:tcPr>
          <w:p w14:paraId="2376C748" w14:textId="77777777" w:rsidR="00B06DEE" w:rsidRPr="003107D3" w:rsidRDefault="00B06DEE" w:rsidP="00BF7773">
            <w:pPr>
              <w:pStyle w:val="TAL"/>
            </w:pPr>
            <w:r w:rsidRPr="003107D3">
              <w:t>Access Network Information report.</w:t>
            </w:r>
          </w:p>
        </w:tc>
        <w:tc>
          <w:tcPr>
            <w:tcW w:w="1608" w:type="dxa"/>
          </w:tcPr>
          <w:p w14:paraId="1EC7DD9D" w14:textId="77777777" w:rsidR="00B06DEE" w:rsidRPr="003107D3" w:rsidRDefault="00B06DEE" w:rsidP="00BF7773">
            <w:pPr>
              <w:pStyle w:val="TAL"/>
            </w:pPr>
            <w:r w:rsidRPr="003107D3">
              <w:rPr>
                <w:lang w:eastAsia="zh-CN"/>
              </w:rPr>
              <w:t>NetLoc</w:t>
            </w:r>
          </w:p>
        </w:tc>
      </w:tr>
      <w:tr w:rsidR="00B06DEE" w:rsidRPr="003107D3" w14:paraId="31E6228C" w14:textId="77777777" w:rsidTr="00BF7773">
        <w:trPr>
          <w:cantSplit/>
          <w:jc w:val="center"/>
        </w:trPr>
        <w:tc>
          <w:tcPr>
            <w:tcW w:w="2505" w:type="dxa"/>
            <w:tcMar>
              <w:top w:w="0" w:type="dxa"/>
              <w:left w:w="108" w:type="dxa"/>
              <w:bottom w:w="0" w:type="dxa"/>
              <w:right w:w="108" w:type="dxa"/>
            </w:tcMar>
          </w:tcPr>
          <w:p w14:paraId="77B27F74" w14:textId="77777777" w:rsidR="00B06DEE" w:rsidRPr="003107D3" w:rsidRDefault="00B06DEE" w:rsidP="00BF7773">
            <w:pPr>
              <w:pStyle w:val="TAL"/>
            </w:pPr>
            <w:r w:rsidRPr="003107D3">
              <w:t>CM_SES_FAIL</w:t>
            </w:r>
          </w:p>
        </w:tc>
        <w:tc>
          <w:tcPr>
            <w:tcW w:w="5433" w:type="dxa"/>
            <w:tcMar>
              <w:top w:w="0" w:type="dxa"/>
              <w:left w:w="108" w:type="dxa"/>
              <w:bottom w:w="0" w:type="dxa"/>
              <w:right w:w="108" w:type="dxa"/>
            </w:tcMar>
          </w:tcPr>
          <w:p w14:paraId="15D06F9E" w14:textId="77777777" w:rsidR="00B06DEE" w:rsidRPr="003107D3" w:rsidRDefault="00B06DEE" w:rsidP="00BF7773">
            <w:pPr>
              <w:pStyle w:val="TAL"/>
            </w:pPr>
            <w:r w:rsidRPr="003107D3">
              <w:t>Credit management session failure.</w:t>
            </w:r>
          </w:p>
        </w:tc>
        <w:tc>
          <w:tcPr>
            <w:tcW w:w="1608" w:type="dxa"/>
          </w:tcPr>
          <w:p w14:paraId="7856B838" w14:textId="77777777" w:rsidR="00B06DEE" w:rsidRPr="003107D3" w:rsidRDefault="00B06DEE" w:rsidP="00BF7773">
            <w:pPr>
              <w:pStyle w:val="TAL"/>
            </w:pPr>
          </w:p>
        </w:tc>
      </w:tr>
      <w:tr w:rsidR="00B06DEE" w:rsidRPr="003107D3" w14:paraId="7B242406" w14:textId="77777777" w:rsidTr="00BF7773">
        <w:trPr>
          <w:cantSplit/>
          <w:jc w:val="center"/>
        </w:trPr>
        <w:tc>
          <w:tcPr>
            <w:tcW w:w="2505" w:type="dxa"/>
            <w:tcMar>
              <w:top w:w="0" w:type="dxa"/>
              <w:left w:w="108" w:type="dxa"/>
              <w:bottom w:w="0" w:type="dxa"/>
              <w:right w:w="108" w:type="dxa"/>
            </w:tcMar>
          </w:tcPr>
          <w:p w14:paraId="64C82568" w14:textId="77777777" w:rsidR="00B06DEE" w:rsidRPr="003107D3" w:rsidRDefault="00B06DEE" w:rsidP="00BF7773">
            <w:pPr>
              <w:pStyle w:val="TAL"/>
            </w:pPr>
            <w:r w:rsidRPr="003107D3">
              <w:t>PS_DA_OFF</w:t>
            </w:r>
          </w:p>
        </w:tc>
        <w:tc>
          <w:tcPr>
            <w:tcW w:w="5433" w:type="dxa"/>
            <w:tcMar>
              <w:top w:w="0" w:type="dxa"/>
              <w:left w:w="108" w:type="dxa"/>
              <w:bottom w:w="0" w:type="dxa"/>
              <w:right w:w="108" w:type="dxa"/>
            </w:tcMar>
          </w:tcPr>
          <w:p w14:paraId="6D4FEABC" w14:textId="77777777" w:rsidR="00B06DEE" w:rsidRPr="003107D3" w:rsidRDefault="00B06DEE" w:rsidP="00BF7773">
            <w:pPr>
              <w:pStyle w:val="TAL"/>
            </w:pPr>
            <w:r w:rsidRPr="003107D3">
              <w:t>The NF service consumer reports when the 3GPP PS Data Off status changes. (NOTE)</w:t>
            </w:r>
          </w:p>
        </w:tc>
        <w:tc>
          <w:tcPr>
            <w:tcW w:w="1608" w:type="dxa"/>
          </w:tcPr>
          <w:p w14:paraId="2DED13FA" w14:textId="77777777" w:rsidR="00B06DEE" w:rsidRPr="003107D3" w:rsidRDefault="00B06DEE" w:rsidP="00BF7773">
            <w:pPr>
              <w:pStyle w:val="TAL"/>
            </w:pPr>
            <w:r w:rsidRPr="003107D3">
              <w:rPr>
                <w:lang w:eastAsia="zh-CN"/>
              </w:rPr>
              <w:t>3GPP-PS-Data-Off</w:t>
            </w:r>
          </w:p>
        </w:tc>
      </w:tr>
      <w:tr w:rsidR="00B06DEE" w:rsidRPr="003107D3" w14:paraId="144E53FF" w14:textId="77777777" w:rsidTr="00BF7773">
        <w:trPr>
          <w:cantSplit/>
          <w:jc w:val="center"/>
        </w:trPr>
        <w:tc>
          <w:tcPr>
            <w:tcW w:w="2505" w:type="dxa"/>
            <w:tcMar>
              <w:top w:w="0" w:type="dxa"/>
              <w:left w:w="108" w:type="dxa"/>
              <w:bottom w:w="0" w:type="dxa"/>
              <w:right w:w="108" w:type="dxa"/>
            </w:tcMar>
          </w:tcPr>
          <w:p w14:paraId="348701F3" w14:textId="77777777" w:rsidR="00B06DEE" w:rsidRPr="003107D3" w:rsidRDefault="00B06DEE" w:rsidP="00BF7773">
            <w:pPr>
              <w:pStyle w:val="TAL"/>
            </w:pPr>
            <w:r w:rsidRPr="003107D3">
              <w:t>DEF_QOS_CH</w:t>
            </w:r>
          </w:p>
        </w:tc>
        <w:tc>
          <w:tcPr>
            <w:tcW w:w="5433" w:type="dxa"/>
            <w:tcMar>
              <w:top w:w="0" w:type="dxa"/>
              <w:left w:w="108" w:type="dxa"/>
              <w:bottom w:w="0" w:type="dxa"/>
              <w:right w:w="108" w:type="dxa"/>
            </w:tcMar>
          </w:tcPr>
          <w:p w14:paraId="3A62A636" w14:textId="77777777" w:rsidR="00B06DEE" w:rsidRPr="003107D3" w:rsidRDefault="00B06DEE" w:rsidP="00BF7773">
            <w:pPr>
              <w:pStyle w:val="TAL"/>
            </w:pPr>
            <w:r w:rsidRPr="003107D3">
              <w:t>Default QoS Change. (NOTE)</w:t>
            </w:r>
          </w:p>
        </w:tc>
        <w:tc>
          <w:tcPr>
            <w:tcW w:w="1608" w:type="dxa"/>
          </w:tcPr>
          <w:p w14:paraId="758F44C6" w14:textId="77777777" w:rsidR="00B06DEE" w:rsidRPr="003107D3" w:rsidRDefault="00B06DEE" w:rsidP="00BF7773">
            <w:pPr>
              <w:pStyle w:val="TAL"/>
            </w:pPr>
          </w:p>
        </w:tc>
      </w:tr>
      <w:tr w:rsidR="00B06DEE" w:rsidRPr="003107D3" w14:paraId="53C27EE1" w14:textId="77777777" w:rsidTr="00BF7773">
        <w:trPr>
          <w:cantSplit/>
          <w:jc w:val="center"/>
        </w:trPr>
        <w:tc>
          <w:tcPr>
            <w:tcW w:w="2505" w:type="dxa"/>
            <w:tcMar>
              <w:top w:w="0" w:type="dxa"/>
              <w:left w:w="108" w:type="dxa"/>
              <w:bottom w:w="0" w:type="dxa"/>
              <w:right w:w="108" w:type="dxa"/>
            </w:tcMar>
          </w:tcPr>
          <w:p w14:paraId="1BF91F0D" w14:textId="77777777" w:rsidR="00B06DEE" w:rsidRPr="003107D3" w:rsidRDefault="00B06DEE" w:rsidP="00BF7773">
            <w:pPr>
              <w:pStyle w:val="TAL"/>
            </w:pPr>
            <w:r w:rsidRPr="003107D3">
              <w:t>SE_AMBR_CH</w:t>
            </w:r>
          </w:p>
        </w:tc>
        <w:tc>
          <w:tcPr>
            <w:tcW w:w="5433" w:type="dxa"/>
            <w:tcMar>
              <w:top w:w="0" w:type="dxa"/>
              <w:left w:w="108" w:type="dxa"/>
              <w:bottom w:w="0" w:type="dxa"/>
              <w:right w:w="108" w:type="dxa"/>
            </w:tcMar>
          </w:tcPr>
          <w:p w14:paraId="3F28FF27" w14:textId="77777777" w:rsidR="00B06DEE" w:rsidRPr="003107D3" w:rsidRDefault="00B06DEE" w:rsidP="00BF7773">
            <w:pPr>
              <w:pStyle w:val="TAL"/>
            </w:pPr>
            <w:r w:rsidRPr="003107D3">
              <w:t>Session-AMBR Change. (NOTE)</w:t>
            </w:r>
          </w:p>
        </w:tc>
        <w:tc>
          <w:tcPr>
            <w:tcW w:w="1608" w:type="dxa"/>
          </w:tcPr>
          <w:p w14:paraId="22D1554F" w14:textId="77777777" w:rsidR="00B06DEE" w:rsidRPr="003107D3" w:rsidRDefault="00B06DEE" w:rsidP="00BF7773">
            <w:pPr>
              <w:pStyle w:val="TAL"/>
            </w:pPr>
          </w:p>
        </w:tc>
      </w:tr>
      <w:tr w:rsidR="00B06DEE" w:rsidRPr="003107D3" w14:paraId="3E8A2B7B" w14:textId="77777777" w:rsidTr="00BF7773">
        <w:trPr>
          <w:cantSplit/>
          <w:jc w:val="center"/>
        </w:trPr>
        <w:tc>
          <w:tcPr>
            <w:tcW w:w="2505" w:type="dxa"/>
            <w:tcMar>
              <w:top w:w="0" w:type="dxa"/>
              <w:left w:w="108" w:type="dxa"/>
              <w:bottom w:w="0" w:type="dxa"/>
              <w:right w:w="108" w:type="dxa"/>
            </w:tcMar>
          </w:tcPr>
          <w:p w14:paraId="678A6D01" w14:textId="77777777" w:rsidR="00B06DEE" w:rsidRPr="003107D3" w:rsidRDefault="00B06DEE" w:rsidP="00BF7773">
            <w:pPr>
              <w:pStyle w:val="TAL"/>
            </w:pPr>
            <w:r w:rsidRPr="003107D3">
              <w:t>QOS_NOTIF</w:t>
            </w:r>
          </w:p>
        </w:tc>
        <w:tc>
          <w:tcPr>
            <w:tcW w:w="5433" w:type="dxa"/>
            <w:tcMar>
              <w:top w:w="0" w:type="dxa"/>
              <w:left w:w="108" w:type="dxa"/>
              <w:bottom w:w="0" w:type="dxa"/>
              <w:right w:w="108" w:type="dxa"/>
            </w:tcMar>
          </w:tcPr>
          <w:p w14:paraId="4484B573" w14:textId="77777777" w:rsidR="00B06DEE" w:rsidRPr="003107D3" w:rsidRDefault="00B06DEE" w:rsidP="00BF7773">
            <w:pPr>
              <w:pStyle w:val="TAL"/>
            </w:pPr>
            <w:r w:rsidRPr="003107D3">
              <w:t>The NF service consumer notify the PCF when receiving notification from RAN that QoS targets of the QoS Flow cannot be guaranteed or can be guaranteed.</w:t>
            </w:r>
          </w:p>
        </w:tc>
        <w:tc>
          <w:tcPr>
            <w:tcW w:w="1608" w:type="dxa"/>
          </w:tcPr>
          <w:p w14:paraId="3231E0CF" w14:textId="77777777" w:rsidR="00B06DEE" w:rsidRPr="003107D3" w:rsidRDefault="00B06DEE" w:rsidP="00BF7773">
            <w:pPr>
              <w:pStyle w:val="TAL"/>
            </w:pPr>
          </w:p>
        </w:tc>
      </w:tr>
      <w:tr w:rsidR="00B06DEE" w:rsidRPr="003107D3" w14:paraId="62D3388D" w14:textId="77777777" w:rsidTr="00BF7773">
        <w:trPr>
          <w:cantSplit/>
          <w:jc w:val="center"/>
        </w:trPr>
        <w:tc>
          <w:tcPr>
            <w:tcW w:w="2505" w:type="dxa"/>
            <w:tcMar>
              <w:top w:w="0" w:type="dxa"/>
              <w:left w:w="108" w:type="dxa"/>
              <w:bottom w:w="0" w:type="dxa"/>
              <w:right w:w="108" w:type="dxa"/>
            </w:tcMar>
          </w:tcPr>
          <w:p w14:paraId="55B2F60F" w14:textId="77777777" w:rsidR="00B06DEE" w:rsidRPr="003107D3" w:rsidRDefault="00B06DEE" w:rsidP="00BF7773">
            <w:pPr>
              <w:pStyle w:val="TAL"/>
            </w:pPr>
            <w:r w:rsidRPr="003107D3">
              <w:t>NO_CREDIT</w:t>
            </w:r>
          </w:p>
        </w:tc>
        <w:tc>
          <w:tcPr>
            <w:tcW w:w="5433" w:type="dxa"/>
            <w:tcMar>
              <w:top w:w="0" w:type="dxa"/>
              <w:left w:w="108" w:type="dxa"/>
              <w:bottom w:w="0" w:type="dxa"/>
              <w:right w:w="108" w:type="dxa"/>
            </w:tcMar>
          </w:tcPr>
          <w:p w14:paraId="4D967843" w14:textId="77777777" w:rsidR="00B06DEE" w:rsidRPr="003107D3" w:rsidRDefault="00B06DEE" w:rsidP="00BF7773">
            <w:pPr>
              <w:pStyle w:val="TAL"/>
            </w:pPr>
            <w:r w:rsidRPr="003107D3">
              <w:t>Out of credit.</w:t>
            </w:r>
          </w:p>
        </w:tc>
        <w:tc>
          <w:tcPr>
            <w:tcW w:w="1608" w:type="dxa"/>
          </w:tcPr>
          <w:p w14:paraId="209081E0" w14:textId="77777777" w:rsidR="00B06DEE" w:rsidRPr="003107D3" w:rsidRDefault="00B06DEE" w:rsidP="00BF7773">
            <w:pPr>
              <w:pStyle w:val="TAL"/>
            </w:pPr>
          </w:p>
        </w:tc>
      </w:tr>
      <w:tr w:rsidR="00B06DEE" w:rsidRPr="003107D3" w14:paraId="31F0907B" w14:textId="77777777" w:rsidTr="00BF7773">
        <w:trPr>
          <w:cantSplit/>
          <w:jc w:val="center"/>
        </w:trPr>
        <w:tc>
          <w:tcPr>
            <w:tcW w:w="2505" w:type="dxa"/>
            <w:tcMar>
              <w:top w:w="0" w:type="dxa"/>
              <w:left w:w="108" w:type="dxa"/>
              <w:bottom w:w="0" w:type="dxa"/>
              <w:right w:w="108" w:type="dxa"/>
            </w:tcMar>
          </w:tcPr>
          <w:p w14:paraId="5C2D72AE" w14:textId="77777777" w:rsidR="00B06DEE" w:rsidRPr="003107D3" w:rsidRDefault="00B06DEE" w:rsidP="00BF7773">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569567E8" w14:textId="77777777" w:rsidR="00B06DEE" w:rsidRPr="003107D3" w:rsidRDefault="00B06DEE" w:rsidP="00BF7773">
            <w:pPr>
              <w:pStyle w:val="TAL"/>
            </w:pPr>
            <w:r w:rsidRPr="003107D3">
              <w:rPr>
                <w:rFonts w:hint="eastAsia"/>
                <w:lang w:eastAsia="zh-CN"/>
              </w:rPr>
              <w:t>Reallocation of credit</w:t>
            </w:r>
          </w:p>
        </w:tc>
        <w:tc>
          <w:tcPr>
            <w:tcW w:w="1608" w:type="dxa"/>
          </w:tcPr>
          <w:p w14:paraId="3CC0224C" w14:textId="77777777" w:rsidR="00B06DEE" w:rsidRPr="003107D3" w:rsidRDefault="00B06DEE" w:rsidP="00BF7773">
            <w:pPr>
              <w:pStyle w:val="TAL"/>
            </w:pPr>
            <w:r w:rsidRPr="003107D3">
              <w:t>ReallocationOfCredit</w:t>
            </w:r>
          </w:p>
        </w:tc>
      </w:tr>
      <w:tr w:rsidR="00B06DEE" w:rsidRPr="003107D3" w14:paraId="3A20FB45" w14:textId="77777777" w:rsidTr="00BF7773">
        <w:trPr>
          <w:cantSplit/>
          <w:jc w:val="center"/>
        </w:trPr>
        <w:tc>
          <w:tcPr>
            <w:tcW w:w="2505" w:type="dxa"/>
            <w:tcMar>
              <w:top w:w="0" w:type="dxa"/>
              <w:left w:w="108" w:type="dxa"/>
              <w:bottom w:w="0" w:type="dxa"/>
              <w:right w:w="108" w:type="dxa"/>
            </w:tcMar>
          </w:tcPr>
          <w:p w14:paraId="74E39479" w14:textId="77777777" w:rsidR="00B06DEE" w:rsidRPr="003107D3" w:rsidRDefault="00B06DEE" w:rsidP="00BF7773">
            <w:pPr>
              <w:pStyle w:val="TAL"/>
            </w:pPr>
            <w:r w:rsidRPr="003107D3">
              <w:t>PRA_CH</w:t>
            </w:r>
          </w:p>
        </w:tc>
        <w:tc>
          <w:tcPr>
            <w:tcW w:w="5433" w:type="dxa"/>
            <w:tcMar>
              <w:top w:w="0" w:type="dxa"/>
              <w:left w:w="108" w:type="dxa"/>
              <w:bottom w:w="0" w:type="dxa"/>
              <w:right w:w="108" w:type="dxa"/>
            </w:tcMar>
          </w:tcPr>
          <w:p w14:paraId="59C3E555" w14:textId="77777777" w:rsidR="00B06DEE" w:rsidRPr="003107D3" w:rsidRDefault="00B06DEE" w:rsidP="00BF7773">
            <w:pPr>
              <w:pStyle w:val="TAL"/>
            </w:pPr>
            <w:r w:rsidRPr="003107D3">
              <w:t>Change of UE presence in Presence Reporting Area.</w:t>
            </w:r>
          </w:p>
        </w:tc>
        <w:tc>
          <w:tcPr>
            <w:tcW w:w="1608" w:type="dxa"/>
          </w:tcPr>
          <w:p w14:paraId="4B41E5FD" w14:textId="77777777" w:rsidR="00B06DEE" w:rsidRPr="003107D3" w:rsidRDefault="00B06DEE" w:rsidP="00BF7773">
            <w:pPr>
              <w:pStyle w:val="TAL"/>
              <w:rPr>
                <w:lang w:eastAsia="zh-CN"/>
              </w:rPr>
            </w:pPr>
            <w:r w:rsidRPr="003107D3">
              <w:rPr>
                <w:lang w:eastAsia="zh-CN"/>
              </w:rPr>
              <w:t>PRA</w:t>
            </w:r>
          </w:p>
        </w:tc>
      </w:tr>
      <w:tr w:rsidR="00B06DEE" w:rsidRPr="003107D3" w14:paraId="105E908E" w14:textId="77777777" w:rsidTr="00BF7773">
        <w:trPr>
          <w:cantSplit/>
          <w:jc w:val="center"/>
        </w:trPr>
        <w:tc>
          <w:tcPr>
            <w:tcW w:w="2505" w:type="dxa"/>
            <w:tcMar>
              <w:top w:w="0" w:type="dxa"/>
              <w:left w:w="108" w:type="dxa"/>
              <w:bottom w:w="0" w:type="dxa"/>
              <w:right w:w="108" w:type="dxa"/>
            </w:tcMar>
          </w:tcPr>
          <w:p w14:paraId="1E54502C" w14:textId="77777777" w:rsidR="00B06DEE" w:rsidRPr="003107D3" w:rsidRDefault="00B06DEE" w:rsidP="00BF7773">
            <w:pPr>
              <w:pStyle w:val="TAL"/>
            </w:pPr>
            <w:r w:rsidRPr="003107D3">
              <w:t>SAREA_CH</w:t>
            </w:r>
          </w:p>
        </w:tc>
        <w:tc>
          <w:tcPr>
            <w:tcW w:w="5433" w:type="dxa"/>
            <w:tcMar>
              <w:top w:w="0" w:type="dxa"/>
              <w:left w:w="108" w:type="dxa"/>
              <w:bottom w:w="0" w:type="dxa"/>
              <w:right w:w="108" w:type="dxa"/>
            </w:tcMar>
          </w:tcPr>
          <w:p w14:paraId="2394741D" w14:textId="77777777" w:rsidR="00B06DEE" w:rsidRPr="003107D3" w:rsidRDefault="00B06DEE" w:rsidP="00BF7773">
            <w:pPr>
              <w:pStyle w:val="TAL"/>
            </w:pPr>
            <w:r w:rsidRPr="003107D3">
              <w:t>Location Change with respect to the Serving Area.</w:t>
            </w:r>
          </w:p>
        </w:tc>
        <w:tc>
          <w:tcPr>
            <w:tcW w:w="1608" w:type="dxa"/>
          </w:tcPr>
          <w:p w14:paraId="113744FE" w14:textId="77777777" w:rsidR="00B06DEE" w:rsidRPr="003107D3" w:rsidRDefault="00B06DEE" w:rsidP="00BF7773">
            <w:pPr>
              <w:pStyle w:val="TAL"/>
            </w:pPr>
          </w:p>
        </w:tc>
      </w:tr>
      <w:tr w:rsidR="00B06DEE" w:rsidRPr="003107D3" w14:paraId="6998C995" w14:textId="77777777" w:rsidTr="00BF7773">
        <w:trPr>
          <w:cantSplit/>
          <w:jc w:val="center"/>
        </w:trPr>
        <w:tc>
          <w:tcPr>
            <w:tcW w:w="2505" w:type="dxa"/>
            <w:tcMar>
              <w:top w:w="0" w:type="dxa"/>
              <w:left w:w="108" w:type="dxa"/>
              <w:bottom w:w="0" w:type="dxa"/>
              <w:right w:w="108" w:type="dxa"/>
            </w:tcMar>
          </w:tcPr>
          <w:p w14:paraId="16DC479E" w14:textId="77777777" w:rsidR="00B06DEE" w:rsidRPr="003107D3" w:rsidRDefault="00B06DEE" w:rsidP="00BF7773">
            <w:pPr>
              <w:pStyle w:val="TAL"/>
            </w:pPr>
            <w:r w:rsidRPr="003107D3">
              <w:t>SCNN_CH</w:t>
            </w:r>
          </w:p>
        </w:tc>
        <w:tc>
          <w:tcPr>
            <w:tcW w:w="5433" w:type="dxa"/>
            <w:tcMar>
              <w:top w:w="0" w:type="dxa"/>
              <w:left w:w="108" w:type="dxa"/>
              <w:bottom w:w="0" w:type="dxa"/>
              <w:right w:w="108" w:type="dxa"/>
            </w:tcMar>
          </w:tcPr>
          <w:p w14:paraId="1BB43C70" w14:textId="77777777" w:rsidR="00B06DEE" w:rsidRPr="003107D3" w:rsidRDefault="00B06DEE" w:rsidP="00BF7773">
            <w:pPr>
              <w:pStyle w:val="TAL"/>
            </w:pPr>
            <w:r w:rsidRPr="003107D3">
              <w:t>Location Change with respect to the Serving CN node.</w:t>
            </w:r>
          </w:p>
        </w:tc>
        <w:tc>
          <w:tcPr>
            <w:tcW w:w="1608" w:type="dxa"/>
          </w:tcPr>
          <w:p w14:paraId="6C7F4577" w14:textId="77777777" w:rsidR="00B06DEE" w:rsidRPr="003107D3" w:rsidRDefault="00B06DEE" w:rsidP="00BF7773">
            <w:pPr>
              <w:pStyle w:val="TAL"/>
            </w:pPr>
          </w:p>
        </w:tc>
      </w:tr>
      <w:tr w:rsidR="00B06DEE" w:rsidRPr="003107D3" w14:paraId="56F3D3A9" w14:textId="77777777" w:rsidTr="00BF7773">
        <w:trPr>
          <w:cantSplit/>
          <w:jc w:val="center"/>
        </w:trPr>
        <w:tc>
          <w:tcPr>
            <w:tcW w:w="2505" w:type="dxa"/>
            <w:tcMar>
              <w:top w:w="0" w:type="dxa"/>
              <w:left w:w="108" w:type="dxa"/>
              <w:bottom w:w="0" w:type="dxa"/>
              <w:right w:w="108" w:type="dxa"/>
            </w:tcMar>
          </w:tcPr>
          <w:p w14:paraId="257A53F0" w14:textId="77777777" w:rsidR="00B06DEE" w:rsidRPr="003107D3" w:rsidRDefault="00B06DEE" w:rsidP="00BF7773">
            <w:pPr>
              <w:pStyle w:val="TAL"/>
            </w:pPr>
            <w:r w:rsidRPr="003107D3">
              <w:t>RE_TIMEOUT</w:t>
            </w:r>
          </w:p>
        </w:tc>
        <w:tc>
          <w:tcPr>
            <w:tcW w:w="5433" w:type="dxa"/>
            <w:tcMar>
              <w:top w:w="0" w:type="dxa"/>
              <w:left w:w="108" w:type="dxa"/>
              <w:bottom w:w="0" w:type="dxa"/>
              <w:right w:w="108" w:type="dxa"/>
            </w:tcMar>
          </w:tcPr>
          <w:p w14:paraId="60F2ECDC" w14:textId="77777777" w:rsidR="00B06DEE" w:rsidRPr="003107D3" w:rsidRDefault="00B06DEE" w:rsidP="00BF7773">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6275A97C" w14:textId="77777777" w:rsidR="00B06DEE" w:rsidRPr="003107D3" w:rsidRDefault="00B06DEE" w:rsidP="00BF7773">
            <w:pPr>
              <w:pStyle w:val="TAL"/>
            </w:pPr>
          </w:p>
        </w:tc>
      </w:tr>
      <w:tr w:rsidR="00B06DEE" w:rsidRPr="003107D3" w14:paraId="59A219EA" w14:textId="77777777" w:rsidTr="00BF7773">
        <w:trPr>
          <w:cantSplit/>
          <w:jc w:val="center"/>
        </w:trPr>
        <w:tc>
          <w:tcPr>
            <w:tcW w:w="2505" w:type="dxa"/>
            <w:tcMar>
              <w:top w:w="0" w:type="dxa"/>
              <w:left w:w="108" w:type="dxa"/>
              <w:bottom w:w="0" w:type="dxa"/>
              <w:right w:w="108" w:type="dxa"/>
            </w:tcMar>
          </w:tcPr>
          <w:p w14:paraId="630BDD86" w14:textId="77777777" w:rsidR="00B06DEE" w:rsidRPr="003107D3" w:rsidRDefault="00B06DEE" w:rsidP="00BF7773">
            <w:pPr>
              <w:pStyle w:val="TAL"/>
            </w:pPr>
            <w:r w:rsidRPr="003107D3">
              <w:t>RES_RELEASE</w:t>
            </w:r>
          </w:p>
        </w:tc>
        <w:tc>
          <w:tcPr>
            <w:tcW w:w="5433" w:type="dxa"/>
            <w:tcMar>
              <w:top w:w="0" w:type="dxa"/>
              <w:left w:w="108" w:type="dxa"/>
              <w:bottom w:w="0" w:type="dxa"/>
              <w:right w:w="108" w:type="dxa"/>
            </w:tcMar>
          </w:tcPr>
          <w:p w14:paraId="593E436E" w14:textId="77777777" w:rsidR="00B06DEE" w:rsidRPr="003107D3" w:rsidRDefault="00B06DEE" w:rsidP="00BF7773">
            <w:pPr>
              <w:pStyle w:val="TAL"/>
            </w:pPr>
            <w:r w:rsidRPr="003107D3">
              <w:t>Indicates that the NF service consumer can inform the PCF of the outcome of the release of resources for those rules that require so.</w:t>
            </w:r>
          </w:p>
        </w:tc>
        <w:tc>
          <w:tcPr>
            <w:tcW w:w="1608" w:type="dxa"/>
          </w:tcPr>
          <w:p w14:paraId="44ADC66D" w14:textId="77777777" w:rsidR="00B06DEE" w:rsidRPr="003107D3" w:rsidRDefault="00B06DEE" w:rsidP="00BF7773">
            <w:pPr>
              <w:pStyle w:val="TAL"/>
            </w:pPr>
            <w:r w:rsidRPr="003107D3">
              <w:t>RAN-NAS-Cause</w:t>
            </w:r>
          </w:p>
        </w:tc>
      </w:tr>
      <w:tr w:rsidR="00B06DEE" w:rsidRPr="003107D3" w14:paraId="35FEDCCB" w14:textId="77777777" w:rsidTr="00BF7773">
        <w:trPr>
          <w:cantSplit/>
          <w:jc w:val="center"/>
        </w:trPr>
        <w:tc>
          <w:tcPr>
            <w:tcW w:w="2505" w:type="dxa"/>
            <w:tcMar>
              <w:top w:w="0" w:type="dxa"/>
              <w:left w:w="108" w:type="dxa"/>
              <w:bottom w:w="0" w:type="dxa"/>
              <w:right w:w="108" w:type="dxa"/>
            </w:tcMar>
          </w:tcPr>
          <w:p w14:paraId="3AC90970" w14:textId="77777777" w:rsidR="00B06DEE" w:rsidRPr="003107D3" w:rsidRDefault="00B06DEE" w:rsidP="00BF7773">
            <w:pPr>
              <w:pStyle w:val="TAL"/>
            </w:pPr>
            <w:r w:rsidRPr="003107D3">
              <w:t>SUCC_RES_ALLO</w:t>
            </w:r>
          </w:p>
        </w:tc>
        <w:tc>
          <w:tcPr>
            <w:tcW w:w="5433" w:type="dxa"/>
            <w:tcMar>
              <w:top w:w="0" w:type="dxa"/>
              <w:left w:w="108" w:type="dxa"/>
              <w:bottom w:w="0" w:type="dxa"/>
              <w:right w:w="108" w:type="dxa"/>
            </w:tcMar>
          </w:tcPr>
          <w:p w14:paraId="4D7BE8F3" w14:textId="77777777" w:rsidR="00B06DEE" w:rsidRPr="003107D3" w:rsidRDefault="00B06DEE" w:rsidP="00BF7773">
            <w:pPr>
              <w:pStyle w:val="TAL"/>
            </w:pPr>
            <w:r w:rsidRPr="003107D3">
              <w:t>Indicates that the NF service consumer shall inform the PCF of the successful resource allocation for those rules that requires so.</w:t>
            </w:r>
          </w:p>
        </w:tc>
        <w:tc>
          <w:tcPr>
            <w:tcW w:w="1608" w:type="dxa"/>
          </w:tcPr>
          <w:p w14:paraId="25A49542" w14:textId="77777777" w:rsidR="00B06DEE" w:rsidRPr="003107D3" w:rsidRDefault="00B06DEE" w:rsidP="00BF7773">
            <w:pPr>
              <w:pStyle w:val="TAL"/>
            </w:pPr>
          </w:p>
        </w:tc>
      </w:tr>
      <w:tr w:rsidR="00B06DEE" w:rsidRPr="003107D3" w14:paraId="68B7975D" w14:textId="77777777" w:rsidTr="00BF7773">
        <w:trPr>
          <w:cantSplit/>
          <w:jc w:val="center"/>
        </w:trPr>
        <w:tc>
          <w:tcPr>
            <w:tcW w:w="2505" w:type="dxa"/>
            <w:tcMar>
              <w:top w:w="0" w:type="dxa"/>
              <w:left w:w="108" w:type="dxa"/>
              <w:bottom w:w="0" w:type="dxa"/>
              <w:right w:w="108" w:type="dxa"/>
            </w:tcMar>
          </w:tcPr>
          <w:p w14:paraId="0D692D18" w14:textId="77777777" w:rsidR="00B06DEE" w:rsidRPr="003107D3" w:rsidRDefault="00B06DEE" w:rsidP="00BF7773">
            <w:pPr>
              <w:pStyle w:val="TAL"/>
            </w:pPr>
            <w:r w:rsidRPr="003107D3">
              <w:t>RAT_TY_CH</w:t>
            </w:r>
          </w:p>
        </w:tc>
        <w:tc>
          <w:tcPr>
            <w:tcW w:w="5433" w:type="dxa"/>
            <w:tcMar>
              <w:top w:w="0" w:type="dxa"/>
              <w:left w:w="108" w:type="dxa"/>
              <w:bottom w:w="0" w:type="dxa"/>
              <w:right w:w="108" w:type="dxa"/>
            </w:tcMar>
          </w:tcPr>
          <w:p w14:paraId="16F3A0ED" w14:textId="77777777" w:rsidR="00B06DEE" w:rsidRPr="003107D3" w:rsidRDefault="00B06DEE" w:rsidP="00BF7773">
            <w:pPr>
              <w:pStyle w:val="TAL"/>
            </w:pPr>
            <w:r w:rsidRPr="003107D3">
              <w:t>RAT type change.</w:t>
            </w:r>
          </w:p>
        </w:tc>
        <w:tc>
          <w:tcPr>
            <w:tcW w:w="1608" w:type="dxa"/>
          </w:tcPr>
          <w:p w14:paraId="1B716836" w14:textId="77777777" w:rsidR="00B06DEE" w:rsidRPr="003107D3" w:rsidRDefault="00B06DEE" w:rsidP="00BF7773">
            <w:pPr>
              <w:pStyle w:val="TAL"/>
            </w:pPr>
          </w:p>
        </w:tc>
      </w:tr>
      <w:tr w:rsidR="00B06DEE" w:rsidRPr="003107D3" w14:paraId="23320154" w14:textId="77777777" w:rsidTr="00BF7773">
        <w:trPr>
          <w:cantSplit/>
          <w:jc w:val="center"/>
        </w:trPr>
        <w:tc>
          <w:tcPr>
            <w:tcW w:w="2505" w:type="dxa"/>
            <w:tcMar>
              <w:top w:w="0" w:type="dxa"/>
              <w:left w:w="108" w:type="dxa"/>
              <w:bottom w:w="0" w:type="dxa"/>
              <w:right w:w="108" w:type="dxa"/>
            </w:tcMar>
          </w:tcPr>
          <w:p w14:paraId="6636AA04" w14:textId="77777777" w:rsidR="00B06DEE" w:rsidRPr="003107D3" w:rsidRDefault="00B06DEE" w:rsidP="00BF7773">
            <w:pPr>
              <w:pStyle w:val="TAL"/>
            </w:pPr>
            <w:r w:rsidRPr="003107D3">
              <w:rPr>
                <w:lang w:eastAsia="zh-CN"/>
              </w:rPr>
              <w:t>REF_QOS_IND_CH</w:t>
            </w:r>
          </w:p>
        </w:tc>
        <w:tc>
          <w:tcPr>
            <w:tcW w:w="5433" w:type="dxa"/>
            <w:tcMar>
              <w:top w:w="0" w:type="dxa"/>
              <w:left w:w="108" w:type="dxa"/>
              <w:bottom w:w="0" w:type="dxa"/>
              <w:right w:w="108" w:type="dxa"/>
            </w:tcMar>
          </w:tcPr>
          <w:p w14:paraId="5A25567C" w14:textId="77777777" w:rsidR="00B06DEE" w:rsidRPr="003107D3" w:rsidRDefault="00B06DEE" w:rsidP="00BF7773">
            <w:pPr>
              <w:pStyle w:val="TAL"/>
            </w:pPr>
            <w:r w:rsidRPr="003107D3">
              <w:rPr>
                <w:lang w:eastAsia="zh-CN"/>
              </w:rPr>
              <w:t>Reflective QoS indication Change.</w:t>
            </w:r>
          </w:p>
        </w:tc>
        <w:tc>
          <w:tcPr>
            <w:tcW w:w="1608" w:type="dxa"/>
          </w:tcPr>
          <w:p w14:paraId="6573B6A0" w14:textId="77777777" w:rsidR="00B06DEE" w:rsidRPr="003107D3" w:rsidRDefault="00B06DEE" w:rsidP="00BF7773">
            <w:pPr>
              <w:pStyle w:val="TAL"/>
            </w:pPr>
          </w:p>
        </w:tc>
      </w:tr>
      <w:tr w:rsidR="00B06DEE" w:rsidRPr="003107D3" w14:paraId="25A1B0FF" w14:textId="77777777" w:rsidTr="00BF7773">
        <w:trPr>
          <w:cantSplit/>
          <w:jc w:val="center"/>
        </w:trPr>
        <w:tc>
          <w:tcPr>
            <w:tcW w:w="2505" w:type="dxa"/>
            <w:tcMar>
              <w:top w:w="0" w:type="dxa"/>
              <w:left w:w="108" w:type="dxa"/>
              <w:bottom w:w="0" w:type="dxa"/>
              <w:right w:w="108" w:type="dxa"/>
            </w:tcMar>
          </w:tcPr>
          <w:p w14:paraId="5069A7E4" w14:textId="77777777" w:rsidR="00B06DEE" w:rsidRPr="003107D3" w:rsidRDefault="00B06DEE" w:rsidP="00BF7773">
            <w:pPr>
              <w:pStyle w:val="TAL"/>
              <w:rPr>
                <w:lang w:eastAsia="zh-CN"/>
              </w:rPr>
            </w:pPr>
            <w:r w:rsidRPr="003107D3">
              <w:t>NUM_OF_PACKET_FILTER</w:t>
            </w:r>
          </w:p>
        </w:tc>
        <w:tc>
          <w:tcPr>
            <w:tcW w:w="5433" w:type="dxa"/>
            <w:tcMar>
              <w:top w:w="0" w:type="dxa"/>
              <w:left w:w="108" w:type="dxa"/>
              <w:bottom w:w="0" w:type="dxa"/>
              <w:right w:w="108" w:type="dxa"/>
            </w:tcMar>
          </w:tcPr>
          <w:p w14:paraId="005AAE66" w14:textId="77777777" w:rsidR="00B06DEE" w:rsidRPr="003107D3" w:rsidRDefault="00B06DEE" w:rsidP="00BF7773">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31E126FE" w14:textId="77777777" w:rsidR="00B06DEE" w:rsidRPr="003107D3" w:rsidRDefault="00B06DEE" w:rsidP="00BF7773">
            <w:pPr>
              <w:pStyle w:val="TAL"/>
            </w:pPr>
          </w:p>
        </w:tc>
      </w:tr>
      <w:tr w:rsidR="00B06DEE" w:rsidRPr="003107D3" w14:paraId="381B8440" w14:textId="77777777" w:rsidTr="00BF7773">
        <w:trPr>
          <w:cantSplit/>
          <w:jc w:val="center"/>
        </w:trPr>
        <w:tc>
          <w:tcPr>
            <w:tcW w:w="2505" w:type="dxa"/>
            <w:tcMar>
              <w:top w:w="0" w:type="dxa"/>
              <w:left w:w="108" w:type="dxa"/>
              <w:bottom w:w="0" w:type="dxa"/>
              <w:right w:w="108" w:type="dxa"/>
            </w:tcMar>
          </w:tcPr>
          <w:p w14:paraId="470FFCE1" w14:textId="77777777" w:rsidR="00B06DEE" w:rsidRPr="003107D3" w:rsidRDefault="00B06DEE" w:rsidP="00BF7773">
            <w:pPr>
              <w:pStyle w:val="TAL"/>
            </w:pPr>
            <w:r w:rsidRPr="003107D3">
              <w:rPr>
                <w:lang w:eastAsia="zh-CN"/>
              </w:rPr>
              <w:t>UE_STATUS_RESUME</w:t>
            </w:r>
          </w:p>
        </w:tc>
        <w:tc>
          <w:tcPr>
            <w:tcW w:w="5433" w:type="dxa"/>
            <w:tcMar>
              <w:top w:w="0" w:type="dxa"/>
              <w:left w:w="108" w:type="dxa"/>
              <w:bottom w:w="0" w:type="dxa"/>
              <w:right w:w="108" w:type="dxa"/>
            </w:tcMar>
          </w:tcPr>
          <w:p w14:paraId="4B652033" w14:textId="77777777" w:rsidR="00B06DEE" w:rsidRPr="003107D3" w:rsidRDefault="00B06DEE" w:rsidP="00BF7773">
            <w:pPr>
              <w:pStyle w:val="TAL"/>
            </w:pPr>
            <w:r w:rsidRPr="003107D3">
              <w:t>Indicates that the UE</w:t>
            </w:r>
            <w:r>
              <w:t>'</w:t>
            </w:r>
            <w:r w:rsidRPr="003107D3">
              <w:t>s status is resumed. Only applicable to the interworking scenario as defined in Annex B.</w:t>
            </w:r>
          </w:p>
        </w:tc>
        <w:tc>
          <w:tcPr>
            <w:tcW w:w="1608" w:type="dxa"/>
          </w:tcPr>
          <w:p w14:paraId="019123EA" w14:textId="77777777" w:rsidR="00B06DEE" w:rsidRPr="003107D3" w:rsidRDefault="00B06DEE" w:rsidP="00BF7773">
            <w:pPr>
              <w:pStyle w:val="TAL"/>
            </w:pPr>
            <w:r w:rsidRPr="003107D3">
              <w:rPr>
                <w:lang w:eastAsia="zh-CN"/>
              </w:rPr>
              <w:t>PolicyUpdateWhenUESuspends</w:t>
            </w:r>
          </w:p>
        </w:tc>
      </w:tr>
      <w:tr w:rsidR="00B06DEE" w:rsidRPr="003107D3" w14:paraId="3A8ABA60" w14:textId="77777777" w:rsidTr="00BF7773">
        <w:trPr>
          <w:cantSplit/>
          <w:jc w:val="center"/>
        </w:trPr>
        <w:tc>
          <w:tcPr>
            <w:tcW w:w="2505" w:type="dxa"/>
            <w:tcMar>
              <w:top w:w="0" w:type="dxa"/>
              <w:left w:w="108" w:type="dxa"/>
              <w:bottom w:w="0" w:type="dxa"/>
              <w:right w:w="108" w:type="dxa"/>
            </w:tcMar>
          </w:tcPr>
          <w:p w14:paraId="12AD6698" w14:textId="77777777" w:rsidR="00B06DEE" w:rsidRPr="003107D3" w:rsidRDefault="00B06DEE" w:rsidP="00BF7773">
            <w:pPr>
              <w:pStyle w:val="TAL"/>
              <w:rPr>
                <w:lang w:eastAsia="zh-CN"/>
              </w:rPr>
            </w:pPr>
            <w:r w:rsidRPr="003107D3">
              <w:rPr>
                <w:lang w:eastAsia="zh-CN"/>
              </w:rPr>
              <w:t>UE_TZ_CH</w:t>
            </w:r>
          </w:p>
        </w:tc>
        <w:tc>
          <w:tcPr>
            <w:tcW w:w="5433" w:type="dxa"/>
            <w:tcMar>
              <w:top w:w="0" w:type="dxa"/>
              <w:left w:w="108" w:type="dxa"/>
              <w:bottom w:w="0" w:type="dxa"/>
              <w:right w:w="108" w:type="dxa"/>
            </w:tcMar>
          </w:tcPr>
          <w:p w14:paraId="21457DE8" w14:textId="77777777" w:rsidR="00B06DEE" w:rsidRPr="003107D3" w:rsidRDefault="00B06DEE" w:rsidP="00BF7773">
            <w:pPr>
              <w:pStyle w:val="TAL"/>
            </w:pPr>
            <w:r w:rsidRPr="003107D3">
              <w:rPr>
                <w:lang w:eastAsia="zh-CN"/>
              </w:rPr>
              <w:t>UE Time Zone Change.</w:t>
            </w:r>
          </w:p>
        </w:tc>
        <w:tc>
          <w:tcPr>
            <w:tcW w:w="1608" w:type="dxa"/>
          </w:tcPr>
          <w:p w14:paraId="01FBF8F7" w14:textId="77777777" w:rsidR="00B06DEE" w:rsidRPr="003107D3" w:rsidRDefault="00B06DEE" w:rsidP="00BF7773">
            <w:pPr>
              <w:pStyle w:val="TAL"/>
              <w:rPr>
                <w:lang w:eastAsia="zh-CN"/>
              </w:rPr>
            </w:pPr>
          </w:p>
        </w:tc>
      </w:tr>
      <w:tr w:rsidR="00B06DEE" w:rsidRPr="003107D3" w14:paraId="49F2A790" w14:textId="77777777" w:rsidTr="00BF7773">
        <w:trPr>
          <w:cantSplit/>
          <w:jc w:val="center"/>
        </w:trPr>
        <w:tc>
          <w:tcPr>
            <w:tcW w:w="2505" w:type="dxa"/>
            <w:tcMar>
              <w:top w:w="0" w:type="dxa"/>
              <w:left w:w="108" w:type="dxa"/>
              <w:bottom w:w="0" w:type="dxa"/>
              <w:right w:w="108" w:type="dxa"/>
            </w:tcMar>
          </w:tcPr>
          <w:p w14:paraId="771CD9E1" w14:textId="77777777" w:rsidR="00B06DEE" w:rsidRPr="003107D3" w:rsidRDefault="00B06DEE" w:rsidP="00BF7773">
            <w:pPr>
              <w:pStyle w:val="TAL"/>
              <w:rPr>
                <w:lang w:eastAsia="zh-CN"/>
              </w:rPr>
            </w:pPr>
            <w:r w:rsidRPr="003107D3">
              <w:rPr>
                <w:lang w:eastAsia="zh-CN"/>
              </w:rPr>
              <w:t>AUTH_PROF_CH</w:t>
            </w:r>
          </w:p>
        </w:tc>
        <w:tc>
          <w:tcPr>
            <w:tcW w:w="5433" w:type="dxa"/>
            <w:tcMar>
              <w:top w:w="0" w:type="dxa"/>
              <w:left w:w="108" w:type="dxa"/>
              <w:bottom w:w="0" w:type="dxa"/>
              <w:right w:w="108" w:type="dxa"/>
            </w:tcMar>
          </w:tcPr>
          <w:p w14:paraId="28DF77E3" w14:textId="77777777" w:rsidR="00B06DEE" w:rsidRPr="003107D3" w:rsidRDefault="00B06DEE" w:rsidP="00BF7773">
            <w:pPr>
              <w:pStyle w:val="TAL"/>
              <w:rPr>
                <w:lang w:eastAsia="zh-CN"/>
              </w:rPr>
            </w:pPr>
            <w:r w:rsidRPr="003107D3">
              <w:rPr>
                <w:lang w:eastAsia="zh-CN"/>
              </w:rPr>
              <w:t>Indicates that the DN-AAA authorization profile index has changed. (NOTE)</w:t>
            </w:r>
          </w:p>
        </w:tc>
        <w:tc>
          <w:tcPr>
            <w:tcW w:w="1608" w:type="dxa"/>
          </w:tcPr>
          <w:p w14:paraId="20070FB7" w14:textId="77777777" w:rsidR="00B06DEE" w:rsidRPr="003107D3" w:rsidRDefault="00B06DEE" w:rsidP="00BF7773">
            <w:pPr>
              <w:pStyle w:val="TAL"/>
              <w:rPr>
                <w:lang w:eastAsia="zh-CN"/>
              </w:rPr>
            </w:pPr>
            <w:r w:rsidRPr="003107D3">
              <w:rPr>
                <w:lang w:eastAsia="zh-CN"/>
              </w:rPr>
              <w:t>DN-Authorization</w:t>
            </w:r>
          </w:p>
        </w:tc>
      </w:tr>
      <w:tr w:rsidR="00B06DEE" w:rsidRPr="003107D3" w14:paraId="08663632" w14:textId="77777777" w:rsidTr="00BF7773">
        <w:trPr>
          <w:cantSplit/>
          <w:jc w:val="center"/>
        </w:trPr>
        <w:tc>
          <w:tcPr>
            <w:tcW w:w="2505" w:type="dxa"/>
            <w:tcMar>
              <w:top w:w="0" w:type="dxa"/>
              <w:left w:w="108" w:type="dxa"/>
              <w:bottom w:w="0" w:type="dxa"/>
              <w:right w:w="108" w:type="dxa"/>
            </w:tcMar>
          </w:tcPr>
          <w:p w14:paraId="7D130F1C" w14:textId="77777777" w:rsidR="00B06DEE" w:rsidRPr="003107D3" w:rsidRDefault="00B06DEE" w:rsidP="00BF7773">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5F37902B" w14:textId="77777777" w:rsidR="00B06DEE" w:rsidRPr="003107D3" w:rsidRDefault="00B06DEE" w:rsidP="00BF7773">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71A2AA25" w14:textId="77777777" w:rsidR="00B06DEE" w:rsidRPr="003107D3" w:rsidRDefault="00B06DEE" w:rsidP="00BF7773">
            <w:pPr>
              <w:pStyle w:val="TAL"/>
              <w:rPr>
                <w:lang w:eastAsia="zh-CN"/>
              </w:rPr>
            </w:pPr>
            <w:bookmarkStart w:id="256" w:name="_Hlk24652836"/>
            <w:r w:rsidRPr="003107D3">
              <w:rPr>
                <w:lang w:eastAsia="zh-CN"/>
              </w:rPr>
              <w:t>TimeSensitiveNetworking</w:t>
            </w:r>
            <w:bookmarkEnd w:id="256"/>
          </w:p>
        </w:tc>
      </w:tr>
      <w:tr w:rsidR="00B06DEE" w:rsidRPr="003107D3" w14:paraId="10286351" w14:textId="77777777" w:rsidTr="00BF7773">
        <w:trPr>
          <w:cantSplit/>
          <w:jc w:val="center"/>
        </w:trPr>
        <w:tc>
          <w:tcPr>
            <w:tcW w:w="2505" w:type="dxa"/>
            <w:tcMar>
              <w:top w:w="0" w:type="dxa"/>
              <w:left w:w="108" w:type="dxa"/>
              <w:bottom w:w="0" w:type="dxa"/>
              <w:right w:w="108" w:type="dxa"/>
            </w:tcMar>
          </w:tcPr>
          <w:p w14:paraId="5439CD3E" w14:textId="77777777" w:rsidR="00B06DEE" w:rsidRPr="00683D46" w:rsidRDefault="00B06DEE" w:rsidP="00BF7773">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48839C63" w14:textId="77777777" w:rsidR="00B06DEE" w:rsidRPr="00683D46" w:rsidRDefault="00B06DEE" w:rsidP="00BF7773">
            <w:pPr>
              <w:pStyle w:val="TAL"/>
              <w:rPr>
                <w:lang w:eastAsia="zh-CN"/>
              </w:rPr>
            </w:pPr>
            <w:r w:rsidRPr="00683D46">
              <w:rPr>
                <w:lang w:eastAsia="zh-CN"/>
              </w:rPr>
              <w:t>Indicates that the NF service consumer notifies the PCF of the QoS Monitoring information.</w:t>
            </w:r>
          </w:p>
        </w:tc>
        <w:tc>
          <w:tcPr>
            <w:tcW w:w="1608" w:type="dxa"/>
          </w:tcPr>
          <w:p w14:paraId="7C136C23" w14:textId="77777777" w:rsidR="00B06DEE" w:rsidRPr="00683D46" w:rsidRDefault="00B06DEE" w:rsidP="00BF7773">
            <w:pPr>
              <w:pStyle w:val="TAL"/>
              <w:rPr>
                <w:lang w:eastAsia="zh-CN"/>
              </w:rPr>
            </w:pPr>
            <w:r w:rsidRPr="00683D46">
              <w:rPr>
                <w:lang w:eastAsia="zh-CN"/>
              </w:rPr>
              <w:t>QosMonitoring</w:t>
            </w:r>
          </w:p>
        </w:tc>
      </w:tr>
      <w:tr w:rsidR="00B06DEE" w:rsidRPr="003107D3" w14:paraId="4DD1F40F" w14:textId="77777777" w:rsidTr="00BF7773">
        <w:trPr>
          <w:cantSplit/>
          <w:jc w:val="center"/>
        </w:trPr>
        <w:tc>
          <w:tcPr>
            <w:tcW w:w="2505" w:type="dxa"/>
            <w:tcMar>
              <w:top w:w="0" w:type="dxa"/>
              <w:left w:w="108" w:type="dxa"/>
              <w:bottom w:w="0" w:type="dxa"/>
              <w:right w:w="108" w:type="dxa"/>
            </w:tcMar>
          </w:tcPr>
          <w:p w14:paraId="7876E3C7" w14:textId="77777777" w:rsidR="00B06DEE" w:rsidRPr="003107D3" w:rsidRDefault="00B06DEE" w:rsidP="00BF7773">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040D42D5" w14:textId="77777777" w:rsidR="00B06DEE" w:rsidRPr="003107D3" w:rsidRDefault="00B06DEE" w:rsidP="00BF7773">
            <w:pPr>
              <w:pStyle w:val="TAL"/>
              <w:rPr>
                <w:rFonts w:eastAsia="Times New Roman"/>
              </w:rPr>
            </w:pPr>
            <w:r w:rsidRPr="003107D3">
              <w:t>Location Change with respect to the Serving Cell.</w:t>
            </w:r>
          </w:p>
        </w:tc>
        <w:tc>
          <w:tcPr>
            <w:tcW w:w="1608" w:type="dxa"/>
          </w:tcPr>
          <w:p w14:paraId="0BC98A79" w14:textId="77777777" w:rsidR="00B06DEE" w:rsidRPr="003107D3" w:rsidRDefault="00B06DEE" w:rsidP="00BF7773">
            <w:pPr>
              <w:pStyle w:val="TAL"/>
            </w:pPr>
          </w:p>
        </w:tc>
      </w:tr>
      <w:tr w:rsidR="00B06DEE" w:rsidRPr="003107D3" w14:paraId="06671DB8" w14:textId="77777777" w:rsidTr="00BF7773">
        <w:trPr>
          <w:cantSplit/>
          <w:jc w:val="center"/>
        </w:trPr>
        <w:tc>
          <w:tcPr>
            <w:tcW w:w="2505" w:type="dxa"/>
            <w:tcMar>
              <w:top w:w="0" w:type="dxa"/>
              <w:left w:w="108" w:type="dxa"/>
              <w:bottom w:w="0" w:type="dxa"/>
              <w:right w:w="108" w:type="dxa"/>
            </w:tcMar>
          </w:tcPr>
          <w:p w14:paraId="0A8CD4D2" w14:textId="77777777" w:rsidR="00B06DEE" w:rsidRPr="003107D3" w:rsidRDefault="00B06DEE" w:rsidP="00BF7773">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57CD28F2" w14:textId="77777777" w:rsidR="00B06DEE" w:rsidRPr="003107D3" w:rsidRDefault="00B06DEE" w:rsidP="00BF7773">
            <w:pPr>
              <w:pStyle w:val="TAL"/>
            </w:pPr>
            <w:r w:rsidRPr="003107D3">
              <w:t>Indicates that user location has changed, applicable to serving area change and serving cell change.</w:t>
            </w:r>
          </w:p>
        </w:tc>
        <w:tc>
          <w:tcPr>
            <w:tcW w:w="1608" w:type="dxa"/>
          </w:tcPr>
          <w:p w14:paraId="74A8AFA4" w14:textId="77777777" w:rsidR="00B06DEE" w:rsidRPr="003107D3" w:rsidRDefault="00B06DEE" w:rsidP="00BF7773">
            <w:pPr>
              <w:pStyle w:val="TAL"/>
            </w:pPr>
            <w:r w:rsidRPr="003107D3">
              <w:t>AggregatedUELocChanges</w:t>
            </w:r>
          </w:p>
        </w:tc>
      </w:tr>
      <w:tr w:rsidR="00B06DEE" w:rsidRPr="003107D3" w14:paraId="3CB844BD" w14:textId="77777777" w:rsidTr="00BF7773">
        <w:trPr>
          <w:cantSplit/>
          <w:jc w:val="center"/>
        </w:trPr>
        <w:tc>
          <w:tcPr>
            <w:tcW w:w="2505" w:type="dxa"/>
            <w:tcMar>
              <w:top w:w="0" w:type="dxa"/>
              <w:left w:w="108" w:type="dxa"/>
              <w:bottom w:w="0" w:type="dxa"/>
              <w:right w:w="108" w:type="dxa"/>
            </w:tcMar>
          </w:tcPr>
          <w:p w14:paraId="3CEBC820" w14:textId="77777777" w:rsidR="00B06DEE" w:rsidRPr="003107D3" w:rsidRDefault="00B06DEE" w:rsidP="00BF7773">
            <w:pPr>
              <w:pStyle w:val="TAL"/>
              <w:rPr>
                <w:lang w:eastAsia="zh-CN"/>
              </w:rPr>
            </w:pPr>
            <w:r w:rsidRPr="003107D3">
              <w:rPr>
                <w:lang w:eastAsia="zh-CN"/>
              </w:rPr>
              <w:t>EPS_FALLBACK</w:t>
            </w:r>
          </w:p>
        </w:tc>
        <w:tc>
          <w:tcPr>
            <w:tcW w:w="5433" w:type="dxa"/>
            <w:tcMar>
              <w:top w:w="0" w:type="dxa"/>
              <w:left w:w="108" w:type="dxa"/>
              <w:bottom w:w="0" w:type="dxa"/>
              <w:right w:w="108" w:type="dxa"/>
            </w:tcMar>
          </w:tcPr>
          <w:p w14:paraId="3C695AE0" w14:textId="77777777" w:rsidR="00B06DEE" w:rsidRPr="003107D3" w:rsidRDefault="00B06DEE" w:rsidP="00BF7773">
            <w:pPr>
              <w:pStyle w:val="TAL"/>
            </w:pPr>
            <w:r w:rsidRPr="003107D3">
              <w:rPr>
                <w:rFonts w:eastAsia="Times New Roman"/>
              </w:rPr>
              <w:t>EPS Fallback report is enabled in the NF service consumer. Only applicable to the interworking scenario as defined is Annex</w:t>
            </w:r>
            <w:r w:rsidRPr="003107D3">
              <w:t> B.</w:t>
            </w:r>
          </w:p>
        </w:tc>
        <w:tc>
          <w:tcPr>
            <w:tcW w:w="1608" w:type="dxa"/>
          </w:tcPr>
          <w:p w14:paraId="30D028C1" w14:textId="77777777" w:rsidR="00B06DEE" w:rsidRPr="003107D3" w:rsidRDefault="00B06DEE" w:rsidP="00BF7773">
            <w:pPr>
              <w:pStyle w:val="TAL"/>
            </w:pPr>
            <w:r w:rsidRPr="003107D3">
              <w:t>EPSFallbackReport</w:t>
            </w:r>
          </w:p>
        </w:tc>
      </w:tr>
      <w:tr w:rsidR="00B06DEE" w:rsidRPr="003107D3" w14:paraId="4361A484" w14:textId="77777777" w:rsidTr="00BF7773">
        <w:trPr>
          <w:cantSplit/>
          <w:jc w:val="center"/>
        </w:trPr>
        <w:tc>
          <w:tcPr>
            <w:tcW w:w="2505" w:type="dxa"/>
            <w:tcMar>
              <w:top w:w="0" w:type="dxa"/>
              <w:left w:w="108" w:type="dxa"/>
              <w:bottom w:w="0" w:type="dxa"/>
              <w:right w:w="108" w:type="dxa"/>
            </w:tcMar>
          </w:tcPr>
          <w:p w14:paraId="0431CB39" w14:textId="77777777" w:rsidR="00B06DEE" w:rsidRPr="003107D3" w:rsidRDefault="00B06DEE" w:rsidP="00BF7773">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054E04E7" w14:textId="77777777" w:rsidR="00B06DEE" w:rsidRPr="003107D3" w:rsidRDefault="00B06DEE" w:rsidP="00BF7773">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1D1ED86E" w14:textId="77777777" w:rsidR="00B06DEE" w:rsidRPr="003107D3" w:rsidRDefault="00B06DEE" w:rsidP="00BF7773">
            <w:pPr>
              <w:pStyle w:val="TAL"/>
            </w:pPr>
            <w:r w:rsidRPr="003107D3">
              <w:rPr>
                <w:rFonts w:hint="eastAsia"/>
                <w:lang w:eastAsia="zh-CN"/>
              </w:rPr>
              <w:t>ATSSS</w:t>
            </w:r>
          </w:p>
        </w:tc>
      </w:tr>
      <w:tr w:rsidR="00B06DEE" w:rsidRPr="003107D3" w14:paraId="10EB41BF" w14:textId="77777777" w:rsidTr="00BF7773">
        <w:trPr>
          <w:cantSplit/>
          <w:jc w:val="center"/>
        </w:trPr>
        <w:tc>
          <w:tcPr>
            <w:tcW w:w="2505" w:type="dxa"/>
            <w:tcMar>
              <w:top w:w="0" w:type="dxa"/>
              <w:left w:w="108" w:type="dxa"/>
              <w:bottom w:w="0" w:type="dxa"/>
              <w:right w:w="108" w:type="dxa"/>
            </w:tcMar>
          </w:tcPr>
          <w:p w14:paraId="13F12A6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25F49214" w14:textId="77777777" w:rsidR="00B06DEE" w:rsidRPr="003107D3" w:rsidRDefault="00B06DEE" w:rsidP="00BF7773">
            <w:pPr>
              <w:pStyle w:val="TAL"/>
            </w:pPr>
            <w:r w:rsidRPr="003107D3">
              <w:rPr>
                <w:szCs w:val="18"/>
              </w:rPr>
              <w:t>The 5G-RG has joined to an IP Multicast Group.</w:t>
            </w:r>
          </w:p>
        </w:tc>
        <w:tc>
          <w:tcPr>
            <w:tcW w:w="1608" w:type="dxa"/>
          </w:tcPr>
          <w:p w14:paraId="3294C8E2" w14:textId="77777777" w:rsidR="00B06DEE" w:rsidRPr="003107D3" w:rsidRDefault="00B06DEE" w:rsidP="00BF7773">
            <w:pPr>
              <w:pStyle w:val="TAL"/>
              <w:rPr>
                <w:lang w:eastAsia="zh-CN"/>
              </w:rPr>
            </w:pPr>
            <w:r w:rsidRPr="003107D3">
              <w:t>WWC</w:t>
            </w:r>
          </w:p>
        </w:tc>
      </w:tr>
      <w:tr w:rsidR="00B06DEE" w:rsidRPr="003107D3" w14:paraId="43848FBF" w14:textId="77777777" w:rsidTr="00BF7773">
        <w:trPr>
          <w:cantSplit/>
          <w:jc w:val="center"/>
        </w:trPr>
        <w:tc>
          <w:tcPr>
            <w:tcW w:w="2505" w:type="dxa"/>
            <w:tcMar>
              <w:top w:w="0" w:type="dxa"/>
              <w:left w:w="108" w:type="dxa"/>
              <w:bottom w:w="0" w:type="dxa"/>
              <w:right w:w="108" w:type="dxa"/>
            </w:tcMar>
          </w:tcPr>
          <w:p w14:paraId="2C46065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156E1C2A" w14:textId="77777777" w:rsidR="00B06DEE" w:rsidRPr="003107D3" w:rsidRDefault="00B06DEE" w:rsidP="00BF7773">
            <w:pPr>
              <w:pStyle w:val="TAL"/>
            </w:pPr>
            <w:r w:rsidRPr="003107D3">
              <w:rPr>
                <w:szCs w:val="18"/>
              </w:rPr>
              <w:t>The 5G-RG has left an IP Multicast Group.</w:t>
            </w:r>
          </w:p>
        </w:tc>
        <w:tc>
          <w:tcPr>
            <w:tcW w:w="1608" w:type="dxa"/>
          </w:tcPr>
          <w:p w14:paraId="3C3B2198" w14:textId="77777777" w:rsidR="00B06DEE" w:rsidRPr="003107D3" w:rsidRDefault="00B06DEE" w:rsidP="00BF7773">
            <w:pPr>
              <w:pStyle w:val="TAL"/>
              <w:rPr>
                <w:lang w:eastAsia="zh-CN"/>
              </w:rPr>
            </w:pPr>
            <w:r w:rsidRPr="003107D3">
              <w:t>WWC</w:t>
            </w:r>
          </w:p>
        </w:tc>
      </w:tr>
      <w:tr w:rsidR="00B06DEE" w:rsidRPr="003107D3" w14:paraId="5A90B277" w14:textId="77777777" w:rsidTr="00BF7773">
        <w:trPr>
          <w:cantSplit/>
          <w:jc w:val="center"/>
        </w:trPr>
        <w:tc>
          <w:tcPr>
            <w:tcW w:w="2505" w:type="dxa"/>
            <w:tcMar>
              <w:top w:w="0" w:type="dxa"/>
              <w:left w:w="108" w:type="dxa"/>
              <w:bottom w:w="0" w:type="dxa"/>
              <w:right w:w="108" w:type="dxa"/>
            </w:tcMar>
          </w:tcPr>
          <w:p w14:paraId="4F8B6FD2" w14:textId="77777777" w:rsidR="00B06DEE" w:rsidRPr="003107D3" w:rsidRDefault="00B06DEE" w:rsidP="00BF7773">
            <w:pPr>
              <w:pStyle w:val="TAL"/>
              <w:rPr>
                <w:lang w:eastAsia="zh-CN"/>
              </w:rPr>
            </w:pPr>
            <w:bookmarkStart w:id="257" w:name="_Hlk41311835"/>
            <w:r w:rsidRPr="003107D3">
              <w:rPr>
                <w:lang w:eastAsia="zh-CN"/>
              </w:rPr>
              <w:lastRenderedPageBreak/>
              <w:t>DDN_FAILURE</w:t>
            </w:r>
            <w:bookmarkEnd w:id="257"/>
          </w:p>
        </w:tc>
        <w:tc>
          <w:tcPr>
            <w:tcW w:w="5433" w:type="dxa"/>
            <w:tcMar>
              <w:top w:w="0" w:type="dxa"/>
              <w:left w:w="108" w:type="dxa"/>
              <w:bottom w:w="0" w:type="dxa"/>
              <w:right w:w="108" w:type="dxa"/>
            </w:tcMar>
          </w:tcPr>
          <w:p w14:paraId="334DB889" w14:textId="77777777" w:rsidR="00B06DEE" w:rsidRPr="003107D3" w:rsidRDefault="00B06DEE" w:rsidP="00BF7773">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47AD332A" w14:textId="77777777" w:rsidR="00B06DEE" w:rsidRPr="003107D3" w:rsidRDefault="00B06DEE" w:rsidP="00BF7773">
            <w:pPr>
              <w:pStyle w:val="TAL"/>
            </w:pPr>
            <w:r w:rsidRPr="003107D3">
              <w:t>DDNEventPolicyControl</w:t>
            </w:r>
          </w:p>
        </w:tc>
      </w:tr>
      <w:tr w:rsidR="00B06DEE" w:rsidRPr="003107D3" w14:paraId="60BC2036" w14:textId="77777777" w:rsidTr="00BF7773">
        <w:trPr>
          <w:cantSplit/>
          <w:jc w:val="center"/>
        </w:trPr>
        <w:tc>
          <w:tcPr>
            <w:tcW w:w="2505" w:type="dxa"/>
            <w:tcMar>
              <w:top w:w="0" w:type="dxa"/>
              <w:left w:w="108" w:type="dxa"/>
              <w:bottom w:w="0" w:type="dxa"/>
              <w:right w:w="108" w:type="dxa"/>
            </w:tcMar>
          </w:tcPr>
          <w:p w14:paraId="7C1B61C2" w14:textId="77777777" w:rsidR="00B06DEE" w:rsidRPr="003107D3" w:rsidRDefault="00B06DEE" w:rsidP="00BF7773">
            <w:pPr>
              <w:pStyle w:val="TAL"/>
              <w:rPr>
                <w:lang w:eastAsia="zh-CN"/>
              </w:rPr>
            </w:pPr>
            <w:bookmarkStart w:id="258" w:name="_Hlk41309656"/>
            <w:r w:rsidRPr="003107D3">
              <w:rPr>
                <w:lang w:eastAsia="zh-CN"/>
              </w:rPr>
              <w:t>DDN_DELIVERY_STATUS</w:t>
            </w:r>
            <w:bookmarkEnd w:id="258"/>
          </w:p>
        </w:tc>
        <w:tc>
          <w:tcPr>
            <w:tcW w:w="5433" w:type="dxa"/>
            <w:tcMar>
              <w:top w:w="0" w:type="dxa"/>
              <w:left w:w="108" w:type="dxa"/>
              <w:bottom w:w="0" w:type="dxa"/>
              <w:right w:w="108" w:type="dxa"/>
            </w:tcMar>
          </w:tcPr>
          <w:p w14:paraId="41824A36" w14:textId="77777777" w:rsidR="00B06DEE" w:rsidRPr="003107D3" w:rsidRDefault="00B06DEE" w:rsidP="00BF7773">
            <w:pPr>
              <w:pStyle w:val="TAL"/>
              <w:rPr>
                <w:szCs w:val="18"/>
              </w:rPr>
            </w:pPr>
            <w:r w:rsidRPr="003107D3">
              <w:rPr>
                <w:szCs w:val="18"/>
              </w:rPr>
              <w:t xml:space="preserve">Indicates that the NF service consumer requests policies from PCF if it </w:t>
            </w:r>
            <w:bookmarkStart w:id="259" w:name="_Hlk41311982"/>
            <w:r w:rsidRPr="003107D3">
              <w:rPr>
                <w:szCs w:val="18"/>
              </w:rPr>
              <w:t xml:space="preserve">received </w:t>
            </w:r>
            <w:bookmarkEnd w:id="259"/>
            <w:r w:rsidRPr="003107D3">
              <w:rPr>
                <w:szCs w:val="18"/>
              </w:rPr>
              <w:t xml:space="preserve">an event subscription for DDN </w:t>
            </w:r>
            <w:bookmarkStart w:id="260" w:name="_Hlk41310712"/>
            <w:r w:rsidRPr="003107D3">
              <w:rPr>
                <w:szCs w:val="18"/>
              </w:rPr>
              <w:t xml:space="preserve">Delievery Status </w:t>
            </w:r>
            <w:bookmarkEnd w:id="260"/>
            <w:r w:rsidRPr="003107D3">
              <w:rPr>
                <w:szCs w:val="18"/>
              </w:rPr>
              <w:t>event.</w:t>
            </w:r>
          </w:p>
        </w:tc>
        <w:tc>
          <w:tcPr>
            <w:tcW w:w="1608" w:type="dxa"/>
          </w:tcPr>
          <w:p w14:paraId="3E65C179" w14:textId="77777777" w:rsidR="00B06DEE" w:rsidRPr="003107D3" w:rsidRDefault="00B06DEE" w:rsidP="00BF7773">
            <w:pPr>
              <w:pStyle w:val="TAL"/>
            </w:pPr>
            <w:r w:rsidRPr="003107D3">
              <w:t>DDNEventPolicyControl</w:t>
            </w:r>
          </w:p>
        </w:tc>
      </w:tr>
      <w:tr w:rsidR="00B06DEE" w:rsidRPr="003107D3" w14:paraId="7791EAC6" w14:textId="77777777" w:rsidTr="00BF7773">
        <w:trPr>
          <w:cantSplit/>
          <w:jc w:val="center"/>
        </w:trPr>
        <w:tc>
          <w:tcPr>
            <w:tcW w:w="2505" w:type="dxa"/>
            <w:tcMar>
              <w:top w:w="0" w:type="dxa"/>
              <w:left w:w="108" w:type="dxa"/>
              <w:bottom w:w="0" w:type="dxa"/>
              <w:right w:w="108" w:type="dxa"/>
            </w:tcMar>
          </w:tcPr>
          <w:p w14:paraId="2C2CAEFB" w14:textId="77777777" w:rsidR="00B06DEE" w:rsidRPr="003107D3" w:rsidRDefault="00B06DEE" w:rsidP="00BF7773">
            <w:pPr>
              <w:pStyle w:val="TAL"/>
              <w:rPr>
                <w:lang w:eastAsia="zh-CN"/>
              </w:rPr>
            </w:pPr>
            <w:r w:rsidRPr="003107D3">
              <w:rPr>
                <w:lang w:val="en-US"/>
              </w:rPr>
              <w:t>GROUP_ID_LIST_CHG</w:t>
            </w:r>
          </w:p>
        </w:tc>
        <w:tc>
          <w:tcPr>
            <w:tcW w:w="5433" w:type="dxa"/>
            <w:tcMar>
              <w:top w:w="0" w:type="dxa"/>
              <w:left w:w="108" w:type="dxa"/>
              <w:bottom w:w="0" w:type="dxa"/>
              <w:right w:w="108" w:type="dxa"/>
            </w:tcMar>
          </w:tcPr>
          <w:p w14:paraId="49419439" w14:textId="77777777" w:rsidR="00B06DEE" w:rsidRPr="003107D3" w:rsidRDefault="00B06DEE" w:rsidP="00BF7773">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73E01BA8" w14:textId="77777777" w:rsidR="00B06DEE" w:rsidRPr="003107D3" w:rsidRDefault="00B06DEE" w:rsidP="00BF7773">
            <w:pPr>
              <w:pStyle w:val="TAL"/>
            </w:pPr>
            <w:r w:rsidRPr="003107D3">
              <w:rPr>
                <w:lang w:val="en-US"/>
              </w:rPr>
              <w:t>GroupIdListChange</w:t>
            </w:r>
          </w:p>
        </w:tc>
      </w:tr>
      <w:tr w:rsidR="00B06DEE" w:rsidRPr="003107D3" w14:paraId="2CFA6527" w14:textId="77777777" w:rsidTr="00BF7773">
        <w:trPr>
          <w:cantSplit/>
          <w:jc w:val="center"/>
        </w:trPr>
        <w:tc>
          <w:tcPr>
            <w:tcW w:w="2505" w:type="dxa"/>
            <w:tcMar>
              <w:top w:w="0" w:type="dxa"/>
              <w:left w:w="108" w:type="dxa"/>
              <w:bottom w:w="0" w:type="dxa"/>
              <w:right w:w="108" w:type="dxa"/>
            </w:tcMar>
          </w:tcPr>
          <w:p w14:paraId="33E899C1" w14:textId="77777777" w:rsidR="00B06DEE" w:rsidRPr="003107D3" w:rsidRDefault="00B06DEE" w:rsidP="00BF7773">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7D5F4346" w14:textId="77777777" w:rsidR="00B06DEE" w:rsidRPr="003107D3" w:rsidRDefault="00B06DEE" w:rsidP="00BF7773">
            <w:pPr>
              <w:pStyle w:val="TAL"/>
              <w:rPr>
                <w:szCs w:val="18"/>
              </w:rPr>
            </w:pPr>
            <w:r w:rsidRPr="003107D3">
              <w:rPr>
                <w:szCs w:val="18"/>
              </w:rPr>
              <w:t>Indicates that the event subscription for DDN Failure event is cancelled.</w:t>
            </w:r>
          </w:p>
        </w:tc>
        <w:tc>
          <w:tcPr>
            <w:tcW w:w="1608" w:type="dxa"/>
          </w:tcPr>
          <w:p w14:paraId="4AA4BD2E" w14:textId="77777777" w:rsidR="00B06DEE" w:rsidRPr="003107D3" w:rsidRDefault="00B06DEE" w:rsidP="00BF7773">
            <w:pPr>
              <w:pStyle w:val="TAL"/>
            </w:pPr>
            <w:r w:rsidRPr="003107D3">
              <w:t>DDNEventPolicyControl2</w:t>
            </w:r>
          </w:p>
        </w:tc>
      </w:tr>
      <w:tr w:rsidR="00B06DEE" w:rsidRPr="003107D3" w14:paraId="3471A801" w14:textId="77777777" w:rsidTr="00BF7773">
        <w:trPr>
          <w:cantSplit/>
          <w:jc w:val="center"/>
        </w:trPr>
        <w:tc>
          <w:tcPr>
            <w:tcW w:w="2505" w:type="dxa"/>
            <w:tcMar>
              <w:top w:w="0" w:type="dxa"/>
              <w:left w:w="108" w:type="dxa"/>
              <w:bottom w:w="0" w:type="dxa"/>
              <w:right w:w="108" w:type="dxa"/>
            </w:tcMar>
          </w:tcPr>
          <w:p w14:paraId="1D076209" w14:textId="77777777" w:rsidR="00B06DEE" w:rsidRPr="003107D3" w:rsidRDefault="00B06DEE" w:rsidP="00BF7773">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3F48B714" w14:textId="77777777" w:rsidR="00B06DEE" w:rsidRPr="003107D3" w:rsidRDefault="00B06DEE" w:rsidP="00BF7773">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63A462DD" w14:textId="77777777" w:rsidR="00B06DEE" w:rsidRPr="003107D3" w:rsidRDefault="00B06DEE" w:rsidP="00BF7773">
            <w:pPr>
              <w:pStyle w:val="TAL"/>
            </w:pPr>
            <w:r w:rsidRPr="003107D3">
              <w:t>DDNEventPolicyControl2</w:t>
            </w:r>
          </w:p>
        </w:tc>
      </w:tr>
      <w:tr w:rsidR="00B06DEE" w:rsidRPr="003107D3" w14:paraId="064D2293" w14:textId="77777777" w:rsidTr="00BF7773">
        <w:trPr>
          <w:cantSplit/>
          <w:jc w:val="center"/>
        </w:trPr>
        <w:tc>
          <w:tcPr>
            <w:tcW w:w="2505" w:type="dxa"/>
            <w:tcMar>
              <w:top w:w="0" w:type="dxa"/>
              <w:left w:w="108" w:type="dxa"/>
              <w:bottom w:w="0" w:type="dxa"/>
              <w:right w:w="108" w:type="dxa"/>
            </w:tcMar>
          </w:tcPr>
          <w:p w14:paraId="0747018A" w14:textId="77777777" w:rsidR="00B06DEE" w:rsidRPr="003107D3" w:rsidRDefault="00B06DEE" w:rsidP="00BF7773">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4A12B012" w14:textId="77777777" w:rsidR="00B06DEE" w:rsidRPr="003107D3" w:rsidRDefault="00B06DEE" w:rsidP="00BF7773">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49F9916F" w14:textId="77777777" w:rsidR="00B06DEE" w:rsidRPr="003107D3" w:rsidRDefault="00B06DEE" w:rsidP="00BF7773">
            <w:pPr>
              <w:pStyle w:val="TAL"/>
            </w:pPr>
            <w:r w:rsidRPr="003107D3">
              <w:t>VPLMN-QoS-Control</w:t>
            </w:r>
          </w:p>
        </w:tc>
      </w:tr>
      <w:tr w:rsidR="00B06DEE" w:rsidRPr="003107D3" w14:paraId="33D8C784" w14:textId="77777777" w:rsidTr="00BF7773">
        <w:trPr>
          <w:cantSplit/>
          <w:jc w:val="center"/>
        </w:trPr>
        <w:tc>
          <w:tcPr>
            <w:tcW w:w="2505" w:type="dxa"/>
            <w:tcMar>
              <w:top w:w="0" w:type="dxa"/>
              <w:left w:w="108" w:type="dxa"/>
              <w:bottom w:w="0" w:type="dxa"/>
              <w:right w:w="108" w:type="dxa"/>
            </w:tcMar>
          </w:tcPr>
          <w:p w14:paraId="58340D4F" w14:textId="77777777" w:rsidR="00B06DEE" w:rsidRPr="003107D3" w:rsidRDefault="00B06DEE" w:rsidP="00BF7773">
            <w:pPr>
              <w:pStyle w:val="TAL"/>
              <w:rPr>
                <w:lang w:val="en-US"/>
              </w:rPr>
            </w:pPr>
            <w:r w:rsidRPr="003107D3">
              <w:t>SUCC_QOS_UPDATE</w:t>
            </w:r>
          </w:p>
        </w:tc>
        <w:tc>
          <w:tcPr>
            <w:tcW w:w="5433" w:type="dxa"/>
            <w:tcMar>
              <w:top w:w="0" w:type="dxa"/>
              <w:left w:w="108" w:type="dxa"/>
              <w:bottom w:w="0" w:type="dxa"/>
              <w:right w:w="108" w:type="dxa"/>
            </w:tcMar>
          </w:tcPr>
          <w:p w14:paraId="5FEF7A78" w14:textId="77777777" w:rsidR="00B06DEE" w:rsidRPr="003107D3" w:rsidRDefault="00B06DEE" w:rsidP="00BF7773">
            <w:pPr>
              <w:pStyle w:val="TAL"/>
            </w:pPr>
            <w:r w:rsidRPr="003107D3">
              <w:t xml:space="preserve">Indicates that the NF service consumer notifies the PCF of the successful update of the QoS for MPS. </w:t>
            </w:r>
          </w:p>
        </w:tc>
        <w:tc>
          <w:tcPr>
            <w:tcW w:w="1608" w:type="dxa"/>
          </w:tcPr>
          <w:p w14:paraId="013A4795" w14:textId="77777777" w:rsidR="00B06DEE" w:rsidRPr="003107D3" w:rsidRDefault="00B06DEE" w:rsidP="00BF7773">
            <w:pPr>
              <w:pStyle w:val="TAL"/>
            </w:pPr>
            <w:r w:rsidRPr="003107D3">
              <w:rPr>
                <w:rFonts w:cs="Arial"/>
                <w:szCs w:val="18"/>
              </w:rPr>
              <w:t>MPSforDTS</w:t>
            </w:r>
          </w:p>
        </w:tc>
      </w:tr>
      <w:tr w:rsidR="00B06DEE" w:rsidRPr="003107D3" w14:paraId="243097D9" w14:textId="77777777" w:rsidTr="00BF7773">
        <w:trPr>
          <w:cantSplit/>
          <w:jc w:val="center"/>
        </w:trPr>
        <w:tc>
          <w:tcPr>
            <w:tcW w:w="2505" w:type="dxa"/>
            <w:tcMar>
              <w:top w:w="0" w:type="dxa"/>
              <w:left w:w="108" w:type="dxa"/>
              <w:bottom w:w="0" w:type="dxa"/>
              <w:right w:w="108" w:type="dxa"/>
            </w:tcMar>
          </w:tcPr>
          <w:p w14:paraId="1E6AE920" w14:textId="77777777" w:rsidR="00B06DEE" w:rsidRPr="003107D3" w:rsidRDefault="00B06DEE" w:rsidP="00BF7773">
            <w:pPr>
              <w:pStyle w:val="TAL"/>
            </w:pPr>
            <w:bookmarkStart w:id="261" w:name="_Hlk61278709"/>
            <w:r w:rsidRPr="003107D3">
              <w:rPr>
                <w:lang w:eastAsia="zh-CN"/>
              </w:rPr>
              <w:t>SAT_CATEGORY_CH</w:t>
            </w:r>
            <w:bookmarkEnd w:id="261"/>
            <w:r w:rsidRPr="003107D3">
              <w:rPr>
                <w:lang w:eastAsia="zh-CN"/>
              </w:rPr>
              <w:t>G</w:t>
            </w:r>
          </w:p>
        </w:tc>
        <w:tc>
          <w:tcPr>
            <w:tcW w:w="5433" w:type="dxa"/>
            <w:tcMar>
              <w:top w:w="0" w:type="dxa"/>
              <w:left w:w="108" w:type="dxa"/>
              <w:bottom w:w="0" w:type="dxa"/>
              <w:right w:w="108" w:type="dxa"/>
            </w:tcMar>
          </w:tcPr>
          <w:p w14:paraId="067E2B43" w14:textId="77777777" w:rsidR="00B06DEE" w:rsidRPr="003107D3" w:rsidRDefault="00B06DEE" w:rsidP="00BF7773">
            <w:pPr>
              <w:pStyle w:val="TAL"/>
            </w:pPr>
            <w:bookmarkStart w:id="262" w:name="_Hlk69488065"/>
            <w:r w:rsidRPr="003107D3">
              <w:rPr>
                <w:szCs w:val="18"/>
              </w:rPr>
              <w:t>Indicates that the SMF has detected a change between different satellite category, or non-satellite backhaul.</w:t>
            </w:r>
            <w:bookmarkEnd w:id="262"/>
          </w:p>
        </w:tc>
        <w:tc>
          <w:tcPr>
            <w:tcW w:w="1608" w:type="dxa"/>
          </w:tcPr>
          <w:p w14:paraId="314E4EC5" w14:textId="77777777" w:rsidR="00B06DEE" w:rsidRPr="003107D3" w:rsidRDefault="00B06DEE" w:rsidP="00BF7773">
            <w:pPr>
              <w:pStyle w:val="TAL"/>
              <w:rPr>
                <w:rFonts w:cs="Arial"/>
                <w:szCs w:val="18"/>
              </w:rPr>
            </w:pPr>
            <w:r w:rsidRPr="003107D3">
              <w:t>SatBackhaulCategoryChg</w:t>
            </w:r>
          </w:p>
        </w:tc>
      </w:tr>
      <w:tr w:rsidR="00B06DEE" w:rsidRPr="003107D3" w14:paraId="6C2FCA87" w14:textId="77777777" w:rsidTr="00BF7773">
        <w:trPr>
          <w:cantSplit/>
          <w:jc w:val="center"/>
        </w:trPr>
        <w:tc>
          <w:tcPr>
            <w:tcW w:w="2505" w:type="dxa"/>
            <w:tcMar>
              <w:top w:w="0" w:type="dxa"/>
              <w:left w:w="108" w:type="dxa"/>
              <w:bottom w:w="0" w:type="dxa"/>
              <w:right w:w="108" w:type="dxa"/>
            </w:tcMar>
          </w:tcPr>
          <w:p w14:paraId="773E2B78" w14:textId="77777777" w:rsidR="00B06DEE" w:rsidRPr="003107D3" w:rsidRDefault="00B06DEE" w:rsidP="00BF7773">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1695AA" w14:textId="77777777" w:rsidR="00B06DEE" w:rsidRDefault="00B06DEE" w:rsidP="00BF7773">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28786EC1" w14:textId="77777777" w:rsidR="00B06DEE" w:rsidRPr="003107D3" w:rsidRDefault="00B06DEE" w:rsidP="00BF7773">
            <w:pPr>
              <w:pStyle w:val="TAL"/>
              <w:rPr>
                <w:szCs w:val="18"/>
              </w:rPr>
            </w:pPr>
            <w:r>
              <w:rPr>
                <w:szCs w:val="18"/>
              </w:rPr>
              <w:t>(NOTE)</w:t>
            </w:r>
          </w:p>
        </w:tc>
        <w:tc>
          <w:tcPr>
            <w:tcW w:w="1608" w:type="dxa"/>
          </w:tcPr>
          <w:p w14:paraId="2F3DAD58" w14:textId="77777777" w:rsidR="00B06DEE" w:rsidRPr="003107D3" w:rsidRDefault="00B06DEE" w:rsidP="00BF7773">
            <w:pPr>
              <w:pStyle w:val="TAL"/>
            </w:pPr>
            <w:r w:rsidRPr="003107D3">
              <w:t>AMInfluence</w:t>
            </w:r>
          </w:p>
        </w:tc>
      </w:tr>
      <w:tr w:rsidR="00B06DEE" w:rsidRPr="003107D3" w14:paraId="5A0A0E62" w14:textId="77777777" w:rsidTr="00BF7773">
        <w:trPr>
          <w:cantSplit/>
          <w:jc w:val="center"/>
        </w:trPr>
        <w:tc>
          <w:tcPr>
            <w:tcW w:w="2505" w:type="dxa"/>
            <w:tcMar>
              <w:top w:w="0" w:type="dxa"/>
              <w:left w:w="108" w:type="dxa"/>
              <w:bottom w:w="0" w:type="dxa"/>
              <w:right w:w="108" w:type="dxa"/>
            </w:tcMar>
          </w:tcPr>
          <w:p w14:paraId="00799AC7" w14:textId="77777777" w:rsidR="00B06DEE" w:rsidRPr="003107D3" w:rsidRDefault="00B06DEE" w:rsidP="00BF7773">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54336FFA" w14:textId="77777777" w:rsidR="00B06DEE" w:rsidRPr="003107D3" w:rsidRDefault="00B06DEE" w:rsidP="00BF7773">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545B9FB0" w14:textId="77777777" w:rsidR="00B06DEE" w:rsidRPr="003107D3" w:rsidRDefault="00B06DEE" w:rsidP="00BF7773">
            <w:pPr>
              <w:pStyle w:val="TAL"/>
            </w:pPr>
            <w:r w:rsidRPr="003107D3">
              <w:rPr>
                <w:lang w:eastAsia="zh-CN"/>
              </w:rPr>
              <w:t>EneNA</w:t>
            </w:r>
          </w:p>
        </w:tc>
      </w:tr>
      <w:tr w:rsidR="00B06DEE" w:rsidRPr="003107D3" w14:paraId="613571E0" w14:textId="77777777" w:rsidTr="00BF7773">
        <w:trPr>
          <w:cantSplit/>
          <w:jc w:val="center"/>
        </w:trPr>
        <w:tc>
          <w:tcPr>
            <w:tcW w:w="2505" w:type="dxa"/>
            <w:tcMar>
              <w:top w:w="0" w:type="dxa"/>
              <w:left w:w="108" w:type="dxa"/>
              <w:bottom w:w="0" w:type="dxa"/>
              <w:right w:w="108" w:type="dxa"/>
            </w:tcMar>
          </w:tcPr>
          <w:p w14:paraId="4ED6B193" w14:textId="77777777" w:rsidR="00B06DEE" w:rsidRPr="003107D3" w:rsidRDefault="00B06DEE" w:rsidP="00BF7773">
            <w:pPr>
              <w:pStyle w:val="TAL"/>
              <w:rPr>
                <w:lang w:eastAsia="zh-CN"/>
              </w:rPr>
            </w:pPr>
            <w:r>
              <w:rPr>
                <w:lang w:eastAsia="zh-CN"/>
              </w:rPr>
              <w:t>UE_POL_CONT_IND</w:t>
            </w:r>
          </w:p>
        </w:tc>
        <w:tc>
          <w:tcPr>
            <w:tcW w:w="5433" w:type="dxa"/>
            <w:tcMar>
              <w:top w:w="0" w:type="dxa"/>
              <w:left w:w="108" w:type="dxa"/>
              <w:bottom w:w="0" w:type="dxa"/>
              <w:right w:w="108" w:type="dxa"/>
            </w:tcMar>
          </w:tcPr>
          <w:p w14:paraId="1D67246E" w14:textId="77777777" w:rsidR="00B06DEE" w:rsidRPr="003107D3" w:rsidRDefault="00B06DEE" w:rsidP="00BF7773">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18ED4324" w14:textId="77777777" w:rsidR="00B06DEE" w:rsidRPr="003107D3" w:rsidRDefault="00B06DEE" w:rsidP="00BF7773">
            <w:pPr>
              <w:pStyle w:val="TAL"/>
              <w:rPr>
                <w:lang w:eastAsia="zh-CN"/>
              </w:rPr>
            </w:pPr>
            <w:r>
              <w:rPr>
                <w:lang w:eastAsia="zh-CN"/>
              </w:rPr>
              <w:t>EpsUrsp</w:t>
            </w:r>
          </w:p>
        </w:tc>
      </w:tr>
      <w:tr w:rsidR="004864CC" w:rsidRPr="003107D3" w14:paraId="7169C7AF" w14:textId="77777777" w:rsidTr="00BF7773">
        <w:trPr>
          <w:cantSplit/>
          <w:jc w:val="center"/>
          <w:ins w:id="263" w:author="Huawei" w:date="2023-04-10T10:34:00Z"/>
        </w:trPr>
        <w:tc>
          <w:tcPr>
            <w:tcW w:w="2505" w:type="dxa"/>
            <w:tcMar>
              <w:top w:w="0" w:type="dxa"/>
              <w:left w:w="108" w:type="dxa"/>
              <w:bottom w:w="0" w:type="dxa"/>
              <w:right w:w="108" w:type="dxa"/>
            </w:tcMar>
          </w:tcPr>
          <w:p w14:paraId="05378382" w14:textId="0BA8EDD4" w:rsidR="004864CC" w:rsidRDefault="002F750E" w:rsidP="00BF7773">
            <w:pPr>
              <w:pStyle w:val="TAL"/>
              <w:rPr>
                <w:ins w:id="264" w:author="Huawei" w:date="2023-04-10T10:34:00Z"/>
                <w:lang w:eastAsia="zh-CN"/>
              </w:rPr>
            </w:pPr>
            <w:ins w:id="265" w:author="Huawei" w:date="2023-04-10T10:59:00Z">
              <w:r>
                <w:rPr>
                  <w:lang w:eastAsia="zh-CN"/>
                </w:rPr>
                <w:t>URSP_ENFORCE</w:t>
              </w:r>
            </w:ins>
            <w:ins w:id="266" w:author="Huawei" w:date="2023-04-10T11:01:00Z">
              <w:r>
                <w:rPr>
                  <w:lang w:eastAsia="zh-CN"/>
                </w:rPr>
                <w:t>MENT</w:t>
              </w:r>
            </w:ins>
            <w:ins w:id="267" w:author="Huawei" w:date="2023-04-10T10:59:00Z">
              <w:r>
                <w:rPr>
                  <w:lang w:eastAsia="zh-CN"/>
                </w:rPr>
                <w:t>_INFO</w:t>
              </w:r>
            </w:ins>
          </w:p>
        </w:tc>
        <w:tc>
          <w:tcPr>
            <w:tcW w:w="5433" w:type="dxa"/>
            <w:tcMar>
              <w:top w:w="0" w:type="dxa"/>
              <w:left w:w="108" w:type="dxa"/>
              <w:bottom w:w="0" w:type="dxa"/>
              <w:right w:w="108" w:type="dxa"/>
            </w:tcMar>
          </w:tcPr>
          <w:p w14:paraId="3DBCC1EB" w14:textId="76DB66EE" w:rsidR="004864CC" w:rsidRPr="003107D3" w:rsidRDefault="002F750E" w:rsidP="002F750E">
            <w:pPr>
              <w:pStyle w:val="TAL"/>
              <w:rPr>
                <w:ins w:id="268" w:author="Huawei" w:date="2023-04-10T10:34:00Z"/>
                <w:lang w:eastAsia="zh-CN"/>
              </w:rPr>
            </w:pPr>
            <w:ins w:id="269" w:author="Huawei" w:date="2023-04-10T10:59:00Z">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w:t>
              </w:r>
            </w:ins>
            <w:ins w:id="270" w:author="Huawei" w:date="2023-04-10T11:00:00Z">
              <w:r>
                <w:rPr>
                  <w:lang w:eastAsia="zh-CN"/>
                </w:rPr>
                <w:t xml:space="preserve"> a report of URSP rule enforcement information</w:t>
              </w:r>
            </w:ins>
            <w:ins w:id="271" w:author="Huawei" w:date="2023-04-10T10:59:00Z">
              <w:r w:rsidRPr="003107D3">
                <w:rPr>
                  <w:lang w:eastAsia="zh-CN"/>
                </w:rPr>
                <w:t>.</w:t>
              </w:r>
            </w:ins>
          </w:p>
        </w:tc>
        <w:tc>
          <w:tcPr>
            <w:tcW w:w="1608" w:type="dxa"/>
          </w:tcPr>
          <w:p w14:paraId="0D683299" w14:textId="00A4CBB7" w:rsidR="004864CC" w:rsidRDefault="002F750E" w:rsidP="00BF7773">
            <w:pPr>
              <w:pStyle w:val="TAL"/>
              <w:rPr>
                <w:ins w:id="272" w:author="Huawei" w:date="2023-04-10T10:34:00Z"/>
                <w:lang w:eastAsia="zh-CN"/>
              </w:rPr>
            </w:pPr>
            <w:ins w:id="273" w:author="Huawei" w:date="2023-04-10T11:01:00Z">
              <w:r>
                <w:t>URSPEnforcement</w:t>
              </w:r>
            </w:ins>
          </w:p>
        </w:tc>
      </w:tr>
      <w:tr w:rsidR="00B06DEE" w:rsidRPr="003107D3" w14:paraId="779DCBF9" w14:textId="77777777" w:rsidTr="00BF7773">
        <w:trPr>
          <w:cantSplit/>
          <w:jc w:val="center"/>
        </w:trPr>
        <w:tc>
          <w:tcPr>
            <w:tcW w:w="9546" w:type="dxa"/>
            <w:gridSpan w:val="3"/>
            <w:tcMar>
              <w:top w:w="0" w:type="dxa"/>
              <w:left w:w="108" w:type="dxa"/>
              <w:bottom w:w="0" w:type="dxa"/>
              <w:right w:w="108" w:type="dxa"/>
            </w:tcMar>
          </w:tcPr>
          <w:p w14:paraId="5A5E883F" w14:textId="77777777" w:rsidR="00B06DEE" w:rsidRPr="003107D3" w:rsidRDefault="00B06DEE" w:rsidP="00BF7773">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7BA70FA8" w14:textId="77777777" w:rsidR="00B06DEE" w:rsidRPr="003107D3" w:rsidRDefault="00B06DEE" w:rsidP="00B06DEE">
      <w:pPr>
        <w:rPr>
          <w:lang w:eastAsia="zh-CN"/>
        </w:rPr>
      </w:pPr>
    </w:p>
    <w:p w14:paraId="53109824" w14:textId="77777777" w:rsidR="00B06DEE" w:rsidRPr="003107D3" w:rsidRDefault="00B06DEE" w:rsidP="00B06DEE">
      <w:r w:rsidRPr="003107D3">
        <w:t xml:space="preserve">The PCF may provision the values of policy control request trigger which are not always reported by the NF service consumer as defined in </w:t>
      </w:r>
      <w:r>
        <w:t>clause</w:t>
      </w:r>
      <w:r w:rsidRPr="003107D3">
        <w:t> 4.2.6.4.</w:t>
      </w:r>
    </w:p>
    <w:p w14:paraId="3EA97D83" w14:textId="77777777" w:rsidR="00B06DEE" w:rsidRPr="003107D3" w:rsidRDefault="00B06DEE" w:rsidP="00B06DEE">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0740DBAB" w14:textId="77777777" w:rsidR="00B06DEE" w:rsidRPr="003F07B5" w:rsidRDefault="00B06DEE" w:rsidP="00B06DEE">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5E37D0C3" w14:textId="77777777" w:rsidR="00B06DEE" w:rsidRPr="003F07B5" w:rsidRDefault="00B06DEE" w:rsidP="00B06DEE">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E50B809" w14:textId="77777777" w:rsidR="00B06DEE" w:rsidRPr="003107D3" w:rsidRDefault="00B06DEE" w:rsidP="00B06DEE">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19B0FA07" w14:textId="77777777" w:rsidR="00B06DEE" w:rsidRPr="003107D3" w:rsidRDefault="00B06DEE" w:rsidP="00B06DEE">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3574A055" w14:textId="77777777" w:rsidR="00B06DEE" w:rsidRPr="003107D3" w:rsidRDefault="00B06DEE" w:rsidP="00B06DEE">
      <w:r w:rsidRPr="003107D3">
        <w:t xml:space="preserve">When the NF service consumer detects an IPv4 address and/or an IPv6 prefix is allocated or released, the NF service consumer shall include the "UE_IP_CH" within the "repPolicyCtrlReqTriggers" attribute and new allocated UE Ipv4 </w:t>
      </w:r>
      <w:r w:rsidRPr="003107D3">
        <w:lastRenderedPageBreak/>
        <w:t>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5637A2C9" w14:textId="77777777" w:rsidR="00B06DEE" w:rsidRPr="003107D3" w:rsidRDefault="00B06DEE" w:rsidP="00B06DEE">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2F6CE4EB" w14:textId="77777777" w:rsidR="00B06DEE" w:rsidRPr="003107D3" w:rsidRDefault="00B06DEE" w:rsidP="00B06DEE">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7F96D46C" w14:textId="77777777" w:rsidR="00B06DEE" w:rsidRPr="003107D3" w:rsidRDefault="00B06DEE" w:rsidP="00B06DEE">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8603742" w14:textId="77777777" w:rsidR="00B06DEE" w:rsidRPr="003107D3" w:rsidRDefault="00B06DEE" w:rsidP="00B06DEE">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7E34BAE9" w14:textId="77777777" w:rsidR="00B06DEE" w:rsidRPr="003107D3" w:rsidRDefault="00B06DEE" w:rsidP="00B06DEE">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7F377FA" w14:textId="77777777" w:rsidR="00B06DEE" w:rsidRPr="003107D3" w:rsidRDefault="00B06DEE" w:rsidP="00B06DEE">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624E8B0F" w14:textId="77777777" w:rsidR="00B06DEE" w:rsidRPr="003107D3" w:rsidRDefault="00B06DEE" w:rsidP="00B06DEE">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A39A519" w14:textId="77777777" w:rsidR="00B06DEE" w:rsidRPr="003107D3" w:rsidRDefault="00B06DEE" w:rsidP="00B06DEE">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07FAA71" w14:textId="77777777" w:rsidR="00B06DEE" w:rsidRPr="003107D3" w:rsidRDefault="00B06DEE" w:rsidP="00B06DEE">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0CBA7C5B" w14:textId="77777777" w:rsidR="00B06DEE" w:rsidRPr="003107D3" w:rsidRDefault="00B06DEE" w:rsidP="00B06DEE">
      <w:r w:rsidRPr="003107D3">
        <w:t>When the NF service consumer detects a change of Session-AMBR, the NF service consumer shall include the "SE_AMBR_CH" within the "repPolicyCtrlReqTriggers" attribute and the new Session-AMBR within the "subsSessAmbr" attribute.</w:t>
      </w:r>
    </w:p>
    <w:p w14:paraId="69417796" w14:textId="77777777" w:rsidR="00B06DEE" w:rsidRPr="003107D3" w:rsidRDefault="00B06DEE" w:rsidP="00B06DEE">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0F95AF1B" w14:textId="77777777" w:rsidR="00B06DEE" w:rsidRPr="003107D3" w:rsidRDefault="00B06DEE" w:rsidP="00B06DEE">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7C6B4AB7" w14:textId="77777777" w:rsidR="00B06DEE" w:rsidRPr="003107D3" w:rsidRDefault="00B06DEE" w:rsidP="00B06DEE">
      <w:r w:rsidRPr="003107D3">
        <w:t>When the "ReallocationOfCredit" feature is supported, if the "REALLO_</w:t>
      </w:r>
      <w:r w:rsidRPr="003107D3">
        <w:rPr>
          <w:rFonts w:hint="eastAsia"/>
          <w:lang w:eastAsia="zh-CN"/>
        </w:rPr>
        <w:t>OF</w:t>
      </w:r>
      <w:r w:rsidRPr="003107D3">
        <w:t xml:space="preserve">_CREDIT" is provisioned, when the NF service consumer detects the credit for the PCC rule(s) is reallocated, the NF service consumer shall include the </w:t>
      </w:r>
      <w:r w:rsidRPr="003107D3">
        <w:lastRenderedPageBreak/>
        <w:t>"REALLO_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3B1E3941" w14:textId="77777777" w:rsidR="00B06DEE" w:rsidRPr="003107D3" w:rsidRDefault="00B06DEE" w:rsidP="00B06DEE">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1874650" w14:textId="77777777" w:rsidR="00B06DEE" w:rsidRPr="003107D3" w:rsidRDefault="00B06DEE" w:rsidP="00B06DEE">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0DA11A6C" w14:textId="77777777" w:rsidR="00B06DEE" w:rsidRPr="003107D3" w:rsidRDefault="00B06DEE" w:rsidP="00B06DEE">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787F4CEA" w14:textId="77777777" w:rsidR="00B06DEE" w:rsidRPr="003107D3" w:rsidRDefault="00B06DEE" w:rsidP="00B06DEE">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46B6A93D" w14:textId="77777777" w:rsidR="00B06DEE" w:rsidRPr="003107D3" w:rsidRDefault="00B06DEE" w:rsidP="00B06DEE">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887694A" w14:textId="77777777" w:rsidR="00B06DEE" w:rsidRPr="003107D3" w:rsidRDefault="00B06DEE" w:rsidP="00B06DEE">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2DDF3DCF" w14:textId="77777777" w:rsidR="00B06DEE" w:rsidRPr="003107D3" w:rsidRDefault="00B06DEE" w:rsidP="00B06DEE">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685306B0" w14:textId="77777777" w:rsidR="00B06DEE" w:rsidRPr="003107D3" w:rsidRDefault="00B06DEE" w:rsidP="00B06DEE">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54347BA2" w14:textId="77777777" w:rsidR="00B06DEE" w:rsidRPr="003107D3" w:rsidRDefault="00B06DEE" w:rsidP="00B06DEE">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7C77CCB1" w14:textId="77777777" w:rsidR="00B06DEE" w:rsidRPr="003107D3" w:rsidRDefault="00B06DEE" w:rsidP="00B06DEE">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AF49026" w14:textId="77777777" w:rsidR="00B06DEE" w:rsidRPr="003107D3" w:rsidRDefault="00B06DEE" w:rsidP="00B06DEE">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34AC05F" w14:textId="77777777" w:rsidR="00B06DEE" w:rsidRPr="003107D3" w:rsidRDefault="00B06DEE" w:rsidP="00B06DEE">
      <w:r w:rsidRPr="003107D3">
        <w:t>If the "UE_STATUS_RESUME" is provisioned, when the NF service consumer detected the UE</w:t>
      </w:r>
      <w:r>
        <w:t>'</w:t>
      </w:r>
      <w:r w:rsidRPr="003107D3">
        <w:t xml:space="preserve">s status is resumed from suspend state, the NF service consumer shall inform the PCF of the UE status including the </w:t>
      </w:r>
      <w:r w:rsidRPr="003107D3">
        <w:lastRenderedPageBreak/>
        <w:t xml:space="preserve">"UE_STATUS_RESUME"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55C2C9B0" w14:textId="77777777" w:rsidR="00B06DEE" w:rsidRPr="003107D3" w:rsidRDefault="00B06DEE" w:rsidP="00B06DEE">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2CC0423A" w14:textId="77777777" w:rsidR="00B06DEE" w:rsidRPr="003107D3" w:rsidRDefault="00B06DEE" w:rsidP="00B06DEE">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66B96404" w14:textId="77777777" w:rsidR="00B06DEE" w:rsidRPr="003107D3" w:rsidRDefault="00B06DEE" w:rsidP="00B06DEE">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713EC916" w14:textId="77777777" w:rsidR="00B06DEE" w:rsidRPr="003107D3" w:rsidRDefault="00B06DEE" w:rsidP="00B06DEE">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10B556D1" w14:textId="77777777" w:rsidR="00B06DEE" w:rsidRPr="003107D3" w:rsidRDefault="00B06DEE" w:rsidP="00B06DEE">
      <w:pPr>
        <w:pStyle w:val="B1"/>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17D0534A" w14:textId="77777777" w:rsidR="00B06DEE" w:rsidRPr="003107D3" w:rsidRDefault="00B06DEE" w:rsidP="00B06DEE">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2E17FCAD" w14:textId="77777777" w:rsidR="00B06DEE" w:rsidRPr="003107D3" w:rsidRDefault="00B06DEE" w:rsidP="00B06DEE">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69453490" w14:textId="77777777" w:rsidR="00B06DEE" w:rsidRPr="003107D3" w:rsidRDefault="00B06DEE" w:rsidP="00B06DEE">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1EFE6F9A" w14:textId="77777777" w:rsidR="00B06DEE" w:rsidRPr="003107D3" w:rsidRDefault="00B06DEE" w:rsidP="00B06DEE">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220C2104" w14:textId="77777777" w:rsidR="00B06DEE" w:rsidRPr="003107D3" w:rsidRDefault="00B06DEE" w:rsidP="00B06DEE">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465B6787" w14:textId="77777777" w:rsidR="00B06DEE" w:rsidRPr="003107D3" w:rsidRDefault="00B06DEE" w:rsidP="00B06DEE">
      <w:pPr>
        <w:pStyle w:val="NO"/>
      </w:pPr>
      <w:r w:rsidRPr="003107D3">
        <w:t>NOTE 4:</w:t>
      </w:r>
      <w:r w:rsidRPr="003107D3">
        <w:tab/>
        <w:t>The access network can be configured to report location changes only when transmission resources are established in the radio access network.</w:t>
      </w:r>
    </w:p>
    <w:p w14:paraId="3B9F6E0D" w14:textId="77777777" w:rsidR="00B06DEE" w:rsidRPr="003107D3" w:rsidRDefault="00B06DEE" w:rsidP="00B06DEE">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6E4DB18D" w14:textId="77777777" w:rsidR="00B06DEE" w:rsidRPr="003107D3" w:rsidRDefault="00B06DEE" w:rsidP="00B06DEE">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35A15D58" w14:textId="77777777" w:rsidR="00B06DEE" w:rsidRPr="003107D3" w:rsidRDefault="00B06DEE" w:rsidP="00B06DEE">
      <w:r w:rsidRPr="003107D3">
        <w:lastRenderedPageBreak/>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0A86BAD6" w14:textId="77777777" w:rsidR="00B06DEE" w:rsidRPr="003107D3" w:rsidRDefault="00B06DEE" w:rsidP="00B06DEE">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6DBA4A41" w14:textId="77777777" w:rsidR="00B06DEE" w:rsidRPr="003107D3" w:rsidRDefault="00B06DEE" w:rsidP="00B06DEE">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1EBF8764" w14:textId="77777777" w:rsidR="00B06DEE" w:rsidRPr="003107D3" w:rsidRDefault="00B06DEE" w:rsidP="00B06DEE">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34B9D0D5" w14:textId="77777777" w:rsidR="00B06DEE" w:rsidRPr="003107D3" w:rsidRDefault="00B06DEE" w:rsidP="00B06DEE">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578D5C7C" w14:textId="77777777" w:rsidR="00B06DEE" w:rsidRPr="003107D3" w:rsidRDefault="00B06DEE" w:rsidP="00B06DEE">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6521EA78" w14:textId="77777777" w:rsidR="00B06DEE" w:rsidRPr="003107D3" w:rsidRDefault="00B06DEE" w:rsidP="00B06DEE">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612CED3C" w14:textId="77777777" w:rsidR="00B06DEE" w:rsidRPr="003107D3" w:rsidRDefault="00B06DEE" w:rsidP="00B06DEE">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1396095E" w14:textId="77777777" w:rsidR="00B06DEE" w:rsidRPr="003107D3" w:rsidRDefault="00B06DEE" w:rsidP="00B06DEE">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7DF20435" w14:textId="77777777" w:rsidR="00B06DEE" w:rsidRPr="003107D3" w:rsidRDefault="00B06DEE" w:rsidP="00B06DEE">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489853C6" w14:textId="77777777" w:rsidR="00B06DEE" w:rsidRPr="003107D3" w:rsidRDefault="00B06DEE" w:rsidP="00B06DEE">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16D2A9C6" w14:textId="77777777" w:rsidR="00B06DEE" w:rsidRPr="003107D3" w:rsidRDefault="00B06DEE" w:rsidP="00B06DEE">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2AC7D86A" w14:textId="77777777" w:rsidR="00B06DEE" w:rsidRDefault="00B06DEE" w:rsidP="00B06DEE">
      <w:r w:rsidRPr="003107D3">
        <w:lastRenderedPageBreak/>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4FC618EC" w14:textId="77777777" w:rsidR="00B06DEE" w:rsidRDefault="00B06DEE" w:rsidP="00B06DEE">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7DB6FB55" w14:textId="77777777" w:rsidR="00B06DEE" w:rsidRPr="003107D3" w:rsidRDefault="00B06DEE" w:rsidP="00B06DEE">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58FECBB6" w14:textId="56AE151D" w:rsidR="00B06DEE" w:rsidRPr="00B06DEE" w:rsidRDefault="00D0436E" w:rsidP="00B06DEE">
      <w:ins w:id="274" w:author="Huawei" w:date="2023-04-10T11:10:00Z">
        <w:r w:rsidRPr="003107D3">
          <w:t>If the "</w:t>
        </w:r>
      </w:ins>
      <w:ins w:id="275" w:author="Huawei" w:date="2023-04-10T11:11:00Z">
        <w:r>
          <w:t>URSPEnforcement</w:t>
        </w:r>
      </w:ins>
      <w:ins w:id="276" w:author="Huawei" w:date="2023-04-10T11:10:00Z">
        <w:r w:rsidRPr="003107D3">
          <w:t>" feature is supported and "</w:t>
        </w:r>
      </w:ins>
      <w:ins w:id="277" w:author="Huawei" w:date="2023-04-10T11:11:00Z">
        <w:r>
          <w:rPr>
            <w:lang w:eastAsia="zh-CN"/>
          </w:rPr>
          <w:t>URSP_ENFORCEMENT_INFO</w:t>
        </w:r>
      </w:ins>
      <w:ins w:id="278" w:author="Huawei" w:date="2023-04-10T11:10:00Z">
        <w:r w:rsidRPr="003107D3">
          <w:t>" is provisioned, when the NF service consumer</w:t>
        </w:r>
        <w:r>
          <w:rPr>
            <w:lang w:eastAsia="zh-CN"/>
          </w:rPr>
          <w:t xml:space="preserve"> </w:t>
        </w:r>
        <w:r w:rsidRPr="003107D3">
          <w:t>detects</w:t>
        </w:r>
      </w:ins>
      <w:ins w:id="279" w:author="Huawei2" w:date="2023-04-18T16:08:00Z">
        <w:r w:rsidR="00092334">
          <w:t xml:space="preserve"> the UE include</w:t>
        </w:r>
      </w:ins>
      <w:ins w:id="280" w:author="Huawei2" w:date="2023-04-18T16:09:00Z">
        <w:r w:rsidR="00092334">
          <w:t>s connection capabilities</w:t>
        </w:r>
      </w:ins>
      <w:ins w:id="281" w:author="Huawei2" w:date="2023-04-18T16:11:00Z">
        <w:r w:rsidR="00AB4E64">
          <w:t xml:space="preserve"> in the</w:t>
        </w:r>
      </w:ins>
      <w:bookmarkStart w:id="282" w:name="_GoBack"/>
      <w:bookmarkEnd w:id="282"/>
      <w:ins w:id="283" w:author="Huawei2" w:date="2023-04-18T16:09:00Z">
        <w:r w:rsidR="00092334">
          <w:t xml:space="preserve"> </w:t>
        </w:r>
        <w:r w:rsidR="00092334">
          <w:rPr>
            <w:rFonts w:eastAsia="Times New Roman"/>
          </w:rPr>
          <w:t>PDU session establishment request or PDU session modification request</w:t>
        </w:r>
      </w:ins>
      <w:ins w:id="284" w:author="Huawei" w:date="2023-04-10T11:10:00Z">
        <w:r w:rsidRPr="00584D64">
          <w:t xml:space="preserve">, the </w:t>
        </w:r>
        <w:r w:rsidRPr="003107D3">
          <w:t>NF service consumer</w:t>
        </w:r>
        <w:r w:rsidRPr="00584D64">
          <w:t xml:space="preserve"> shall include the </w:t>
        </w:r>
      </w:ins>
      <w:ins w:id="285" w:author="Huawei" w:date="2023-04-10T11:12:00Z">
        <w:r w:rsidRPr="003107D3">
          <w:t>"</w:t>
        </w:r>
        <w:r>
          <w:rPr>
            <w:lang w:eastAsia="zh-CN"/>
          </w:rPr>
          <w:t>URSP_ENFORCEMENT_INFO</w:t>
        </w:r>
        <w:r w:rsidRPr="003107D3">
          <w:t>"</w:t>
        </w:r>
      </w:ins>
      <w:ins w:id="286" w:author="Huawei" w:date="2023-04-10T11:10:00Z">
        <w:r w:rsidRPr="00584D64">
          <w:t xml:space="preserve"> within the "</w:t>
        </w:r>
        <w:proofErr w:type="spellStart"/>
        <w:r w:rsidRPr="00584D64">
          <w:t>repPolicyCtrlReqTriggers</w:t>
        </w:r>
        <w:proofErr w:type="spellEnd"/>
        <w:r w:rsidRPr="00584D64">
          <w:t xml:space="preserve">" attribute and </w:t>
        </w:r>
      </w:ins>
      <w:ins w:id="287" w:author="Huawei2" w:date="2023-04-18T16:10:00Z">
        <w:r w:rsidR="00092334">
          <w:rPr>
            <w:rFonts w:eastAsia="Times New Roman"/>
          </w:rPr>
          <w:t>shall forward the received information from the UE within the "</w:t>
        </w:r>
        <w:proofErr w:type="spellStart"/>
        <w:r w:rsidR="00092334">
          <w:rPr>
            <w:rFonts w:eastAsia="Times New Roman"/>
          </w:rPr>
          <w:t>urspEnforceInfo</w:t>
        </w:r>
        <w:proofErr w:type="spellEnd"/>
        <w:r w:rsidR="00092334">
          <w:rPr>
            <w:rFonts w:eastAsia="Times New Roman"/>
          </w:rPr>
          <w:t>" attribute</w:t>
        </w:r>
      </w:ins>
      <w:ins w:id="288" w:author="Huawei" w:date="2023-04-10T11:10:00Z">
        <w:r>
          <w:t>.</w:t>
        </w:r>
      </w:ins>
    </w:p>
    <w:p w14:paraId="051E2CFF" w14:textId="54110D5E" w:rsidR="005C72CB" w:rsidRPr="00D96F8C" w:rsidRDefault="005C72C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55D778" w14:textId="77777777" w:rsidR="005C72CB" w:rsidRPr="003107D3" w:rsidRDefault="005C72CB" w:rsidP="005C72CB">
      <w:pPr>
        <w:pStyle w:val="2"/>
        <w:rPr>
          <w:lang w:eastAsia="zh-CN"/>
        </w:rPr>
      </w:pPr>
      <w:bookmarkStart w:id="289" w:name="_Toc28012283"/>
      <w:bookmarkStart w:id="290" w:name="_Toc34123142"/>
      <w:bookmarkStart w:id="291" w:name="_Toc36038092"/>
      <w:bookmarkStart w:id="292" w:name="_Toc38875475"/>
      <w:bookmarkStart w:id="293" w:name="_Toc43191958"/>
      <w:bookmarkStart w:id="294" w:name="_Toc45133353"/>
      <w:bookmarkStart w:id="295" w:name="_Toc51316857"/>
      <w:bookmarkStart w:id="296" w:name="_Toc51762037"/>
      <w:bookmarkStart w:id="297" w:name="_Toc56675024"/>
      <w:bookmarkStart w:id="298" w:name="_Toc56675415"/>
      <w:bookmarkStart w:id="299" w:name="_Toc59016401"/>
      <w:bookmarkStart w:id="300" w:name="_Toc63168001"/>
      <w:bookmarkStart w:id="301" w:name="_Toc66262511"/>
      <w:bookmarkStart w:id="302" w:name="_Toc68167017"/>
      <w:bookmarkStart w:id="303" w:name="_Toc73538140"/>
      <w:bookmarkStart w:id="304" w:name="_Toc75352016"/>
      <w:bookmarkStart w:id="305" w:name="_Toc83231826"/>
      <w:bookmarkStart w:id="306" w:name="_Toc85535132"/>
      <w:bookmarkStart w:id="307" w:name="_Toc88559595"/>
      <w:bookmarkStart w:id="308" w:name="_Toc114210225"/>
      <w:bookmarkStart w:id="309" w:name="_Toc129246576"/>
      <w:bookmarkStart w:id="310" w:name="_Toc129247143"/>
      <w:r w:rsidRPr="003107D3">
        <w:t>5.8</w:t>
      </w:r>
      <w:r w:rsidRPr="003107D3">
        <w:rPr>
          <w:lang w:eastAsia="zh-CN"/>
        </w:rPr>
        <w:tab/>
        <w:t>Feature negotiation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A37E976" w14:textId="77777777" w:rsidR="005C72CB" w:rsidRPr="003107D3" w:rsidRDefault="005C72CB" w:rsidP="005C72CB">
      <w:r w:rsidRPr="003107D3">
        <w:t>The optional features in table 5.8-1 are defined for the Npcf_SMPolicyControl</w:t>
      </w:r>
      <w:r w:rsidRPr="003107D3">
        <w:rPr>
          <w:lang w:eastAsia="zh-CN"/>
        </w:rPr>
        <w:t xml:space="preserve"> API. They shall be negotiated using the </w:t>
      </w:r>
      <w:r w:rsidRPr="003107D3">
        <w:t xml:space="preserve">extensibility mechanism defined in </w:t>
      </w:r>
      <w:r>
        <w:t>clause</w:t>
      </w:r>
      <w:r w:rsidRPr="003107D3">
        <w:t> 6.6 of 3GPP TS 29.500 [4].</w:t>
      </w:r>
    </w:p>
    <w:p w14:paraId="7E045005" w14:textId="77777777" w:rsidR="005C72CB" w:rsidRPr="003107D3" w:rsidRDefault="005C72CB" w:rsidP="005C72CB">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5C72CB" w:rsidRPr="003107D3" w14:paraId="1502C178" w14:textId="77777777" w:rsidTr="00BF7773">
        <w:trPr>
          <w:cantSplit/>
          <w:jc w:val="center"/>
        </w:trPr>
        <w:tc>
          <w:tcPr>
            <w:tcW w:w="1594" w:type="dxa"/>
            <w:shd w:val="clear" w:color="auto" w:fill="C0C0C0"/>
            <w:hideMark/>
          </w:tcPr>
          <w:p w14:paraId="067ECF33" w14:textId="77777777" w:rsidR="005C72CB" w:rsidRPr="003107D3" w:rsidRDefault="005C72CB" w:rsidP="00BF7773">
            <w:pPr>
              <w:pStyle w:val="TAH"/>
            </w:pPr>
            <w:r w:rsidRPr="003107D3">
              <w:lastRenderedPageBreak/>
              <w:t>Feature number</w:t>
            </w:r>
          </w:p>
        </w:tc>
        <w:tc>
          <w:tcPr>
            <w:tcW w:w="3061" w:type="dxa"/>
            <w:shd w:val="clear" w:color="auto" w:fill="C0C0C0"/>
            <w:hideMark/>
          </w:tcPr>
          <w:p w14:paraId="49DF82E9" w14:textId="77777777" w:rsidR="005C72CB" w:rsidRPr="003107D3" w:rsidRDefault="005C72CB" w:rsidP="00BF7773">
            <w:pPr>
              <w:pStyle w:val="TAH"/>
            </w:pPr>
            <w:r w:rsidRPr="003107D3">
              <w:t>Feature Name</w:t>
            </w:r>
          </w:p>
        </w:tc>
        <w:tc>
          <w:tcPr>
            <w:tcW w:w="4940" w:type="dxa"/>
            <w:shd w:val="clear" w:color="auto" w:fill="C0C0C0"/>
            <w:hideMark/>
          </w:tcPr>
          <w:p w14:paraId="1EAE0501" w14:textId="77777777" w:rsidR="005C72CB" w:rsidRPr="003107D3" w:rsidRDefault="005C72CB" w:rsidP="00BF7773">
            <w:pPr>
              <w:pStyle w:val="TAH"/>
            </w:pPr>
            <w:r w:rsidRPr="003107D3">
              <w:t>Description</w:t>
            </w:r>
          </w:p>
        </w:tc>
      </w:tr>
      <w:tr w:rsidR="005C72CB" w:rsidRPr="003107D3" w14:paraId="1A5C5AAA" w14:textId="77777777" w:rsidTr="00BF7773">
        <w:trPr>
          <w:cantSplit/>
          <w:jc w:val="center"/>
        </w:trPr>
        <w:tc>
          <w:tcPr>
            <w:tcW w:w="1594" w:type="dxa"/>
          </w:tcPr>
          <w:p w14:paraId="25C4E4B9" w14:textId="77777777" w:rsidR="005C72CB" w:rsidRPr="003107D3" w:rsidRDefault="005C72CB" w:rsidP="00BF7773">
            <w:pPr>
              <w:pStyle w:val="TAL"/>
            </w:pPr>
            <w:r w:rsidRPr="003107D3">
              <w:t>1</w:t>
            </w:r>
          </w:p>
        </w:tc>
        <w:tc>
          <w:tcPr>
            <w:tcW w:w="3061" w:type="dxa"/>
          </w:tcPr>
          <w:p w14:paraId="0D8755AB" w14:textId="77777777" w:rsidR="005C72CB" w:rsidRPr="003107D3" w:rsidRDefault="005C72CB" w:rsidP="00BF7773">
            <w:pPr>
              <w:pStyle w:val="TAL"/>
            </w:pPr>
            <w:r w:rsidRPr="003107D3">
              <w:t>TSC</w:t>
            </w:r>
          </w:p>
        </w:tc>
        <w:tc>
          <w:tcPr>
            <w:tcW w:w="4940" w:type="dxa"/>
          </w:tcPr>
          <w:p w14:paraId="1BEE270A" w14:textId="3FE8FA07" w:rsidR="005C72CB" w:rsidRPr="003107D3" w:rsidRDefault="005C72CB" w:rsidP="00DB3E82">
            <w:pPr>
              <w:pStyle w:val="TAL"/>
            </w:pPr>
            <w:r w:rsidRPr="003107D3">
              <w:t xml:space="preserve">This feature indicates support for traffic steering control in the </w:t>
            </w:r>
            <w:del w:id="311" w:author="Huawei" w:date="2023-03-30T10:41:00Z">
              <w:r w:rsidRPr="003107D3" w:rsidDel="00DB3E82">
                <w:delText>(S)Gi</w:delText>
              </w:r>
            </w:del>
            <w:ins w:id="312" w:author="Huawei" w:date="2023-03-30T10:41:00Z">
              <w:r w:rsidR="00DB3E82">
                <w:t>N6</w:t>
              </w:r>
            </w:ins>
            <w:r w:rsidRPr="003107D3">
              <w:t xml:space="preserve">-LAN,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5C72CB" w:rsidRPr="003107D3" w14:paraId="1033B496" w14:textId="77777777" w:rsidTr="00BF7773">
        <w:trPr>
          <w:cantSplit/>
          <w:jc w:val="center"/>
        </w:trPr>
        <w:tc>
          <w:tcPr>
            <w:tcW w:w="1594" w:type="dxa"/>
          </w:tcPr>
          <w:p w14:paraId="640EEFCA" w14:textId="77777777" w:rsidR="005C72CB" w:rsidRPr="003107D3" w:rsidRDefault="005C72CB" w:rsidP="00BF7773">
            <w:pPr>
              <w:pStyle w:val="TAL"/>
            </w:pPr>
            <w:r w:rsidRPr="003107D3">
              <w:t>2</w:t>
            </w:r>
          </w:p>
        </w:tc>
        <w:tc>
          <w:tcPr>
            <w:tcW w:w="3061" w:type="dxa"/>
          </w:tcPr>
          <w:p w14:paraId="2C1215E4" w14:textId="77777777" w:rsidR="005C72CB" w:rsidRPr="003107D3" w:rsidRDefault="005C72CB" w:rsidP="00BF7773">
            <w:pPr>
              <w:pStyle w:val="TAL"/>
            </w:pPr>
            <w:r w:rsidRPr="003107D3">
              <w:t>ResShare</w:t>
            </w:r>
          </w:p>
        </w:tc>
        <w:tc>
          <w:tcPr>
            <w:tcW w:w="4940" w:type="dxa"/>
          </w:tcPr>
          <w:p w14:paraId="4CDE88D2" w14:textId="77777777" w:rsidR="005C72CB" w:rsidRPr="003107D3" w:rsidRDefault="005C72CB" w:rsidP="00BF7773">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5C72CB" w:rsidRPr="003107D3" w14:paraId="2C944956" w14:textId="77777777" w:rsidTr="00BF7773">
        <w:trPr>
          <w:cantSplit/>
          <w:jc w:val="center"/>
        </w:trPr>
        <w:tc>
          <w:tcPr>
            <w:tcW w:w="1594" w:type="dxa"/>
          </w:tcPr>
          <w:p w14:paraId="2AA39F3B" w14:textId="77777777" w:rsidR="005C72CB" w:rsidRPr="003107D3" w:rsidRDefault="005C72CB" w:rsidP="00BF7773">
            <w:pPr>
              <w:pStyle w:val="TAL"/>
            </w:pPr>
            <w:r w:rsidRPr="003107D3">
              <w:t>3</w:t>
            </w:r>
          </w:p>
        </w:tc>
        <w:tc>
          <w:tcPr>
            <w:tcW w:w="3061" w:type="dxa"/>
          </w:tcPr>
          <w:p w14:paraId="622071E0" w14:textId="77777777" w:rsidR="005C72CB" w:rsidRPr="003107D3" w:rsidRDefault="005C72CB" w:rsidP="00BF7773">
            <w:pPr>
              <w:pStyle w:val="TAL"/>
            </w:pPr>
            <w:r w:rsidRPr="003107D3">
              <w:t>3GPP-PS-Data-Off</w:t>
            </w:r>
          </w:p>
        </w:tc>
        <w:tc>
          <w:tcPr>
            <w:tcW w:w="4940" w:type="dxa"/>
          </w:tcPr>
          <w:p w14:paraId="11BD773E" w14:textId="77777777" w:rsidR="005C72CB" w:rsidRPr="003107D3" w:rsidRDefault="005C72CB" w:rsidP="00BF7773">
            <w:pPr>
              <w:pStyle w:val="TAL"/>
            </w:pPr>
            <w:r w:rsidRPr="003107D3">
              <w:t>This feature indicates the support of 3GPP PS Data off status change reporting.</w:t>
            </w:r>
          </w:p>
        </w:tc>
      </w:tr>
      <w:tr w:rsidR="005C72CB" w:rsidRPr="003107D3" w14:paraId="6D3D3E23" w14:textId="77777777" w:rsidTr="00BF7773">
        <w:trPr>
          <w:cantSplit/>
          <w:jc w:val="center"/>
        </w:trPr>
        <w:tc>
          <w:tcPr>
            <w:tcW w:w="1594" w:type="dxa"/>
          </w:tcPr>
          <w:p w14:paraId="4FCE2A7A" w14:textId="77777777" w:rsidR="005C72CB" w:rsidRPr="003107D3" w:rsidRDefault="005C72CB" w:rsidP="00BF7773">
            <w:pPr>
              <w:pStyle w:val="TAL"/>
            </w:pPr>
            <w:r w:rsidRPr="003107D3">
              <w:t>4</w:t>
            </w:r>
          </w:p>
        </w:tc>
        <w:tc>
          <w:tcPr>
            <w:tcW w:w="3061" w:type="dxa"/>
          </w:tcPr>
          <w:p w14:paraId="33407A0A" w14:textId="77777777" w:rsidR="005C72CB" w:rsidRPr="003107D3" w:rsidRDefault="005C72CB" w:rsidP="00BF7773">
            <w:pPr>
              <w:pStyle w:val="TAL"/>
            </w:pPr>
            <w:r w:rsidRPr="003107D3">
              <w:t>ADC</w:t>
            </w:r>
          </w:p>
        </w:tc>
        <w:tc>
          <w:tcPr>
            <w:tcW w:w="4940" w:type="dxa"/>
          </w:tcPr>
          <w:p w14:paraId="4B96A4CE" w14:textId="77777777" w:rsidR="005C72CB" w:rsidRPr="003107D3" w:rsidRDefault="005C72CB" w:rsidP="00BF7773">
            <w:pPr>
              <w:pStyle w:val="TAL"/>
            </w:pPr>
            <w:r w:rsidRPr="003107D3">
              <w:t>This feature indicates the support of application detection and control.</w:t>
            </w:r>
          </w:p>
        </w:tc>
      </w:tr>
      <w:tr w:rsidR="005C72CB" w:rsidRPr="003107D3" w14:paraId="17764D5B" w14:textId="77777777" w:rsidTr="00BF7773">
        <w:trPr>
          <w:cantSplit/>
          <w:jc w:val="center"/>
        </w:trPr>
        <w:tc>
          <w:tcPr>
            <w:tcW w:w="1594" w:type="dxa"/>
          </w:tcPr>
          <w:p w14:paraId="6185B39B" w14:textId="77777777" w:rsidR="005C72CB" w:rsidRPr="003107D3" w:rsidRDefault="005C72CB" w:rsidP="00BF7773">
            <w:pPr>
              <w:pStyle w:val="TAL"/>
            </w:pPr>
            <w:r w:rsidRPr="003107D3">
              <w:t>5</w:t>
            </w:r>
          </w:p>
        </w:tc>
        <w:tc>
          <w:tcPr>
            <w:tcW w:w="3061" w:type="dxa"/>
          </w:tcPr>
          <w:p w14:paraId="61483AEA" w14:textId="77777777" w:rsidR="005C72CB" w:rsidRPr="003107D3" w:rsidRDefault="005C72CB" w:rsidP="00BF7773">
            <w:pPr>
              <w:pStyle w:val="TAL"/>
            </w:pPr>
            <w:r w:rsidRPr="003107D3">
              <w:t>UMC</w:t>
            </w:r>
          </w:p>
        </w:tc>
        <w:tc>
          <w:tcPr>
            <w:tcW w:w="4940" w:type="dxa"/>
          </w:tcPr>
          <w:p w14:paraId="2B091BA5" w14:textId="77777777" w:rsidR="005C72CB" w:rsidRPr="003107D3" w:rsidRDefault="005C72CB" w:rsidP="00BF7773">
            <w:pPr>
              <w:pStyle w:val="TAL"/>
            </w:pPr>
            <w:r w:rsidRPr="003107D3">
              <w:t>Indicates that the usage monitoring control is supported.</w:t>
            </w:r>
          </w:p>
        </w:tc>
      </w:tr>
      <w:tr w:rsidR="005C72CB" w:rsidRPr="003107D3" w14:paraId="7F08D071" w14:textId="77777777" w:rsidTr="00BF7773">
        <w:trPr>
          <w:cantSplit/>
          <w:jc w:val="center"/>
        </w:trPr>
        <w:tc>
          <w:tcPr>
            <w:tcW w:w="1594" w:type="dxa"/>
          </w:tcPr>
          <w:p w14:paraId="30824951" w14:textId="77777777" w:rsidR="005C72CB" w:rsidRPr="003107D3" w:rsidRDefault="005C72CB" w:rsidP="00BF7773">
            <w:pPr>
              <w:pStyle w:val="TAL"/>
            </w:pPr>
            <w:r w:rsidRPr="003107D3">
              <w:t>6</w:t>
            </w:r>
          </w:p>
        </w:tc>
        <w:tc>
          <w:tcPr>
            <w:tcW w:w="3061" w:type="dxa"/>
          </w:tcPr>
          <w:p w14:paraId="1143772E" w14:textId="77777777" w:rsidR="005C72CB" w:rsidRPr="003107D3" w:rsidRDefault="005C72CB" w:rsidP="00BF7773">
            <w:pPr>
              <w:pStyle w:val="TAL"/>
            </w:pPr>
            <w:r w:rsidRPr="003107D3">
              <w:t>NetLoc</w:t>
            </w:r>
          </w:p>
        </w:tc>
        <w:tc>
          <w:tcPr>
            <w:tcW w:w="4940" w:type="dxa"/>
          </w:tcPr>
          <w:p w14:paraId="643FCF83" w14:textId="77777777" w:rsidR="005C72CB" w:rsidRPr="003107D3" w:rsidRDefault="005C72CB" w:rsidP="00BF7773">
            <w:pPr>
              <w:pStyle w:val="TAL"/>
            </w:pPr>
            <w:r w:rsidRPr="003107D3">
              <w:t>This feature indicates the support of the Access Network Information Reporting for 5GS.</w:t>
            </w:r>
          </w:p>
        </w:tc>
      </w:tr>
      <w:tr w:rsidR="005C72CB" w:rsidRPr="003107D3" w14:paraId="3A9CE05E" w14:textId="77777777" w:rsidTr="00BF7773">
        <w:trPr>
          <w:cantSplit/>
          <w:jc w:val="center"/>
        </w:trPr>
        <w:tc>
          <w:tcPr>
            <w:tcW w:w="1594" w:type="dxa"/>
          </w:tcPr>
          <w:p w14:paraId="103188EC" w14:textId="77777777" w:rsidR="005C72CB" w:rsidRPr="003107D3" w:rsidRDefault="005C72CB" w:rsidP="00BF7773">
            <w:pPr>
              <w:pStyle w:val="TAL"/>
            </w:pPr>
            <w:r w:rsidRPr="003107D3">
              <w:t>7</w:t>
            </w:r>
          </w:p>
        </w:tc>
        <w:tc>
          <w:tcPr>
            <w:tcW w:w="3061" w:type="dxa"/>
          </w:tcPr>
          <w:p w14:paraId="575E819A" w14:textId="77777777" w:rsidR="005C72CB" w:rsidRPr="003107D3" w:rsidRDefault="005C72CB" w:rsidP="00BF7773">
            <w:pPr>
              <w:pStyle w:val="TAL"/>
            </w:pPr>
            <w:r w:rsidRPr="003107D3">
              <w:t>RAN-NAS-Cause</w:t>
            </w:r>
          </w:p>
        </w:tc>
        <w:tc>
          <w:tcPr>
            <w:tcW w:w="4940" w:type="dxa"/>
          </w:tcPr>
          <w:p w14:paraId="5F9ECFCE" w14:textId="77777777" w:rsidR="005C72CB" w:rsidRPr="003107D3" w:rsidRDefault="005C72CB" w:rsidP="00BF7773">
            <w:pPr>
              <w:pStyle w:val="TAL"/>
            </w:pPr>
            <w:r w:rsidRPr="003107D3">
              <w:t>This feature indicates the support for the detailed release cause code information from the access network.</w:t>
            </w:r>
          </w:p>
          <w:p w14:paraId="6A96EA06" w14:textId="77777777" w:rsidR="005C72CB" w:rsidRPr="003107D3" w:rsidRDefault="005C72CB" w:rsidP="00BF7773">
            <w:pPr>
              <w:pStyle w:val="TAL"/>
            </w:pPr>
            <w:r w:rsidRPr="003107D3">
              <w:t>(NOTE)</w:t>
            </w:r>
          </w:p>
        </w:tc>
      </w:tr>
      <w:tr w:rsidR="005C72CB" w:rsidRPr="003107D3" w14:paraId="43F37039" w14:textId="77777777" w:rsidTr="00BF7773">
        <w:trPr>
          <w:cantSplit/>
          <w:jc w:val="center"/>
        </w:trPr>
        <w:tc>
          <w:tcPr>
            <w:tcW w:w="1594" w:type="dxa"/>
          </w:tcPr>
          <w:p w14:paraId="2F58371D" w14:textId="77777777" w:rsidR="005C72CB" w:rsidRPr="003107D3" w:rsidRDefault="005C72CB" w:rsidP="00BF7773">
            <w:pPr>
              <w:pStyle w:val="TAL"/>
            </w:pPr>
            <w:r w:rsidRPr="003107D3">
              <w:t>8</w:t>
            </w:r>
          </w:p>
        </w:tc>
        <w:tc>
          <w:tcPr>
            <w:tcW w:w="3061" w:type="dxa"/>
          </w:tcPr>
          <w:p w14:paraId="66471984" w14:textId="77777777" w:rsidR="005C72CB" w:rsidRPr="003107D3" w:rsidRDefault="005C72CB" w:rsidP="00BF7773">
            <w:pPr>
              <w:pStyle w:val="TAL"/>
            </w:pPr>
            <w:r w:rsidRPr="003107D3">
              <w:t>ProvAFsignalFlow</w:t>
            </w:r>
          </w:p>
        </w:tc>
        <w:tc>
          <w:tcPr>
            <w:tcW w:w="4940" w:type="dxa"/>
          </w:tcPr>
          <w:p w14:paraId="50AACFD1" w14:textId="77777777" w:rsidR="005C72CB" w:rsidRPr="003107D3" w:rsidRDefault="005C72CB" w:rsidP="00BF7773">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5C72CB" w:rsidRPr="003107D3" w14:paraId="280F4D6F" w14:textId="77777777" w:rsidTr="00BF7773">
        <w:trPr>
          <w:cantSplit/>
          <w:jc w:val="center"/>
        </w:trPr>
        <w:tc>
          <w:tcPr>
            <w:tcW w:w="1594" w:type="dxa"/>
          </w:tcPr>
          <w:p w14:paraId="6D2518BD" w14:textId="77777777" w:rsidR="005C72CB" w:rsidRPr="003107D3" w:rsidRDefault="005C72CB" w:rsidP="00BF7773">
            <w:pPr>
              <w:pStyle w:val="TAL"/>
            </w:pPr>
            <w:r w:rsidRPr="003107D3">
              <w:t>9</w:t>
            </w:r>
          </w:p>
        </w:tc>
        <w:tc>
          <w:tcPr>
            <w:tcW w:w="3061" w:type="dxa"/>
          </w:tcPr>
          <w:p w14:paraId="4333094A" w14:textId="77777777" w:rsidR="005C72CB" w:rsidRPr="003107D3" w:rsidRDefault="005C72CB" w:rsidP="00BF7773">
            <w:pPr>
              <w:pStyle w:val="TAL"/>
            </w:pPr>
            <w:r w:rsidRPr="003107D3">
              <w:t>PCSCF-Restoration-Enhancement</w:t>
            </w:r>
          </w:p>
        </w:tc>
        <w:tc>
          <w:tcPr>
            <w:tcW w:w="4940" w:type="dxa"/>
          </w:tcPr>
          <w:p w14:paraId="17F834D3" w14:textId="77777777" w:rsidR="005C72CB" w:rsidRPr="003107D3" w:rsidRDefault="005C72CB" w:rsidP="00BF7773">
            <w:pPr>
              <w:pStyle w:val="TAL"/>
            </w:pPr>
            <w:r w:rsidRPr="003107D3">
              <w:t>This feature indicates support of P-CSCF Restoration Enhancement. It is used for the NF service consumer to indicate if it supports P-CSCF Restoration Enhancement.</w:t>
            </w:r>
          </w:p>
        </w:tc>
      </w:tr>
      <w:tr w:rsidR="005C72CB" w:rsidRPr="003107D3" w14:paraId="6D8C6A65" w14:textId="77777777" w:rsidTr="00BF7773">
        <w:trPr>
          <w:cantSplit/>
          <w:jc w:val="center"/>
        </w:trPr>
        <w:tc>
          <w:tcPr>
            <w:tcW w:w="1594" w:type="dxa"/>
          </w:tcPr>
          <w:p w14:paraId="6E1A5970" w14:textId="77777777" w:rsidR="005C72CB" w:rsidRPr="003107D3" w:rsidRDefault="005C72CB" w:rsidP="00BF7773">
            <w:pPr>
              <w:pStyle w:val="TAL"/>
            </w:pPr>
            <w:r w:rsidRPr="003107D3">
              <w:t>10</w:t>
            </w:r>
          </w:p>
        </w:tc>
        <w:tc>
          <w:tcPr>
            <w:tcW w:w="3061" w:type="dxa"/>
          </w:tcPr>
          <w:p w14:paraId="03E60DC9" w14:textId="77777777" w:rsidR="005C72CB" w:rsidRPr="003107D3" w:rsidRDefault="005C72CB" w:rsidP="00BF7773">
            <w:pPr>
              <w:pStyle w:val="TAL"/>
            </w:pPr>
            <w:r w:rsidRPr="003107D3">
              <w:t>PRA</w:t>
            </w:r>
          </w:p>
        </w:tc>
        <w:tc>
          <w:tcPr>
            <w:tcW w:w="4940" w:type="dxa"/>
          </w:tcPr>
          <w:p w14:paraId="2BAB814E" w14:textId="77777777" w:rsidR="005C72CB" w:rsidRPr="003107D3" w:rsidRDefault="005C72CB" w:rsidP="00BF7773">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5C72CB" w:rsidRPr="003107D3" w14:paraId="4CE23C31" w14:textId="77777777" w:rsidTr="00BF7773">
        <w:trPr>
          <w:cantSplit/>
          <w:jc w:val="center"/>
        </w:trPr>
        <w:tc>
          <w:tcPr>
            <w:tcW w:w="1594" w:type="dxa"/>
          </w:tcPr>
          <w:p w14:paraId="3EDA9575" w14:textId="77777777" w:rsidR="005C72CB" w:rsidRPr="003107D3" w:rsidRDefault="005C72CB" w:rsidP="00BF7773">
            <w:pPr>
              <w:pStyle w:val="TAL"/>
            </w:pPr>
            <w:r w:rsidRPr="003107D3">
              <w:t>11</w:t>
            </w:r>
          </w:p>
        </w:tc>
        <w:tc>
          <w:tcPr>
            <w:tcW w:w="3061" w:type="dxa"/>
          </w:tcPr>
          <w:p w14:paraId="62A49194" w14:textId="77777777" w:rsidR="005C72CB" w:rsidRPr="003107D3" w:rsidRDefault="005C72CB" w:rsidP="00BF7773">
            <w:pPr>
              <w:pStyle w:val="TAL"/>
            </w:pPr>
            <w:r w:rsidRPr="003107D3">
              <w:t>RuleVersioning</w:t>
            </w:r>
          </w:p>
        </w:tc>
        <w:tc>
          <w:tcPr>
            <w:tcW w:w="4940" w:type="dxa"/>
          </w:tcPr>
          <w:p w14:paraId="5E71C011" w14:textId="77777777" w:rsidR="005C72CB" w:rsidRPr="003107D3" w:rsidRDefault="005C72CB" w:rsidP="00BF7773">
            <w:pPr>
              <w:pStyle w:val="TAL"/>
            </w:pPr>
            <w:r w:rsidRPr="003107D3">
              <w:t xml:space="preserve">This feature indicates the support of PCC rule versioning as defined in </w:t>
            </w:r>
            <w:r>
              <w:t>clause</w:t>
            </w:r>
            <w:r w:rsidRPr="003107D3">
              <w:t> 4.2.6.7.</w:t>
            </w:r>
          </w:p>
        </w:tc>
      </w:tr>
      <w:tr w:rsidR="005C72CB" w:rsidRPr="003107D3" w14:paraId="2EB9F930" w14:textId="77777777" w:rsidTr="00BF7773">
        <w:trPr>
          <w:cantSplit/>
          <w:jc w:val="center"/>
        </w:trPr>
        <w:tc>
          <w:tcPr>
            <w:tcW w:w="1594" w:type="dxa"/>
          </w:tcPr>
          <w:p w14:paraId="1E2C12D9" w14:textId="77777777" w:rsidR="005C72CB" w:rsidRPr="003107D3" w:rsidRDefault="005C72CB" w:rsidP="00BF7773">
            <w:pPr>
              <w:pStyle w:val="TAL"/>
            </w:pPr>
            <w:r w:rsidRPr="003107D3">
              <w:t>12</w:t>
            </w:r>
          </w:p>
        </w:tc>
        <w:tc>
          <w:tcPr>
            <w:tcW w:w="3061" w:type="dxa"/>
          </w:tcPr>
          <w:p w14:paraId="1BDBC9A7" w14:textId="77777777" w:rsidR="005C72CB" w:rsidRPr="003107D3" w:rsidRDefault="005C72CB" w:rsidP="00BF7773">
            <w:pPr>
              <w:pStyle w:val="TAL"/>
            </w:pPr>
            <w:r w:rsidRPr="003107D3">
              <w:t>SponsoredConnectivity</w:t>
            </w:r>
          </w:p>
        </w:tc>
        <w:tc>
          <w:tcPr>
            <w:tcW w:w="4940" w:type="dxa"/>
          </w:tcPr>
          <w:p w14:paraId="59D3D5B2" w14:textId="77777777" w:rsidR="005C72CB" w:rsidRPr="003107D3" w:rsidRDefault="005C72CB" w:rsidP="00BF7773">
            <w:pPr>
              <w:pStyle w:val="TAL"/>
            </w:pPr>
            <w:r w:rsidRPr="003107D3">
              <w:t>This feature indicates support for sponsored data connectivity feature. If the NF service consumer supports this feature, the PCF may authorize sponsored data connectivity to the subscriber.</w:t>
            </w:r>
          </w:p>
        </w:tc>
      </w:tr>
      <w:tr w:rsidR="005C72CB" w:rsidRPr="003107D3" w14:paraId="7725C118" w14:textId="77777777" w:rsidTr="00BF7773">
        <w:trPr>
          <w:cantSplit/>
          <w:jc w:val="center"/>
        </w:trPr>
        <w:tc>
          <w:tcPr>
            <w:tcW w:w="1594" w:type="dxa"/>
          </w:tcPr>
          <w:p w14:paraId="2F997304" w14:textId="77777777" w:rsidR="005C72CB" w:rsidRPr="003107D3" w:rsidRDefault="005C72CB" w:rsidP="00BF7773">
            <w:pPr>
              <w:pStyle w:val="TAL"/>
            </w:pPr>
            <w:r w:rsidRPr="003107D3">
              <w:t>13</w:t>
            </w:r>
          </w:p>
        </w:tc>
        <w:tc>
          <w:tcPr>
            <w:tcW w:w="3061" w:type="dxa"/>
          </w:tcPr>
          <w:p w14:paraId="2CDE2C5B" w14:textId="77777777" w:rsidR="005C72CB" w:rsidRPr="003107D3" w:rsidRDefault="005C72CB" w:rsidP="00BF7773">
            <w:pPr>
              <w:pStyle w:val="TAL"/>
            </w:pPr>
            <w:r w:rsidRPr="003107D3">
              <w:t>RAN-Support-Info</w:t>
            </w:r>
          </w:p>
        </w:tc>
        <w:tc>
          <w:tcPr>
            <w:tcW w:w="4940" w:type="dxa"/>
          </w:tcPr>
          <w:p w14:paraId="625878F9" w14:textId="77777777" w:rsidR="005C72CB" w:rsidRPr="003107D3" w:rsidRDefault="005C72CB" w:rsidP="00BF7773">
            <w:pPr>
              <w:pStyle w:val="TAL"/>
            </w:pPr>
            <w:r w:rsidRPr="003107D3">
              <w:t>This feature indicates the support of maximum packet loss rate value(s) for uplink and/or downlink voice service data flow(s).</w:t>
            </w:r>
          </w:p>
        </w:tc>
      </w:tr>
      <w:tr w:rsidR="005C72CB" w:rsidRPr="003107D3" w14:paraId="1956C07F" w14:textId="77777777" w:rsidTr="00BF7773">
        <w:trPr>
          <w:cantSplit/>
          <w:jc w:val="center"/>
        </w:trPr>
        <w:tc>
          <w:tcPr>
            <w:tcW w:w="1594" w:type="dxa"/>
          </w:tcPr>
          <w:p w14:paraId="7E6DB159" w14:textId="77777777" w:rsidR="005C72CB" w:rsidRPr="003107D3" w:rsidRDefault="005C72CB" w:rsidP="00BF7773">
            <w:pPr>
              <w:pStyle w:val="TAL"/>
            </w:pPr>
            <w:r w:rsidRPr="003107D3">
              <w:t>14</w:t>
            </w:r>
          </w:p>
        </w:tc>
        <w:tc>
          <w:tcPr>
            <w:tcW w:w="3061" w:type="dxa"/>
          </w:tcPr>
          <w:p w14:paraId="51399872" w14:textId="77777777" w:rsidR="005C72CB" w:rsidRPr="003107D3" w:rsidRDefault="005C72CB" w:rsidP="00BF7773">
            <w:pPr>
              <w:pStyle w:val="TAL"/>
            </w:pPr>
            <w:r w:rsidRPr="003107D3">
              <w:t>PolicyUpdateWhenUESuspends</w:t>
            </w:r>
          </w:p>
        </w:tc>
        <w:tc>
          <w:tcPr>
            <w:tcW w:w="4940" w:type="dxa"/>
          </w:tcPr>
          <w:p w14:paraId="299A23A9" w14:textId="77777777" w:rsidR="005C72CB" w:rsidRPr="003107D3" w:rsidRDefault="005C72CB" w:rsidP="00BF7773">
            <w:pPr>
              <w:pStyle w:val="TAL"/>
            </w:pPr>
            <w:r w:rsidRPr="003107D3">
              <w:t>This feature indicates the support of report when the UE is suspended and then resumed from suspend state. Only applicable to the interworking scenario as defined in Annex B.</w:t>
            </w:r>
          </w:p>
        </w:tc>
      </w:tr>
      <w:tr w:rsidR="005C72CB" w:rsidRPr="003107D3" w14:paraId="31E77CAC" w14:textId="77777777" w:rsidTr="00BF7773">
        <w:trPr>
          <w:cantSplit/>
          <w:jc w:val="center"/>
        </w:trPr>
        <w:tc>
          <w:tcPr>
            <w:tcW w:w="1594" w:type="dxa"/>
          </w:tcPr>
          <w:p w14:paraId="30238129" w14:textId="77777777" w:rsidR="005C72CB" w:rsidRPr="003107D3" w:rsidRDefault="005C72CB" w:rsidP="00BF7773">
            <w:pPr>
              <w:pStyle w:val="TAL"/>
            </w:pPr>
            <w:r w:rsidRPr="003107D3">
              <w:t>15</w:t>
            </w:r>
          </w:p>
        </w:tc>
        <w:tc>
          <w:tcPr>
            <w:tcW w:w="3061" w:type="dxa"/>
          </w:tcPr>
          <w:p w14:paraId="5D1EBE23" w14:textId="77777777" w:rsidR="005C72CB" w:rsidRPr="003107D3" w:rsidRDefault="005C72CB" w:rsidP="00BF7773">
            <w:pPr>
              <w:pStyle w:val="TAL"/>
            </w:pPr>
            <w:r w:rsidRPr="003107D3">
              <w:t>AccessTypeCondition</w:t>
            </w:r>
          </w:p>
        </w:tc>
        <w:tc>
          <w:tcPr>
            <w:tcW w:w="4940" w:type="dxa"/>
          </w:tcPr>
          <w:p w14:paraId="7F71200D" w14:textId="77777777" w:rsidR="005C72CB" w:rsidRPr="003107D3" w:rsidRDefault="005C72CB" w:rsidP="00BF7773">
            <w:pPr>
              <w:pStyle w:val="TAL"/>
            </w:pPr>
            <w:r w:rsidRPr="003107D3">
              <w:t xml:space="preserve">This feature indicates the support of access type conditioned authorized Session-AMBR as defined in </w:t>
            </w:r>
            <w:r>
              <w:t>clause</w:t>
            </w:r>
            <w:r w:rsidRPr="003107D3">
              <w:t> 4.2.6.3.2.4.</w:t>
            </w:r>
          </w:p>
        </w:tc>
      </w:tr>
      <w:tr w:rsidR="005C72CB" w:rsidRPr="003107D3" w14:paraId="6C9F60FF" w14:textId="77777777" w:rsidTr="00BF7773">
        <w:trPr>
          <w:cantSplit/>
          <w:jc w:val="center"/>
        </w:trPr>
        <w:tc>
          <w:tcPr>
            <w:tcW w:w="1594" w:type="dxa"/>
          </w:tcPr>
          <w:p w14:paraId="18A6A655" w14:textId="77777777" w:rsidR="005C72CB" w:rsidRPr="003107D3" w:rsidRDefault="005C72CB" w:rsidP="00BF7773">
            <w:pPr>
              <w:pStyle w:val="TAL"/>
            </w:pPr>
            <w:r w:rsidRPr="003107D3">
              <w:t>16</w:t>
            </w:r>
          </w:p>
        </w:tc>
        <w:tc>
          <w:tcPr>
            <w:tcW w:w="3061" w:type="dxa"/>
          </w:tcPr>
          <w:p w14:paraId="4C47C82B" w14:textId="77777777" w:rsidR="005C72CB" w:rsidRPr="003107D3" w:rsidRDefault="005C72CB" w:rsidP="00BF7773">
            <w:pPr>
              <w:pStyle w:val="TAL"/>
            </w:pPr>
            <w:bookmarkStart w:id="313" w:name="_Hlk11757279"/>
            <w:r w:rsidRPr="003107D3">
              <w:t>MultiIpv6AddrPrefix</w:t>
            </w:r>
            <w:bookmarkEnd w:id="313"/>
          </w:p>
        </w:tc>
        <w:tc>
          <w:tcPr>
            <w:tcW w:w="4940" w:type="dxa"/>
          </w:tcPr>
          <w:p w14:paraId="78D709C9" w14:textId="77777777" w:rsidR="005C72CB" w:rsidRPr="003107D3" w:rsidRDefault="005C72CB" w:rsidP="00BF7773">
            <w:pPr>
              <w:pStyle w:val="TAL"/>
            </w:pPr>
            <w:r w:rsidRPr="003107D3">
              <w:t xml:space="preserve">This feature indicates the support of </w:t>
            </w:r>
            <w:r>
              <w:t>additional new/removed</w:t>
            </w:r>
            <w:r w:rsidRPr="003107D3">
              <w:t xml:space="preserve"> </w:t>
            </w:r>
            <w:r>
              <w:t xml:space="preserve">(up to two) </w:t>
            </w:r>
            <w:r w:rsidRPr="003107D3">
              <w:t xml:space="preserve"> Ipv6 address prefixes reporting.</w:t>
            </w:r>
          </w:p>
        </w:tc>
      </w:tr>
      <w:tr w:rsidR="005C72CB" w:rsidRPr="003107D3" w14:paraId="3CAA4D42" w14:textId="77777777" w:rsidTr="00BF7773">
        <w:trPr>
          <w:cantSplit/>
          <w:jc w:val="center"/>
        </w:trPr>
        <w:tc>
          <w:tcPr>
            <w:tcW w:w="1594" w:type="dxa"/>
          </w:tcPr>
          <w:p w14:paraId="395915F1" w14:textId="77777777" w:rsidR="005C72CB" w:rsidRPr="003107D3" w:rsidRDefault="005C72CB" w:rsidP="00BF7773">
            <w:pPr>
              <w:pStyle w:val="TAL"/>
            </w:pPr>
            <w:r w:rsidRPr="003107D3">
              <w:t>17</w:t>
            </w:r>
          </w:p>
        </w:tc>
        <w:tc>
          <w:tcPr>
            <w:tcW w:w="3061" w:type="dxa"/>
          </w:tcPr>
          <w:p w14:paraId="29AB8968" w14:textId="77777777" w:rsidR="005C72CB" w:rsidRPr="003107D3" w:rsidRDefault="005C72CB" w:rsidP="00BF7773">
            <w:pPr>
              <w:pStyle w:val="TAL"/>
            </w:pPr>
            <w:r w:rsidRPr="003107D3">
              <w:t>SessionRuleErrorHandling</w:t>
            </w:r>
          </w:p>
        </w:tc>
        <w:tc>
          <w:tcPr>
            <w:tcW w:w="4940" w:type="dxa"/>
          </w:tcPr>
          <w:p w14:paraId="34C31FDE" w14:textId="77777777" w:rsidR="005C72CB" w:rsidRPr="003107D3" w:rsidRDefault="005C72CB" w:rsidP="00BF7773">
            <w:pPr>
              <w:pStyle w:val="TAL"/>
            </w:pPr>
            <w:r w:rsidRPr="003107D3">
              <w:t>This feature indicates the support of session rule error handling.</w:t>
            </w:r>
          </w:p>
        </w:tc>
      </w:tr>
      <w:tr w:rsidR="005C72CB" w:rsidRPr="003107D3" w14:paraId="5D26EAFD" w14:textId="77777777" w:rsidTr="00BF7773">
        <w:trPr>
          <w:cantSplit/>
          <w:jc w:val="center"/>
        </w:trPr>
        <w:tc>
          <w:tcPr>
            <w:tcW w:w="1594" w:type="dxa"/>
          </w:tcPr>
          <w:p w14:paraId="6C62ACFF" w14:textId="77777777" w:rsidR="005C72CB" w:rsidRPr="003107D3" w:rsidRDefault="005C72CB" w:rsidP="00BF7773">
            <w:pPr>
              <w:pStyle w:val="TAL"/>
            </w:pPr>
            <w:r w:rsidRPr="003107D3">
              <w:t>18</w:t>
            </w:r>
          </w:p>
        </w:tc>
        <w:tc>
          <w:tcPr>
            <w:tcW w:w="3061" w:type="dxa"/>
          </w:tcPr>
          <w:p w14:paraId="2093B28B" w14:textId="77777777" w:rsidR="005C72CB" w:rsidRPr="003107D3" w:rsidRDefault="005C72CB" w:rsidP="00BF7773">
            <w:pPr>
              <w:pStyle w:val="TAL"/>
            </w:pPr>
            <w:r w:rsidRPr="003107D3">
              <w:t>AF_Charging_Identifier</w:t>
            </w:r>
          </w:p>
        </w:tc>
        <w:tc>
          <w:tcPr>
            <w:tcW w:w="4940" w:type="dxa"/>
          </w:tcPr>
          <w:p w14:paraId="5D35345E" w14:textId="77777777" w:rsidR="005C72CB" w:rsidRPr="003107D3" w:rsidRDefault="005C72CB" w:rsidP="00BF7773">
            <w:pPr>
              <w:pStyle w:val="TAL"/>
            </w:pPr>
            <w:r w:rsidRPr="003107D3">
              <w:t>This feature indicates the support of long character strings as charging identifiers.</w:t>
            </w:r>
          </w:p>
        </w:tc>
      </w:tr>
      <w:tr w:rsidR="005C72CB" w:rsidRPr="003107D3" w14:paraId="7554719A" w14:textId="77777777" w:rsidTr="00BF7773">
        <w:trPr>
          <w:cantSplit/>
          <w:jc w:val="center"/>
        </w:trPr>
        <w:tc>
          <w:tcPr>
            <w:tcW w:w="1594" w:type="dxa"/>
          </w:tcPr>
          <w:p w14:paraId="3911DAE1" w14:textId="77777777" w:rsidR="005C72CB" w:rsidRPr="003107D3" w:rsidRDefault="005C72CB" w:rsidP="00BF7773">
            <w:pPr>
              <w:pStyle w:val="TAL"/>
            </w:pPr>
            <w:r w:rsidRPr="003107D3">
              <w:t>19</w:t>
            </w:r>
          </w:p>
        </w:tc>
        <w:tc>
          <w:tcPr>
            <w:tcW w:w="3061" w:type="dxa"/>
          </w:tcPr>
          <w:p w14:paraId="7D06C3F3" w14:textId="77777777" w:rsidR="005C72CB" w:rsidRPr="003107D3" w:rsidRDefault="005C72CB" w:rsidP="00BF7773">
            <w:pPr>
              <w:pStyle w:val="TAL"/>
            </w:pPr>
            <w:r w:rsidRPr="003107D3">
              <w:t>ATSSS</w:t>
            </w:r>
          </w:p>
        </w:tc>
        <w:tc>
          <w:tcPr>
            <w:tcW w:w="4940" w:type="dxa"/>
          </w:tcPr>
          <w:p w14:paraId="079835CB" w14:textId="77777777" w:rsidR="005C72CB" w:rsidRPr="003107D3" w:rsidRDefault="005C72CB" w:rsidP="00BF7773">
            <w:pPr>
              <w:pStyle w:val="TAL"/>
            </w:pPr>
            <w:r w:rsidRPr="003107D3">
              <w:t xml:space="preserve">This feature indicates the support of the  access traffic switching, steering and splitting functionality as defined in </w:t>
            </w:r>
            <w:r>
              <w:t>clause</w:t>
            </w:r>
            <w:r w:rsidRPr="003107D3">
              <w:t>s 4.2.6.2.17 and 4.2.6.3.4.</w:t>
            </w:r>
          </w:p>
        </w:tc>
      </w:tr>
      <w:tr w:rsidR="005C72CB" w:rsidRPr="003107D3" w14:paraId="36DDCD9F" w14:textId="77777777" w:rsidTr="00BF7773">
        <w:trPr>
          <w:cantSplit/>
          <w:jc w:val="center"/>
        </w:trPr>
        <w:tc>
          <w:tcPr>
            <w:tcW w:w="1594" w:type="dxa"/>
          </w:tcPr>
          <w:p w14:paraId="43971E60" w14:textId="77777777" w:rsidR="005C72CB" w:rsidRPr="003107D3" w:rsidRDefault="005C72CB" w:rsidP="00BF7773">
            <w:pPr>
              <w:pStyle w:val="TAL"/>
            </w:pPr>
            <w:r w:rsidRPr="003107D3">
              <w:t>20</w:t>
            </w:r>
          </w:p>
        </w:tc>
        <w:tc>
          <w:tcPr>
            <w:tcW w:w="3061" w:type="dxa"/>
          </w:tcPr>
          <w:p w14:paraId="1775256A" w14:textId="77777777" w:rsidR="005C72CB" w:rsidRPr="003107D3" w:rsidRDefault="005C72CB" w:rsidP="00BF7773">
            <w:pPr>
              <w:pStyle w:val="TAL"/>
            </w:pPr>
            <w:r w:rsidRPr="003107D3">
              <w:t>PendingTransaction</w:t>
            </w:r>
          </w:p>
        </w:tc>
        <w:tc>
          <w:tcPr>
            <w:tcW w:w="4940" w:type="dxa"/>
          </w:tcPr>
          <w:p w14:paraId="04291380" w14:textId="77777777" w:rsidR="005C72CB" w:rsidRPr="003107D3" w:rsidRDefault="005C72CB" w:rsidP="00BF7773">
            <w:pPr>
              <w:pStyle w:val="TAL"/>
            </w:pPr>
            <w:r w:rsidRPr="003107D3">
              <w:t>This feature indicates support for the race condition handling as defined in 3GPP TS 29.513 [7].</w:t>
            </w:r>
          </w:p>
        </w:tc>
      </w:tr>
      <w:tr w:rsidR="005C72CB" w:rsidRPr="003107D3" w14:paraId="4E79018C" w14:textId="77777777" w:rsidTr="00BF7773">
        <w:trPr>
          <w:cantSplit/>
          <w:jc w:val="center"/>
        </w:trPr>
        <w:tc>
          <w:tcPr>
            <w:tcW w:w="1594" w:type="dxa"/>
          </w:tcPr>
          <w:p w14:paraId="76262879" w14:textId="77777777" w:rsidR="005C72CB" w:rsidRPr="003107D3" w:rsidRDefault="005C72CB" w:rsidP="00BF7773">
            <w:pPr>
              <w:pStyle w:val="TAL"/>
            </w:pPr>
            <w:r w:rsidRPr="003107D3">
              <w:t>21</w:t>
            </w:r>
          </w:p>
        </w:tc>
        <w:tc>
          <w:tcPr>
            <w:tcW w:w="3061" w:type="dxa"/>
          </w:tcPr>
          <w:p w14:paraId="30EB9063" w14:textId="77777777" w:rsidR="005C72CB" w:rsidRPr="003107D3" w:rsidRDefault="005C72CB" w:rsidP="00BF7773">
            <w:pPr>
              <w:pStyle w:val="TAL"/>
            </w:pPr>
            <w:r w:rsidRPr="003107D3">
              <w:t>URLLC</w:t>
            </w:r>
          </w:p>
        </w:tc>
        <w:tc>
          <w:tcPr>
            <w:tcW w:w="4940" w:type="dxa"/>
          </w:tcPr>
          <w:p w14:paraId="580EE521" w14:textId="77777777" w:rsidR="005C72CB" w:rsidRPr="003107D3" w:rsidRDefault="005C72CB" w:rsidP="00BF7773">
            <w:pPr>
              <w:pStyle w:val="TAL"/>
            </w:pPr>
            <w:r w:rsidRPr="003107D3">
              <w:t>This feature indicates support of Ultra-Reliable Low-Latency Communication (URLLC) requirements, i.e. AF application relocation acknowledgement requirement and UE address(es) preservation. The TSC feature shall be supported in order to support this feature.</w:t>
            </w:r>
          </w:p>
        </w:tc>
      </w:tr>
      <w:tr w:rsidR="005C72CB" w:rsidRPr="003107D3" w14:paraId="64E90405" w14:textId="77777777" w:rsidTr="00BF7773">
        <w:trPr>
          <w:cantSplit/>
          <w:jc w:val="center"/>
        </w:trPr>
        <w:tc>
          <w:tcPr>
            <w:tcW w:w="1594" w:type="dxa"/>
          </w:tcPr>
          <w:p w14:paraId="133D3A8B" w14:textId="77777777" w:rsidR="005C72CB" w:rsidRPr="003107D3" w:rsidRDefault="005C72CB" w:rsidP="00BF7773">
            <w:pPr>
              <w:pStyle w:val="TAL"/>
            </w:pPr>
            <w:r w:rsidRPr="003107D3">
              <w:t>22</w:t>
            </w:r>
          </w:p>
        </w:tc>
        <w:tc>
          <w:tcPr>
            <w:tcW w:w="3061" w:type="dxa"/>
          </w:tcPr>
          <w:p w14:paraId="2EFBA271" w14:textId="77777777" w:rsidR="005C72CB" w:rsidRPr="003107D3" w:rsidRDefault="005C72CB" w:rsidP="00BF7773">
            <w:pPr>
              <w:pStyle w:val="TAL"/>
            </w:pPr>
            <w:r w:rsidRPr="003107D3">
              <w:t>MacAddressRange</w:t>
            </w:r>
          </w:p>
        </w:tc>
        <w:tc>
          <w:tcPr>
            <w:tcW w:w="4940" w:type="dxa"/>
          </w:tcPr>
          <w:p w14:paraId="06938885" w14:textId="77777777" w:rsidR="005C72CB" w:rsidRPr="003107D3" w:rsidRDefault="005C72CB" w:rsidP="00BF7773">
            <w:pPr>
              <w:pStyle w:val="TAL"/>
            </w:pPr>
            <w:r w:rsidRPr="003107D3">
              <w:t>Indicates the support of a set of MAC addresses with a specific range in the traffic filter.</w:t>
            </w:r>
          </w:p>
        </w:tc>
      </w:tr>
      <w:tr w:rsidR="005C72CB" w:rsidRPr="003107D3" w14:paraId="6E053303" w14:textId="77777777" w:rsidTr="00BF7773">
        <w:trPr>
          <w:cantSplit/>
          <w:jc w:val="center"/>
        </w:trPr>
        <w:tc>
          <w:tcPr>
            <w:tcW w:w="1594" w:type="dxa"/>
          </w:tcPr>
          <w:p w14:paraId="5A4C2C60" w14:textId="77777777" w:rsidR="005C72CB" w:rsidRPr="003107D3" w:rsidRDefault="005C72CB" w:rsidP="00BF7773">
            <w:pPr>
              <w:pStyle w:val="TAL"/>
            </w:pPr>
            <w:r w:rsidRPr="003107D3">
              <w:t>23</w:t>
            </w:r>
          </w:p>
        </w:tc>
        <w:tc>
          <w:tcPr>
            <w:tcW w:w="3061" w:type="dxa"/>
          </w:tcPr>
          <w:p w14:paraId="374F42AE" w14:textId="77777777" w:rsidR="005C72CB" w:rsidRPr="003107D3" w:rsidRDefault="005C72CB" w:rsidP="00BF7773">
            <w:pPr>
              <w:pStyle w:val="TAL"/>
            </w:pPr>
            <w:r w:rsidRPr="003107D3">
              <w:t>WWC</w:t>
            </w:r>
          </w:p>
        </w:tc>
        <w:tc>
          <w:tcPr>
            <w:tcW w:w="4940" w:type="dxa"/>
          </w:tcPr>
          <w:p w14:paraId="76BDE4F3" w14:textId="77777777" w:rsidR="005C72CB" w:rsidRPr="003107D3" w:rsidRDefault="005C72CB" w:rsidP="00BF7773">
            <w:pPr>
              <w:pStyle w:val="TAL"/>
            </w:pPr>
            <w:r w:rsidRPr="003107D3">
              <w:t>Indicates support of wireless and wireline convergence access as defined in annex C.</w:t>
            </w:r>
          </w:p>
        </w:tc>
      </w:tr>
      <w:tr w:rsidR="005C72CB" w:rsidRPr="003107D3" w14:paraId="225E20F5" w14:textId="77777777" w:rsidTr="00BF7773">
        <w:trPr>
          <w:cantSplit/>
          <w:jc w:val="center"/>
        </w:trPr>
        <w:tc>
          <w:tcPr>
            <w:tcW w:w="1594" w:type="dxa"/>
          </w:tcPr>
          <w:p w14:paraId="5882FA4A" w14:textId="77777777" w:rsidR="005C72CB" w:rsidRPr="003107D3" w:rsidRDefault="005C72CB" w:rsidP="00BF7773">
            <w:pPr>
              <w:pStyle w:val="TAL"/>
            </w:pPr>
            <w:r w:rsidRPr="003107D3">
              <w:lastRenderedPageBreak/>
              <w:t>24</w:t>
            </w:r>
          </w:p>
        </w:tc>
        <w:tc>
          <w:tcPr>
            <w:tcW w:w="3061" w:type="dxa"/>
          </w:tcPr>
          <w:p w14:paraId="33C8E0FE" w14:textId="77777777" w:rsidR="005C72CB" w:rsidRPr="003107D3" w:rsidRDefault="005C72CB" w:rsidP="00BF7773">
            <w:pPr>
              <w:pStyle w:val="TAL"/>
            </w:pPr>
            <w:r w:rsidRPr="003107D3">
              <w:t>QosMonitoring</w:t>
            </w:r>
          </w:p>
        </w:tc>
        <w:tc>
          <w:tcPr>
            <w:tcW w:w="4940" w:type="dxa"/>
          </w:tcPr>
          <w:p w14:paraId="3C6C50A2" w14:textId="77777777" w:rsidR="005C72CB" w:rsidRPr="003107D3" w:rsidRDefault="005C72CB" w:rsidP="00BF7773">
            <w:pPr>
              <w:pStyle w:val="TAL"/>
            </w:pPr>
            <w:r w:rsidRPr="003107D3">
              <w:t xml:space="preserve">Indicates support of QoS monitoring as defined in </w:t>
            </w:r>
            <w:r>
              <w:t>clause</w:t>
            </w:r>
            <w:r w:rsidRPr="003107D3">
              <w:t> 4.2.3.25 and 4.2.4.24.</w:t>
            </w:r>
            <w:r>
              <w:t xml:space="preserve"> Reporting of monitoring data applies to packet delay information when only this feature is supported.</w:t>
            </w:r>
          </w:p>
        </w:tc>
      </w:tr>
      <w:tr w:rsidR="005C72CB" w:rsidRPr="003107D3" w14:paraId="2B809AB7" w14:textId="77777777" w:rsidTr="00BF7773">
        <w:trPr>
          <w:cantSplit/>
          <w:jc w:val="center"/>
        </w:trPr>
        <w:tc>
          <w:tcPr>
            <w:tcW w:w="1594" w:type="dxa"/>
          </w:tcPr>
          <w:p w14:paraId="10232322" w14:textId="77777777" w:rsidR="005C72CB" w:rsidRPr="003107D3" w:rsidRDefault="005C72CB" w:rsidP="00BF7773">
            <w:pPr>
              <w:pStyle w:val="TAL"/>
            </w:pPr>
            <w:r w:rsidRPr="003107D3">
              <w:t>25</w:t>
            </w:r>
          </w:p>
        </w:tc>
        <w:tc>
          <w:tcPr>
            <w:tcW w:w="3061" w:type="dxa"/>
          </w:tcPr>
          <w:p w14:paraId="2F0797CF" w14:textId="77777777" w:rsidR="005C72CB" w:rsidRPr="003107D3" w:rsidRDefault="005C72CB" w:rsidP="00BF7773">
            <w:pPr>
              <w:pStyle w:val="TAL"/>
            </w:pPr>
            <w:r w:rsidRPr="003107D3">
              <w:t>AuthorizationWithRequiredQoS</w:t>
            </w:r>
          </w:p>
        </w:tc>
        <w:tc>
          <w:tcPr>
            <w:tcW w:w="4940" w:type="dxa"/>
          </w:tcPr>
          <w:p w14:paraId="5157AC7A" w14:textId="77777777" w:rsidR="005C72CB" w:rsidRPr="003107D3" w:rsidRDefault="005C72CB" w:rsidP="00BF7773">
            <w:pPr>
              <w:pStyle w:val="TAL"/>
            </w:pPr>
            <w:r w:rsidRPr="003107D3">
              <w:t xml:space="preserve">Indicates support of policy authorization for the AF session with required QoS as defined in </w:t>
            </w:r>
            <w:r>
              <w:t>clause</w:t>
            </w:r>
            <w:r w:rsidRPr="003107D3">
              <w:t> 4.2.3.22.</w:t>
            </w:r>
          </w:p>
        </w:tc>
      </w:tr>
      <w:tr w:rsidR="005C72CB" w:rsidRPr="003107D3" w14:paraId="64B41A24" w14:textId="77777777" w:rsidTr="00BF7773">
        <w:trPr>
          <w:cantSplit/>
          <w:jc w:val="center"/>
        </w:trPr>
        <w:tc>
          <w:tcPr>
            <w:tcW w:w="1594" w:type="dxa"/>
          </w:tcPr>
          <w:p w14:paraId="7FBC2283" w14:textId="77777777" w:rsidR="005C72CB" w:rsidRPr="003107D3" w:rsidRDefault="005C72CB" w:rsidP="00BF7773">
            <w:pPr>
              <w:pStyle w:val="TAL"/>
            </w:pPr>
            <w:r w:rsidRPr="003107D3">
              <w:t>26</w:t>
            </w:r>
          </w:p>
        </w:tc>
        <w:tc>
          <w:tcPr>
            <w:tcW w:w="3061" w:type="dxa"/>
          </w:tcPr>
          <w:p w14:paraId="6F84F918" w14:textId="77777777" w:rsidR="005C72CB" w:rsidRPr="003107D3" w:rsidRDefault="005C72CB" w:rsidP="00BF7773">
            <w:pPr>
              <w:pStyle w:val="TAL"/>
            </w:pPr>
            <w:r w:rsidRPr="003107D3">
              <w:t>EnhancedBackgroundDataTransfer</w:t>
            </w:r>
          </w:p>
        </w:tc>
        <w:tc>
          <w:tcPr>
            <w:tcW w:w="4940" w:type="dxa"/>
          </w:tcPr>
          <w:p w14:paraId="5B54F126" w14:textId="77777777" w:rsidR="005C72CB" w:rsidRPr="003107D3" w:rsidRDefault="005C72CB" w:rsidP="00BF7773">
            <w:pPr>
              <w:pStyle w:val="TAL"/>
            </w:pPr>
            <w:r w:rsidRPr="003107D3">
              <w:t>Indicates the support of applying the Background Data Transfer Policy to a future PDU session.</w:t>
            </w:r>
          </w:p>
        </w:tc>
      </w:tr>
      <w:tr w:rsidR="005C72CB" w:rsidRPr="003107D3" w14:paraId="30FA83A8" w14:textId="77777777" w:rsidTr="00BF7773">
        <w:trPr>
          <w:cantSplit/>
          <w:jc w:val="center"/>
        </w:trPr>
        <w:tc>
          <w:tcPr>
            <w:tcW w:w="1594" w:type="dxa"/>
          </w:tcPr>
          <w:p w14:paraId="6C5BC106" w14:textId="77777777" w:rsidR="005C72CB" w:rsidRPr="003107D3" w:rsidRDefault="005C72CB" w:rsidP="00BF7773">
            <w:pPr>
              <w:pStyle w:val="TAL"/>
            </w:pPr>
            <w:r w:rsidRPr="003107D3">
              <w:t>27</w:t>
            </w:r>
          </w:p>
        </w:tc>
        <w:tc>
          <w:tcPr>
            <w:tcW w:w="3061" w:type="dxa"/>
          </w:tcPr>
          <w:p w14:paraId="1708FD3E" w14:textId="77777777" w:rsidR="005C72CB" w:rsidRPr="003107D3" w:rsidRDefault="005C72CB" w:rsidP="00BF7773">
            <w:pPr>
              <w:pStyle w:val="TAL"/>
            </w:pPr>
            <w:r w:rsidRPr="003107D3">
              <w:t>DN-Authorization</w:t>
            </w:r>
          </w:p>
        </w:tc>
        <w:tc>
          <w:tcPr>
            <w:tcW w:w="4940" w:type="dxa"/>
          </w:tcPr>
          <w:p w14:paraId="4EE7E2F4" w14:textId="77777777" w:rsidR="005C72CB" w:rsidRPr="003107D3" w:rsidRDefault="005C72CB" w:rsidP="00BF7773">
            <w:pPr>
              <w:pStyle w:val="TAL"/>
            </w:pPr>
            <w:r w:rsidRPr="003107D3">
              <w:t>This feature indicates the support of DN-AAA authorization data for policy control.</w:t>
            </w:r>
          </w:p>
        </w:tc>
      </w:tr>
      <w:tr w:rsidR="005C72CB" w:rsidRPr="003107D3" w14:paraId="741EB30E" w14:textId="77777777" w:rsidTr="00BF7773">
        <w:trPr>
          <w:cantSplit/>
          <w:jc w:val="center"/>
        </w:trPr>
        <w:tc>
          <w:tcPr>
            <w:tcW w:w="1594" w:type="dxa"/>
          </w:tcPr>
          <w:p w14:paraId="159995C8" w14:textId="77777777" w:rsidR="005C72CB" w:rsidRPr="003107D3" w:rsidRDefault="005C72CB" w:rsidP="00BF7773">
            <w:pPr>
              <w:pStyle w:val="TAL"/>
            </w:pPr>
            <w:r w:rsidRPr="003107D3">
              <w:t>28</w:t>
            </w:r>
          </w:p>
        </w:tc>
        <w:tc>
          <w:tcPr>
            <w:tcW w:w="3061" w:type="dxa"/>
          </w:tcPr>
          <w:p w14:paraId="4013D3A7" w14:textId="77777777" w:rsidR="005C72CB" w:rsidRPr="003107D3" w:rsidRDefault="005C72CB" w:rsidP="00BF7773">
            <w:pPr>
              <w:pStyle w:val="TAL"/>
            </w:pPr>
            <w:r w:rsidRPr="003107D3">
              <w:t>PDUSessionRelCause</w:t>
            </w:r>
          </w:p>
        </w:tc>
        <w:tc>
          <w:tcPr>
            <w:tcW w:w="4940" w:type="dxa"/>
          </w:tcPr>
          <w:p w14:paraId="53AB77C5" w14:textId="77777777" w:rsidR="005C72CB" w:rsidRPr="003107D3" w:rsidRDefault="005C72CB" w:rsidP="00BF7773">
            <w:pPr>
              <w:pStyle w:val="TAL"/>
            </w:pPr>
            <w:r w:rsidRPr="003107D3">
              <w:t>Indicates the support of "PS_TO_CS_HO" PDU session release cause.</w:t>
            </w:r>
          </w:p>
        </w:tc>
      </w:tr>
      <w:tr w:rsidR="005C72CB" w:rsidRPr="003107D3" w14:paraId="716B67E4" w14:textId="77777777" w:rsidTr="00BF7773">
        <w:trPr>
          <w:cantSplit/>
          <w:jc w:val="center"/>
        </w:trPr>
        <w:tc>
          <w:tcPr>
            <w:tcW w:w="1594" w:type="dxa"/>
          </w:tcPr>
          <w:p w14:paraId="58C80EE7" w14:textId="77777777" w:rsidR="005C72CB" w:rsidRPr="003107D3" w:rsidRDefault="005C72CB" w:rsidP="00BF7773">
            <w:pPr>
              <w:pStyle w:val="TAL"/>
            </w:pPr>
            <w:r w:rsidRPr="003107D3">
              <w:t>29</w:t>
            </w:r>
          </w:p>
        </w:tc>
        <w:tc>
          <w:tcPr>
            <w:tcW w:w="3061" w:type="dxa"/>
          </w:tcPr>
          <w:p w14:paraId="0DF0A6A3" w14:textId="77777777" w:rsidR="005C72CB" w:rsidRPr="003107D3" w:rsidRDefault="005C72CB" w:rsidP="00BF7773">
            <w:pPr>
              <w:pStyle w:val="TAL"/>
            </w:pPr>
            <w:r w:rsidRPr="003107D3">
              <w:t>SamePcf</w:t>
            </w:r>
          </w:p>
        </w:tc>
        <w:tc>
          <w:tcPr>
            <w:tcW w:w="4940" w:type="dxa"/>
          </w:tcPr>
          <w:p w14:paraId="64357236" w14:textId="77777777" w:rsidR="005C72CB" w:rsidRPr="003107D3" w:rsidRDefault="005C72CB" w:rsidP="00BF7773">
            <w:pPr>
              <w:pStyle w:val="TAL"/>
            </w:pPr>
            <w:r w:rsidRPr="003107D3">
              <w:t>This feature indicates the support of same PCF selection for the parameter's combination.</w:t>
            </w:r>
          </w:p>
        </w:tc>
      </w:tr>
      <w:tr w:rsidR="005C72CB" w:rsidRPr="003107D3" w14:paraId="5831B378" w14:textId="77777777" w:rsidTr="00BF7773">
        <w:trPr>
          <w:cantSplit/>
          <w:jc w:val="center"/>
        </w:trPr>
        <w:tc>
          <w:tcPr>
            <w:tcW w:w="1594" w:type="dxa"/>
          </w:tcPr>
          <w:p w14:paraId="407D93B5" w14:textId="77777777" w:rsidR="005C72CB" w:rsidRPr="003107D3" w:rsidRDefault="005C72CB" w:rsidP="00BF7773">
            <w:pPr>
              <w:pStyle w:val="TAL"/>
            </w:pPr>
            <w:r w:rsidRPr="003107D3">
              <w:t>30</w:t>
            </w:r>
          </w:p>
        </w:tc>
        <w:tc>
          <w:tcPr>
            <w:tcW w:w="3061" w:type="dxa"/>
          </w:tcPr>
          <w:p w14:paraId="2C986697" w14:textId="77777777" w:rsidR="005C72CB" w:rsidRPr="003107D3" w:rsidRDefault="005C72CB" w:rsidP="00BF7773">
            <w:pPr>
              <w:pStyle w:val="TAL"/>
            </w:pPr>
            <w:r w:rsidRPr="003107D3">
              <w:t>ADCmultiRedirection</w:t>
            </w:r>
          </w:p>
        </w:tc>
        <w:tc>
          <w:tcPr>
            <w:tcW w:w="4940" w:type="dxa"/>
          </w:tcPr>
          <w:p w14:paraId="6DA46E8B" w14:textId="77777777" w:rsidR="005C72CB" w:rsidRPr="003107D3" w:rsidRDefault="005C72CB" w:rsidP="00BF7773">
            <w:pPr>
              <w:pStyle w:val="TAL"/>
            </w:pPr>
            <w:r w:rsidRPr="003107D3">
              <w:t>This feature indicates support for multiple redirection information in application detection and control. It requires the support of ADC feature.</w:t>
            </w:r>
          </w:p>
        </w:tc>
      </w:tr>
      <w:tr w:rsidR="005C72CB" w:rsidRPr="003107D3" w14:paraId="1DF053A7" w14:textId="77777777" w:rsidTr="00BF7773">
        <w:trPr>
          <w:cantSplit/>
          <w:jc w:val="center"/>
        </w:trPr>
        <w:tc>
          <w:tcPr>
            <w:tcW w:w="1594" w:type="dxa"/>
          </w:tcPr>
          <w:p w14:paraId="05BEEEDE" w14:textId="77777777" w:rsidR="005C72CB" w:rsidRPr="003107D3" w:rsidRDefault="005C72CB" w:rsidP="00BF7773">
            <w:pPr>
              <w:pStyle w:val="TAL"/>
            </w:pPr>
            <w:r w:rsidRPr="003107D3">
              <w:t>31</w:t>
            </w:r>
          </w:p>
        </w:tc>
        <w:tc>
          <w:tcPr>
            <w:tcW w:w="3061" w:type="dxa"/>
          </w:tcPr>
          <w:p w14:paraId="08DE8030" w14:textId="77777777" w:rsidR="005C72CB" w:rsidRPr="003107D3" w:rsidRDefault="005C72CB" w:rsidP="00BF7773">
            <w:pPr>
              <w:pStyle w:val="TAL"/>
            </w:pPr>
            <w:r w:rsidRPr="003107D3">
              <w:t>RespBasedSessionRel</w:t>
            </w:r>
          </w:p>
        </w:tc>
        <w:tc>
          <w:tcPr>
            <w:tcW w:w="4940" w:type="dxa"/>
          </w:tcPr>
          <w:p w14:paraId="5AE85421" w14:textId="77777777" w:rsidR="005C72CB" w:rsidRPr="003107D3" w:rsidRDefault="005C72CB" w:rsidP="00BF7773">
            <w:pPr>
              <w:pStyle w:val="TAL"/>
            </w:pPr>
            <w:r w:rsidRPr="003107D3">
              <w:t xml:space="preserve">Indicates support of handling PDU session termination functionality as defined in </w:t>
            </w:r>
            <w:r>
              <w:t>clause</w:t>
            </w:r>
            <w:r w:rsidRPr="003107D3">
              <w:t> 4.2.4.22.</w:t>
            </w:r>
          </w:p>
        </w:tc>
      </w:tr>
      <w:tr w:rsidR="005C72CB" w:rsidRPr="003107D3" w14:paraId="582EAEAB" w14:textId="77777777" w:rsidTr="00BF7773">
        <w:trPr>
          <w:cantSplit/>
          <w:jc w:val="center"/>
        </w:trPr>
        <w:tc>
          <w:tcPr>
            <w:tcW w:w="1594" w:type="dxa"/>
          </w:tcPr>
          <w:p w14:paraId="27C5E318" w14:textId="77777777" w:rsidR="005C72CB" w:rsidRPr="003107D3" w:rsidRDefault="005C72CB" w:rsidP="00BF7773">
            <w:pPr>
              <w:pStyle w:val="TAL"/>
            </w:pPr>
            <w:r w:rsidRPr="003107D3">
              <w:t>32</w:t>
            </w:r>
          </w:p>
        </w:tc>
        <w:tc>
          <w:tcPr>
            <w:tcW w:w="3061" w:type="dxa"/>
          </w:tcPr>
          <w:p w14:paraId="6DA5D6C0" w14:textId="77777777" w:rsidR="005C72CB" w:rsidRPr="003107D3" w:rsidRDefault="005C72CB" w:rsidP="00BF7773">
            <w:pPr>
              <w:pStyle w:val="TAL"/>
            </w:pPr>
            <w:r w:rsidRPr="003107D3">
              <w:t>TimeSensitiveNetworking</w:t>
            </w:r>
          </w:p>
        </w:tc>
        <w:tc>
          <w:tcPr>
            <w:tcW w:w="4940" w:type="dxa"/>
          </w:tcPr>
          <w:p w14:paraId="0E2C6516" w14:textId="77777777" w:rsidR="005C72CB" w:rsidRPr="003107D3" w:rsidRDefault="005C72CB" w:rsidP="00BF7773">
            <w:pPr>
              <w:pStyle w:val="TAL"/>
            </w:pPr>
            <w:r w:rsidRPr="003107D3">
              <w:t>Indicates that the 5G System is integrated within the external network as a TSN bridge.</w:t>
            </w:r>
          </w:p>
        </w:tc>
      </w:tr>
      <w:tr w:rsidR="005C72CB" w:rsidRPr="003107D3" w14:paraId="535E77CF" w14:textId="77777777" w:rsidTr="00BF7773">
        <w:trPr>
          <w:cantSplit/>
          <w:jc w:val="center"/>
        </w:trPr>
        <w:tc>
          <w:tcPr>
            <w:tcW w:w="1594" w:type="dxa"/>
          </w:tcPr>
          <w:p w14:paraId="11EFC05F" w14:textId="77777777" w:rsidR="005C72CB" w:rsidRPr="003107D3" w:rsidRDefault="005C72CB" w:rsidP="00BF7773">
            <w:pPr>
              <w:pStyle w:val="TAL"/>
            </w:pPr>
            <w:r w:rsidRPr="003107D3">
              <w:t>33</w:t>
            </w:r>
          </w:p>
        </w:tc>
        <w:tc>
          <w:tcPr>
            <w:tcW w:w="3061" w:type="dxa"/>
          </w:tcPr>
          <w:p w14:paraId="35B3C5B8" w14:textId="77777777" w:rsidR="005C72CB" w:rsidRPr="003107D3" w:rsidRDefault="005C72CB" w:rsidP="00BF7773">
            <w:pPr>
              <w:pStyle w:val="TAL"/>
            </w:pPr>
            <w:r w:rsidRPr="003107D3">
              <w:t>EMDBV</w:t>
            </w:r>
          </w:p>
        </w:tc>
        <w:tc>
          <w:tcPr>
            <w:tcW w:w="4940" w:type="dxa"/>
          </w:tcPr>
          <w:p w14:paraId="4CB4E914" w14:textId="77777777" w:rsidR="005C72CB" w:rsidRPr="003107D3" w:rsidRDefault="005C72CB" w:rsidP="00BF7773">
            <w:pPr>
              <w:pStyle w:val="TAL"/>
            </w:pPr>
            <w:r w:rsidRPr="003107D3">
              <w:t xml:space="preserve">This feature indicates the support of the ExtMaxDataBurstVol data type defined in 3GPP TS 29.571 [11]. The use of this data type is specified in </w:t>
            </w:r>
            <w:r>
              <w:t>clause</w:t>
            </w:r>
            <w:r w:rsidRPr="003107D3">
              <w:t> 4.2.2.1.</w:t>
            </w:r>
          </w:p>
        </w:tc>
      </w:tr>
      <w:tr w:rsidR="005C72CB" w:rsidRPr="003107D3" w14:paraId="614F74BE" w14:textId="77777777" w:rsidTr="00BF7773">
        <w:trPr>
          <w:cantSplit/>
          <w:jc w:val="center"/>
        </w:trPr>
        <w:tc>
          <w:tcPr>
            <w:tcW w:w="1594" w:type="dxa"/>
          </w:tcPr>
          <w:p w14:paraId="6A272E57" w14:textId="77777777" w:rsidR="005C72CB" w:rsidRPr="003107D3" w:rsidRDefault="005C72CB" w:rsidP="00BF7773">
            <w:pPr>
              <w:pStyle w:val="TAL"/>
            </w:pPr>
            <w:r w:rsidRPr="003107D3">
              <w:rPr>
                <w:lang w:eastAsia="zh-CN"/>
              </w:rPr>
              <w:t>34</w:t>
            </w:r>
          </w:p>
        </w:tc>
        <w:tc>
          <w:tcPr>
            <w:tcW w:w="3061" w:type="dxa"/>
          </w:tcPr>
          <w:p w14:paraId="7C29C041" w14:textId="77777777" w:rsidR="005C72CB" w:rsidRPr="003107D3" w:rsidRDefault="005C72CB" w:rsidP="00BF7773">
            <w:pPr>
              <w:pStyle w:val="TAL"/>
            </w:pPr>
            <w:r w:rsidRPr="003107D3">
              <w:t>DNNSelectionMode</w:t>
            </w:r>
          </w:p>
        </w:tc>
        <w:tc>
          <w:tcPr>
            <w:tcW w:w="4940" w:type="dxa"/>
          </w:tcPr>
          <w:p w14:paraId="68C17918" w14:textId="77777777" w:rsidR="005C72CB" w:rsidRPr="003107D3" w:rsidRDefault="005C72CB" w:rsidP="00BF7773">
            <w:pPr>
              <w:pStyle w:val="TAL"/>
            </w:pPr>
            <w:r w:rsidRPr="003107D3">
              <w:t>This feature indicates the support of DNN selection mode.</w:t>
            </w:r>
          </w:p>
        </w:tc>
      </w:tr>
      <w:tr w:rsidR="005C72CB" w:rsidRPr="003107D3" w14:paraId="34C67463" w14:textId="77777777" w:rsidTr="00BF7773">
        <w:trPr>
          <w:cantSplit/>
          <w:jc w:val="center"/>
        </w:trPr>
        <w:tc>
          <w:tcPr>
            <w:tcW w:w="1594" w:type="dxa"/>
          </w:tcPr>
          <w:p w14:paraId="403E93DC" w14:textId="77777777" w:rsidR="005C72CB" w:rsidRPr="003107D3" w:rsidRDefault="005C72CB" w:rsidP="00BF7773">
            <w:pPr>
              <w:pStyle w:val="TAL"/>
              <w:rPr>
                <w:lang w:eastAsia="zh-CN"/>
              </w:rPr>
            </w:pPr>
            <w:r w:rsidRPr="003107D3">
              <w:t>35</w:t>
            </w:r>
          </w:p>
        </w:tc>
        <w:tc>
          <w:tcPr>
            <w:tcW w:w="3061" w:type="dxa"/>
          </w:tcPr>
          <w:p w14:paraId="3BBB3BE9" w14:textId="77777777" w:rsidR="005C72CB" w:rsidRPr="003107D3" w:rsidRDefault="005C72CB" w:rsidP="00BF7773">
            <w:pPr>
              <w:pStyle w:val="TAL"/>
            </w:pPr>
            <w:r w:rsidRPr="003107D3">
              <w:t>EPSFallbackReport</w:t>
            </w:r>
          </w:p>
        </w:tc>
        <w:tc>
          <w:tcPr>
            <w:tcW w:w="4940" w:type="dxa"/>
          </w:tcPr>
          <w:p w14:paraId="18F61D15" w14:textId="77777777" w:rsidR="005C72CB" w:rsidRPr="003107D3" w:rsidRDefault="005C72CB" w:rsidP="00BF7773">
            <w:pPr>
              <w:pStyle w:val="TAL"/>
            </w:pPr>
            <w:r w:rsidRPr="003107D3">
              <w:t xml:space="preserve">This feature indicates the support of the report of EPS Fallback as defined in </w:t>
            </w:r>
            <w:r>
              <w:t>clause</w:t>
            </w:r>
            <w:r w:rsidRPr="003107D3">
              <w:t>s B.3.3.2 and B.3.4.6.</w:t>
            </w:r>
          </w:p>
        </w:tc>
      </w:tr>
      <w:tr w:rsidR="005C72CB" w:rsidRPr="003107D3" w14:paraId="31F089C7" w14:textId="77777777" w:rsidTr="00BF7773">
        <w:trPr>
          <w:cantSplit/>
          <w:jc w:val="center"/>
        </w:trPr>
        <w:tc>
          <w:tcPr>
            <w:tcW w:w="1594" w:type="dxa"/>
          </w:tcPr>
          <w:p w14:paraId="3C6BD7ED" w14:textId="77777777" w:rsidR="005C72CB" w:rsidRPr="003107D3" w:rsidRDefault="005C72CB" w:rsidP="00BF7773">
            <w:pPr>
              <w:pStyle w:val="TAL"/>
            </w:pPr>
            <w:r w:rsidRPr="003107D3">
              <w:rPr>
                <w:lang w:eastAsia="zh-CN"/>
              </w:rPr>
              <w:t>36</w:t>
            </w:r>
          </w:p>
        </w:tc>
        <w:tc>
          <w:tcPr>
            <w:tcW w:w="3061" w:type="dxa"/>
          </w:tcPr>
          <w:p w14:paraId="10477066" w14:textId="77777777" w:rsidR="005C72CB" w:rsidRPr="003107D3" w:rsidRDefault="005C72CB" w:rsidP="00BF7773">
            <w:pPr>
              <w:pStyle w:val="TAL"/>
            </w:pPr>
            <w:r w:rsidRPr="003107D3">
              <w:rPr>
                <w:lang w:eastAsia="zh-CN"/>
              </w:rPr>
              <w:t>PolicyDecisionErrorHandling</w:t>
            </w:r>
          </w:p>
        </w:tc>
        <w:tc>
          <w:tcPr>
            <w:tcW w:w="4940" w:type="dxa"/>
          </w:tcPr>
          <w:p w14:paraId="1FAFAF9B" w14:textId="77777777" w:rsidR="005C72CB" w:rsidRPr="003107D3" w:rsidRDefault="005C72CB" w:rsidP="00BF7773">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5C72CB" w:rsidRPr="003107D3" w14:paraId="1A8625F3" w14:textId="77777777" w:rsidTr="00BF7773">
        <w:trPr>
          <w:cantSplit/>
          <w:jc w:val="center"/>
        </w:trPr>
        <w:tc>
          <w:tcPr>
            <w:tcW w:w="1594" w:type="dxa"/>
          </w:tcPr>
          <w:p w14:paraId="73E2612B" w14:textId="77777777" w:rsidR="005C72CB" w:rsidRPr="003107D3" w:rsidRDefault="005C72CB" w:rsidP="00BF7773">
            <w:pPr>
              <w:pStyle w:val="TAL"/>
              <w:rPr>
                <w:lang w:eastAsia="zh-CN"/>
              </w:rPr>
            </w:pPr>
            <w:r w:rsidRPr="003107D3">
              <w:t>37</w:t>
            </w:r>
          </w:p>
        </w:tc>
        <w:tc>
          <w:tcPr>
            <w:tcW w:w="3061" w:type="dxa"/>
          </w:tcPr>
          <w:p w14:paraId="4EB6B292" w14:textId="77777777" w:rsidR="005C72CB" w:rsidRPr="003107D3" w:rsidRDefault="005C72CB" w:rsidP="00BF7773">
            <w:pPr>
              <w:pStyle w:val="TAL"/>
              <w:rPr>
                <w:lang w:eastAsia="zh-CN"/>
              </w:rPr>
            </w:pPr>
            <w:bookmarkStart w:id="314" w:name="_Hlk42160936"/>
            <w:r w:rsidRPr="003107D3">
              <w:t>DDNEventPolicyControl</w:t>
            </w:r>
            <w:bookmarkEnd w:id="314"/>
          </w:p>
        </w:tc>
        <w:tc>
          <w:tcPr>
            <w:tcW w:w="4940" w:type="dxa"/>
          </w:tcPr>
          <w:p w14:paraId="51ED5FEF" w14:textId="77777777" w:rsidR="005C72CB" w:rsidRPr="003107D3" w:rsidRDefault="005C72CB" w:rsidP="00BF7773">
            <w:pPr>
              <w:pStyle w:val="TAL"/>
            </w:pPr>
            <w:r w:rsidRPr="003107D3">
              <w:t xml:space="preserve">This feature indicates the support for policy control in the case of DDN Failure and Delivery Status events as defined in </w:t>
            </w:r>
            <w:r>
              <w:t>clause</w:t>
            </w:r>
            <w:r w:rsidRPr="003107D3">
              <w:t> 4.2.4.27.</w:t>
            </w:r>
          </w:p>
        </w:tc>
      </w:tr>
      <w:tr w:rsidR="005C72CB" w:rsidRPr="003107D3" w14:paraId="13C8557C" w14:textId="77777777" w:rsidTr="00BF7773">
        <w:trPr>
          <w:cantSplit/>
          <w:jc w:val="center"/>
        </w:trPr>
        <w:tc>
          <w:tcPr>
            <w:tcW w:w="1594" w:type="dxa"/>
          </w:tcPr>
          <w:p w14:paraId="276A91C1" w14:textId="77777777" w:rsidR="005C72CB" w:rsidRPr="003107D3" w:rsidRDefault="005C72CB" w:rsidP="00BF7773">
            <w:pPr>
              <w:pStyle w:val="TAL"/>
            </w:pPr>
            <w:r w:rsidRPr="003107D3">
              <w:t>38</w:t>
            </w:r>
          </w:p>
        </w:tc>
        <w:tc>
          <w:tcPr>
            <w:tcW w:w="3061" w:type="dxa"/>
          </w:tcPr>
          <w:p w14:paraId="3E664E9D" w14:textId="77777777" w:rsidR="005C72CB" w:rsidRPr="003107D3" w:rsidRDefault="005C72CB" w:rsidP="00BF7773">
            <w:pPr>
              <w:pStyle w:val="TAL"/>
            </w:pPr>
            <w:r w:rsidRPr="003107D3">
              <w:t>ReallocationOfCredit</w:t>
            </w:r>
          </w:p>
        </w:tc>
        <w:tc>
          <w:tcPr>
            <w:tcW w:w="4940" w:type="dxa"/>
          </w:tcPr>
          <w:p w14:paraId="75E2AB08" w14:textId="77777777" w:rsidR="005C72CB" w:rsidRPr="003107D3" w:rsidRDefault="005C72CB" w:rsidP="00BF7773">
            <w:pPr>
              <w:pStyle w:val="TAL"/>
            </w:pPr>
            <w:r w:rsidRPr="003107D3">
              <w:t>This feature indicates the support of notifications of reallocation of credit.</w:t>
            </w:r>
          </w:p>
        </w:tc>
      </w:tr>
      <w:tr w:rsidR="005C72CB" w:rsidRPr="003107D3" w14:paraId="7BAE773C" w14:textId="77777777" w:rsidTr="00BF7773">
        <w:trPr>
          <w:cantSplit/>
          <w:jc w:val="center"/>
        </w:trPr>
        <w:tc>
          <w:tcPr>
            <w:tcW w:w="1594" w:type="dxa"/>
          </w:tcPr>
          <w:p w14:paraId="07842807" w14:textId="77777777" w:rsidR="005C72CB" w:rsidRPr="003107D3" w:rsidRDefault="005C72CB" w:rsidP="00BF7773">
            <w:pPr>
              <w:pStyle w:val="TAL"/>
            </w:pPr>
            <w:r w:rsidRPr="003107D3">
              <w:t>39</w:t>
            </w:r>
          </w:p>
        </w:tc>
        <w:tc>
          <w:tcPr>
            <w:tcW w:w="3061" w:type="dxa"/>
          </w:tcPr>
          <w:p w14:paraId="74004DEF" w14:textId="77777777" w:rsidR="005C72CB" w:rsidRPr="003107D3" w:rsidRDefault="005C72CB" w:rsidP="00BF7773">
            <w:pPr>
              <w:pStyle w:val="TAL"/>
            </w:pPr>
            <w:r w:rsidRPr="003107D3">
              <w:rPr>
                <w:rFonts w:hint="eastAsia"/>
                <w:lang w:eastAsia="zh-CN"/>
              </w:rPr>
              <w:t>B</w:t>
            </w:r>
            <w:r w:rsidRPr="003107D3">
              <w:rPr>
                <w:lang w:eastAsia="zh-CN"/>
              </w:rPr>
              <w:t>DTPolicyRenegotiation</w:t>
            </w:r>
          </w:p>
        </w:tc>
        <w:tc>
          <w:tcPr>
            <w:tcW w:w="4940" w:type="dxa"/>
          </w:tcPr>
          <w:p w14:paraId="4ABACF45" w14:textId="77777777" w:rsidR="005C72CB" w:rsidRPr="003107D3" w:rsidRDefault="005C72CB" w:rsidP="00BF7773">
            <w:pPr>
              <w:pStyle w:val="TAL"/>
            </w:pPr>
            <w:r w:rsidRPr="003107D3">
              <w:t>This feature indicates the support of the BDT policy re-negotiation.</w:t>
            </w:r>
          </w:p>
        </w:tc>
      </w:tr>
      <w:tr w:rsidR="005C72CB" w:rsidRPr="003107D3" w14:paraId="2302242D" w14:textId="77777777" w:rsidTr="00BF7773">
        <w:trPr>
          <w:cantSplit/>
          <w:jc w:val="center"/>
        </w:trPr>
        <w:tc>
          <w:tcPr>
            <w:tcW w:w="1594" w:type="dxa"/>
          </w:tcPr>
          <w:p w14:paraId="6F212B96" w14:textId="77777777" w:rsidR="005C72CB" w:rsidRPr="003107D3" w:rsidRDefault="005C72CB" w:rsidP="00BF7773">
            <w:pPr>
              <w:pStyle w:val="TAL"/>
            </w:pPr>
            <w:r w:rsidRPr="003107D3">
              <w:t>40</w:t>
            </w:r>
          </w:p>
        </w:tc>
        <w:tc>
          <w:tcPr>
            <w:tcW w:w="3061" w:type="dxa"/>
          </w:tcPr>
          <w:p w14:paraId="6691FDD2" w14:textId="77777777" w:rsidR="005C72CB" w:rsidRPr="003107D3" w:rsidRDefault="005C72CB" w:rsidP="00BF7773">
            <w:pPr>
              <w:pStyle w:val="TAL"/>
              <w:rPr>
                <w:lang w:eastAsia="zh-CN"/>
              </w:rPr>
            </w:pPr>
            <w:r w:rsidRPr="003107D3">
              <w:rPr>
                <w:lang w:eastAsia="zh-CN"/>
              </w:rPr>
              <w:t>ExtPolicyDecisionErrorHandling</w:t>
            </w:r>
          </w:p>
        </w:tc>
        <w:tc>
          <w:tcPr>
            <w:tcW w:w="4940" w:type="dxa"/>
          </w:tcPr>
          <w:p w14:paraId="09C34386" w14:textId="77777777" w:rsidR="005C72CB" w:rsidRPr="003107D3" w:rsidRDefault="005C72CB" w:rsidP="00BF7773">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r w:rsidRPr="003107D3">
              <w:rPr>
                <w:lang w:eastAsia="zh-CN"/>
              </w:rPr>
              <w:t>PolicyDecisionErrorHandling feature.</w:t>
            </w:r>
          </w:p>
        </w:tc>
      </w:tr>
      <w:tr w:rsidR="005C72CB" w:rsidRPr="003107D3" w14:paraId="04B13415" w14:textId="77777777" w:rsidTr="00BF7773">
        <w:trPr>
          <w:cantSplit/>
          <w:jc w:val="center"/>
        </w:trPr>
        <w:tc>
          <w:tcPr>
            <w:tcW w:w="1594" w:type="dxa"/>
          </w:tcPr>
          <w:p w14:paraId="2432AA8A" w14:textId="77777777" w:rsidR="005C72CB" w:rsidRPr="003107D3" w:rsidRDefault="005C72CB" w:rsidP="00BF7773">
            <w:pPr>
              <w:pStyle w:val="TAL"/>
            </w:pPr>
            <w:r w:rsidRPr="003107D3">
              <w:t>41</w:t>
            </w:r>
          </w:p>
        </w:tc>
        <w:tc>
          <w:tcPr>
            <w:tcW w:w="3061" w:type="dxa"/>
          </w:tcPr>
          <w:p w14:paraId="46C541F4" w14:textId="77777777" w:rsidR="005C72CB" w:rsidRPr="003107D3" w:rsidRDefault="005C72CB" w:rsidP="00BF7773">
            <w:pPr>
              <w:pStyle w:val="TAL"/>
              <w:rPr>
                <w:lang w:eastAsia="zh-CN"/>
              </w:rPr>
            </w:pPr>
            <w:r w:rsidRPr="003107D3">
              <w:t>ImmediateTermination</w:t>
            </w:r>
          </w:p>
        </w:tc>
        <w:tc>
          <w:tcPr>
            <w:tcW w:w="4940" w:type="dxa"/>
          </w:tcPr>
          <w:p w14:paraId="188014F8" w14:textId="77777777" w:rsidR="005C72CB" w:rsidRPr="003107D3" w:rsidRDefault="005C72CB" w:rsidP="00BF7773">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5C72CB" w:rsidRPr="003107D3" w14:paraId="49E24109" w14:textId="77777777" w:rsidTr="00BF7773">
        <w:trPr>
          <w:cantSplit/>
          <w:jc w:val="center"/>
        </w:trPr>
        <w:tc>
          <w:tcPr>
            <w:tcW w:w="1594" w:type="dxa"/>
          </w:tcPr>
          <w:p w14:paraId="1D27AFC5" w14:textId="77777777" w:rsidR="005C72CB" w:rsidRPr="003107D3" w:rsidRDefault="005C72CB" w:rsidP="00BF7773">
            <w:pPr>
              <w:pStyle w:val="TAL"/>
            </w:pPr>
            <w:r w:rsidRPr="003107D3">
              <w:t>42</w:t>
            </w:r>
          </w:p>
        </w:tc>
        <w:tc>
          <w:tcPr>
            <w:tcW w:w="3061" w:type="dxa"/>
          </w:tcPr>
          <w:p w14:paraId="168EDD81" w14:textId="77777777" w:rsidR="005C72CB" w:rsidRPr="003107D3" w:rsidRDefault="005C72CB" w:rsidP="00BF7773">
            <w:pPr>
              <w:pStyle w:val="TAL"/>
            </w:pPr>
            <w:r w:rsidRPr="003107D3">
              <w:t>AggregatedUELocChanges</w:t>
            </w:r>
          </w:p>
        </w:tc>
        <w:tc>
          <w:tcPr>
            <w:tcW w:w="4940" w:type="dxa"/>
          </w:tcPr>
          <w:p w14:paraId="01D4558A" w14:textId="77777777" w:rsidR="005C72CB" w:rsidRPr="003107D3" w:rsidRDefault="005C72CB" w:rsidP="00BF7773">
            <w:pPr>
              <w:pStyle w:val="TAL"/>
            </w:pPr>
            <w:r w:rsidRPr="003107D3">
              <w:t>This feature indicates the support of notifications of serving area (i.e. tracking area) and/or serving cell changes.</w:t>
            </w:r>
          </w:p>
        </w:tc>
      </w:tr>
      <w:tr w:rsidR="005C72CB" w:rsidRPr="003107D3" w14:paraId="6F98C5BD" w14:textId="77777777" w:rsidTr="00BF7773">
        <w:trPr>
          <w:cantSplit/>
          <w:jc w:val="center"/>
        </w:trPr>
        <w:tc>
          <w:tcPr>
            <w:tcW w:w="1594" w:type="dxa"/>
          </w:tcPr>
          <w:p w14:paraId="07E5CF11" w14:textId="77777777" w:rsidR="005C72CB" w:rsidRPr="003107D3" w:rsidRDefault="005C72CB" w:rsidP="00BF7773">
            <w:pPr>
              <w:pStyle w:val="TAL"/>
            </w:pPr>
            <w:r w:rsidRPr="003107D3">
              <w:t>43</w:t>
            </w:r>
          </w:p>
        </w:tc>
        <w:tc>
          <w:tcPr>
            <w:tcW w:w="3061" w:type="dxa"/>
          </w:tcPr>
          <w:p w14:paraId="16456CA9" w14:textId="77777777" w:rsidR="005C72CB" w:rsidRPr="003107D3" w:rsidRDefault="005C72CB" w:rsidP="00BF7773">
            <w:pPr>
              <w:pStyle w:val="TAL"/>
            </w:pPr>
            <w:r w:rsidRPr="003107D3">
              <w:rPr>
                <w:rFonts w:cs="Arial"/>
                <w:szCs w:val="18"/>
              </w:rPr>
              <w:t>ES3XX</w:t>
            </w:r>
          </w:p>
        </w:tc>
        <w:tc>
          <w:tcPr>
            <w:tcW w:w="4940" w:type="dxa"/>
          </w:tcPr>
          <w:p w14:paraId="00664CB1" w14:textId="77777777" w:rsidR="005C72CB" w:rsidRPr="003107D3" w:rsidRDefault="005C72CB" w:rsidP="00BF7773">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5C72CB" w:rsidRPr="003107D3" w14:paraId="28D9495B" w14:textId="77777777" w:rsidTr="00BF7773">
        <w:trPr>
          <w:cantSplit/>
          <w:jc w:val="center"/>
        </w:trPr>
        <w:tc>
          <w:tcPr>
            <w:tcW w:w="1594" w:type="dxa"/>
          </w:tcPr>
          <w:p w14:paraId="52E6E0A4" w14:textId="77777777" w:rsidR="005C72CB" w:rsidRPr="003107D3" w:rsidRDefault="005C72CB" w:rsidP="00BF7773">
            <w:pPr>
              <w:pStyle w:val="TAL"/>
            </w:pPr>
            <w:r w:rsidRPr="003107D3">
              <w:rPr>
                <w:noProof/>
                <w:lang w:eastAsia="zh-CN"/>
              </w:rPr>
              <w:t>44</w:t>
            </w:r>
          </w:p>
        </w:tc>
        <w:tc>
          <w:tcPr>
            <w:tcW w:w="3061" w:type="dxa"/>
          </w:tcPr>
          <w:p w14:paraId="7E44DAE7" w14:textId="77777777" w:rsidR="005C72CB" w:rsidRPr="003107D3" w:rsidRDefault="005C72CB" w:rsidP="00BF7773">
            <w:pPr>
              <w:pStyle w:val="TAL"/>
              <w:rPr>
                <w:rFonts w:cs="Arial"/>
                <w:szCs w:val="18"/>
              </w:rPr>
            </w:pPr>
            <w:r w:rsidRPr="003107D3">
              <w:rPr>
                <w:lang w:val="en-US"/>
              </w:rPr>
              <w:t>GroupIdListChange</w:t>
            </w:r>
          </w:p>
        </w:tc>
        <w:tc>
          <w:tcPr>
            <w:tcW w:w="4940" w:type="dxa"/>
          </w:tcPr>
          <w:p w14:paraId="328EBC44" w14:textId="77777777" w:rsidR="005C72CB" w:rsidRPr="003107D3" w:rsidRDefault="005C72CB" w:rsidP="00BF7773">
            <w:pPr>
              <w:pStyle w:val="TAL"/>
              <w:rPr>
                <w:rFonts w:cs="Arial"/>
                <w:szCs w:val="18"/>
                <w:lang w:eastAsia="zh-CN"/>
              </w:rPr>
            </w:pPr>
            <w:r w:rsidRPr="003107D3">
              <w:rPr>
                <w:rFonts w:eastAsia="Times New Roman"/>
              </w:rPr>
              <w:t>This feature indicates the support for the notification of changes in the list of internal group identifiers.</w:t>
            </w:r>
          </w:p>
        </w:tc>
      </w:tr>
      <w:tr w:rsidR="005C72CB" w:rsidRPr="003107D3" w14:paraId="7BE1D23B" w14:textId="77777777" w:rsidTr="00BF7773">
        <w:trPr>
          <w:cantSplit/>
          <w:jc w:val="center"/>
        </w:trPr>
        <w:tc>
          <w:tcPr>
            <w:tcW w:w="1594" w:type="dxa"/>
          </w:tcPr>
          <w:p w14:paraId="32DFFAEE" w14:textId="77777777" w:rsidR="005C72CB" w:rsidRPr="003107D3" w:rsidRDefault="005C72CB" w:rsidP="00BF7773">
            <w:pPr>
              <w:pStyle w:val="TAL"/>
              <w:rPr>
                <w:lang w:eastAsia="zh-CN"/>
              </w:rPr>
            </w:pPr>
            <w:r w:rsidRPr="003107D3">
              <w:rPr>
                <w:lang w:eastAsia="zh-CN"/>
              </w:rPr>
              <w:t>45</w:t>
            </w:r>
          </w:p>
        </w:tc>
        <w:tc>
          <w:tcPr>
            <w:tcW w:w="3061" w:type="dxa"/>
          </w:tcPr>
          <w:p w14:paraId="55AA5241" w14:textId="77777777" w:rsidR="005C72CB" w:rsidRPr="003107D3" w:rsidRDefault="005C72CB" w:rsidP="00BF7773">
            <w:pPr>
              <w:pStyle w:val="TAL"/>
              <w:rPr>
                <w:lang w:eastAsia="zh-CN"/>
              </w:rPr>
            </w:pPr>
            <w:r w:rsidRPr="003107D3">
              <w:rPr>
                <w:rFonts w:hint="eastAsia"/>
                <w:lang w:eastAsia="zh-CN"/>
              </w:rPr>
              <w:t>D</w:t>
            </w:r>
            <w:r w:rsidRPr="003107D3">
              <w:rPr>
                <w:lang w:eastAsia="zh-CN"/>
              </w:rPr>
              <w:t>isableUENotification</w:t>
            </w:r>
          </w:p>
        </w:tc>
        <w:tc>
          <w:tcPr>
            <w:tcW w:w="4940" w:type="dxa"/>
          </w:tcPr>
          <w:p w14:paraId="022260A2" w14:textId="77777777" w:rsidR="005C72CB" w:rsidRPr="003107D3" w:rsidRDefault="005C72CB" w:rsidP="00BF7773">
            <w:pPr>
              <w:pStyle w:val="TAL"/>
              <w:rPr>
                <w:lang w:eastAsia="zh-CN"/>
              </w:rPr>
            </w:pPr>
            <w:r w:rsidRPr="003107D3">
              <w:rPr>
                <w:lang w:eastAsia="zh-CN"/>
              </w:rPr>
              <w:t xml:space="preserve">Indicates the support of </w:t>
            </w:r>
            <w:r w:rsidRPr="003107D3">
              <w:rPr>
                <w:szCs w:val="18"/>
              </w:rPr>
              <w:t>disabling QoS flow parameters signalling to the UE when the SMF is notified by the NG-RAN of changes in the fulfilled QoS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r w:rsidRPr="003107D3">
              <w:t>AuthorizationWithRequiredQoS featute is also supported.</w:t>
            </w:r>
          </w:p>
        </w:tc>
      </w:tr>
      <w:tr w:rsidR="005C72CB" w:rsidRPr="003107D3" w14:paraId="57EBE3BF" w14:textId="77777777" w:rsidTr="00BF7773">
        <w:trPr>
          <w:cantSplit/>
          <w:jc w:val="center"/>
        </w:trPr>
        <w:tc>
          <w:tcPr>
            <w:tcW w:w="1594" w:type="dxa"/>
          </w:tcPr>
          <w:p w14:paraId="214B2829" w14:textId="77777777" w:rsidR="005C72CB" w:rsidRPr="003107D3" w:rsidRDefault="005C72CB" w:rsidP="00BF7773">
            <w:pPr>
              <w:pStyle w:val="TAL"/>
              <w:rPr>
                <w:lang w:eastAsia="zh-CN"/>
              </w:rPr>
            </w:pPr>
            <w:r w:rsidRPr="003107D3">
              <w:t>46</w:t>
            </w:r>
          </w:p>
        </w:tc>
        <w:tc>
          <w:tcPr>
            <w:tcW w:w="3061" w:type="dxa"/>
          </w:tcPr>
          <w:p w14:paraId="5B5067B6" w14:textId="77777777" w:rsidR="005C72CB" w:rsidRPr="003107D3" w:rsidRDefault="005C72CB" w:rsidP="00BF7773">
            <w:pPr>
              <w:pStyle w:val="TAL"/>
              <w:rPr>
                <w:lang w:eastAsia="zh-CN"/>
              </w:rPr>
            </w:pPr>
            <w:r w:rsidRPr="003107D3">
              <w:t>OfflineChOnly</w:t>
            </w:r>
          </w:p>
        </w:tc>
        <w:tc>
          <w:tcPr>
            <w:tcW w:w="4940" w:type="dxa"/>
          </w:tcPr>
          <w:p w14:paraId="36A7A183" w14:textId="77777777" w:rsidR="005C72CB" w:rsidRPr="003107D3" w:rsidRDefault="005C72CB" w:rsidP="00BF7773">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5C72CB" w:rsidRPr="003107D3" w14:paraId="484630A9" w14:textId="77777777" w:rsidTr="00BF7773">
        <w:trPr>
          <w:cantSplit/>
          <w:jc w:val="center"/>
        </w:trPr>
        <w:tc>
          <w:tcPr>
            <w:tcW w:w="1594" w:type="dxa"/>
          </w:tcPr>
          <w:p w14:paraId="0F8D0954" w14:textId="77777777" w:rsidR="005C72CB" w:rsidRPr="003107D3" w:rsidRDefault="005C72CB" w:rsidP="00BF7773">
            <w:pPr>
              <w:pStyle w:val="TAL"/>
            </w:pPr>
            <w:r w:rsidRPr="003107D3">
              <w:lastRenderedPageBreak/>
              <w:t>47</w:t>
            </w:r>
          </w:p>
        </w:tc>
        <w:tc>
          <w:tcPr>
            <w:tcW w:w="3061" w:type="dxa"/>
          </w:tcPr>
          <w:p w14:paraId="30ABA76B" w14:textId="77777777" w:rsidR="005C72CB" w:rsidRPr="003107D3" w:rsidRDefault="005C72CB" w:rsidP="00BF7773">
            <w:pPr>
              <w:pStyle w:val="TAL"/>
            </w:pPr>
            <w:r w:rsidRPr="003107D3">
              <w:t>Dual-Connectivity-redundant-UP-paths</w:t>
            </w:r>
          </w:p>
        </w:tc>
        <w:tc>
          <w:tcPr>
            <w:tcW w:w="4940" w:type="dxa"/>
          </w:tcPr>
          <w:p w14:paraId="44428DC9" w14:textId="77777777" w:rsidR="005C72CB" w:rsidRPr="003107D3" w:rsidRDefault="005C72CB" w:rsidP="00BF7773">
            <w:pPr>
              <w:pStyle w:val="TAL"/>
            </w:pPr>
            <w:r w:rsidRPr="003107D3">
              <w:t xml:space="preserve">Indicates the support of policy authorization of end to end redundant user plane path using dual connectivity as described in </w:t>
            </w:r>
            <w:r>
              <w:t>clause</w:t>
            </w:r>
            <w:r w:rsidRPr="003107D3">
              <w:t> 4.2.2.20.</w:t>
            </w:r>
          </w:p>
        </w:tc>
      </w:tr>
      <w:tr w:rsidR="005C72CB" w:rsidRPr="003107D3" w14:paraId="3F251168" w14:textId="77777777" w:rsidTr="00BF7773">
        <w:trPr>
          <w:cantSplit/>
          <w:jc w:val="center"/>
        </w:trPr>
        <w:tc>
          <w:tcPr>
            <w:tcW w:w="1594" w:type="dxa"/>
          </w:tcPr>
          <w:p w14:paraId="47C598AA" w14:textId="77777777" w:rsidR="005C72CB" w:rsidRPr="003107D3" w:rsidRDefault="005C72CB" w:rsidP="00BF7773">
            <w:pPr>
              <w:pStyle w:val="TAL"/>
            </w:pPr>
            <w:r w:rsidRPr="003107D3">
              <w:t>48</w:t>
            </w:r>
          </w:p>
        </w:tc>
        <w:tc>
          <w:tcPr>
            <w:tcW w:w="3061" w:type="dxa"/>
          </w:tcPr>
          <w:p w14:paraId="027E805D" w14:textId="77777777" w:rsidR="005C72CB" w:rsidRPr="003107D3" w:rsidRDefault="005C72CB" w:rsidP="00BF7773">
            <w:pPr>
              <w:pStyle w:val="TAL"/>
            </w:pPr>
            <w:r w:rsidRPr="003107D3">
              <w:t>DDNEventPolicyControl2</w:t>
            </w:r>
          </w:p>
        </w:tc>
        <w:tc>
          <w:tcPr>
            <w:tcW w:w="4940" w:type="dxa"/>
          </w:tcPr>
          <w:p w14:paraId="4A0F11A7" w14:textId="77777777" w:rsidR="005C72CB" w:rsidRPr="003107D3" w:rsidRDefault="005C72CB" w:rsidP="00BF7773">
            <w:pPr>
              <w:pStyle w:val="TAL"/>
            </w:pPr>
            <w:r w:rsidRPr="003107D3">
              <w:t xml:space="preserve">This feature indicates the support for the policy control removal in the case of DDN Failure and/or Delivery Status event(s) is cancelled as defined in </w:t>
            </w:r>
            <w:r>
              <w:t>clause</w:t>
            </w:r>
            <w:r w:rsidRPr="003107D3">
              <w:t> 4.2.4.27. The DDNEventPolicyControl feature shall be supported in order to support this feature.</w:t>
            </w:r>
          </w:p>
        </w:tc>
      </w:tr>
      <w:tr w:rsidR="005C72CB" w:rsidRPr="003107D3" w14:paraId="04739146" w14:textId="77777777" w:rsidTr="00BF7773">
        <w:trPr>
          <w:cantSplit/>
          <w:jc w:val="center"/>
        </w:trPr>
        <w:tc>
          <w:tcPr>
            <w:tcW w:w="1594" w:type="dxa"/>
          </w:tcPr>
          <w:p w14:paraId="0C19962E" w14:textId="77777777" w:rsidR="005C72CB" w:rsidRPr="003107D3" w:rsidRDefault="005C72CB" w:rsidP="00BF7773">
            <w:pPr>
              <w:pStyle w:val="TAL"/>
            </w:pPr>
            <w:r w:rsidRPr="003107D3">
              <w:t>49</w:t>
            </w:r>
          </w:p>
        </w:tc>
        <w:tc>
          <w:tcPr>
            <w:tcW w:w="3061" w:type="dxa"/>
          </w:tcPr>
          <w:p w14:paraId="4CA31C8E" w14:textId="77777777" w:rsidR="005C72CB" w:rsidRPr="003107D3" w:rsidRDefault="005C72CB" w:rsidP="00BF7773">
            <w:pPr>
              <w:pStyle w:val="TAL"/>
            </w:pPr>
            <w:r w:rsidRPr="003107D3">
              <w:t>VPLMN-QoS-Control</w:t>
            </w:r>
          </w:p>
        </w:tc>
        <w:tc>
          <w:tcPr>
            <w:tcW w:w="4940" w:type="dxa"/>
          </w:tcPr>
          <w:p w14:paraId="288B561E" w14:textId="77777777" w:rsidR="005C72CB" w:rsidRPr="003107D3" w:rsidRDefault="005C72CB" w:rsidP="00BF7773">
            <w:pPr>
              <w:pStyle w:val="TAL"/>
            </w:pPr>
            <w:r w:rsidRPr="003107D3">
              <w:t>Indicates the support of QoS constraints from the VPLMN for the derivation of the authorized Session-AMBR and authorized default QoS.</w:t>
            </w:r>
          </w:p>
        </w:tc>
      </w:tr>
      <w:tr w:rsidR="005C72CB" w:rsidRPr="003107D3" w14:paraId="4E9B0010" w14:textId="77777777" w:rsidTr="00BF7773">
        <w:trPr>
          <w:cantSplit/>
          <w:jc w:val="center"/>
        </w:trPr>
        <w:tc>
          <w:tcPr>
            <w:tcW w:w="1594" w:type="dxa"/>
          </w:tcPr>
          <w:p w14:paraId="6098CBC5" w14:textId="77777777" w:rsidR="005C72CB" w:rsidRPr="003107D3" w:rsidRDefault="005C72CB" w:rsidP="00BF7773">
            <w:pPr>
              <w:pStyle w:val="TAL"/>
            </w:pPr>
            <w:r w:rsidRPr="003107D3">
              <w:rPr>
                <w:lang w:eastAsia="zh-CN"/>
              </w:rPr>
              <w:t>50</w:t>
            </w:r>
          </w:p>
        </w:tc>
        <w:tc>
          <w:tcPr>
            <w:tcW w:w="3061" w:type="dxa"/>
          </w:tcPr>
          <w:p w14:paraId="60CE3E40" w14:textId="77777777" w:rsidR="005C72CB" w:rsidRPr="003107D3" w:rsidRDefault="005C72CB" w:rsidP="00BF7773">
            <w:pPr>
              <w:pStyle w:val="TAL"/>
            </w:pPr>
            <w:r w:rsidRPr="003107D3">
              <w:t>2G3GI</w:t>
            </w:r>
            <w:r w:rsidRPr="003107D3">
              <w:rPr>
                <w:lang w:val="en-US"/>
              </w:rPr>
              <w:t>WK</w:t>
            </w:r>
          </w:p>
        </w:tc>
        <w:tc>
          <w:tcPr>
            <w:tcW w:w="4940" w:type="dxa"/>
          </w:tcPr>
          <w:p w14:paraId="6336F67D" w14:textId="77777777" w:rsidR="005C72CB" w:rsidRPr="003107D3" w:rsidRDefault="005C72CB" w:rsidP="00BF7773">
            <w:pPr>
              <w:pStyle w:val="TAL"/>
            </w:pPr>
            <w:r w:rsidRPr="003107D3">
              <w:rPr>
                <w:lang w:eastAsia="zh-CN"/>
              </w:rPr>
              <w:t>This feature indicates the support of GERAN and UTRAN access over N7 interface.</w:t>
            </w:r>
          </w:p>
        </w:tc>
      </w:tr>
      <w:tr w:rsidR="005C72CB" w:rsidRPr="003107D3" w14:paraId="1A23820C" w14:textId="77777777" w:rsidTr="00BF7773">
        <w:trPr>
          <w:cantSplit/>
          <w:jc w:val="center"/>
        </w:trPr>
        <w:tc>
          <w:tcPr>
            <w:tcW w:w="1594" w:type="dxa"/>
          </w:tcPr>
          <w:p w14:paraId="2B5E39CF" w14:textId="77777777" w:rsidR="005C72CB" w:rsidRPr="003107D3" w:rsidRDefault="005C72CB" w:rsidP="00BF7773">
            <w:pPr>
              <w:pStyle w:val="TAL"/>
              <w:rPr>
                <w:lang w:eastAsia="zh-CN"/>
              </w:rPr>
            </w:pPr>
            <w:r w:rsidRPr="003107D3">
              <w:t>51</w:t>
            </w:r>
          </w:p>
        </w:tc>
        <w:tc>
          <w:tcPr>
            <w:tcW w:w="3061" w:type="dxa"/>
          </w:tcPr>
          <w:p w14:paraId="58DC856D" w14:textId="77777777" w:rsidR="005C72CB" w:rsidRPr="003107D3" w:rsidRDefault="005C72CB" w:rsidP="00BF7773">
            <w:pPr>
              <w:pStyle w:val="TAL"/>
            </w:pPr>
            <w:r w:rsidRPr="003107D3">
              <w:t>TimeSensitiveCommunication</w:t>
            </w:r>
          </w:p>
        </w:tc>
        <w:tc>
          <w:tcPr>
            <w:tcW w:w="4940" w:type="dxa"/>
          </w:tcPr>
          <w:p w14:paraId="1EF78E87" w14:textId="77777777" w:rsidR="005C72CB" w:rsidRPr="003107D3" w:rsidRDefault="005C72CB" w:rsidP="00BF7773">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r w:rsidRPr="003107D3">
              <w:t>TimeSensitiveNetworking feature is also supported.</w:t>
            </w:r>
          </w:p>
        </w:tc>
      </w:tr>
      <w:tr w:rsidR="005C72CB" w:rsidRPr="003107D3" w14:paraId="32093F1B" w14:textId="77777777" w:rsidTr="00BF7773">
        <w:trPr>
          <w:cantSplit/>
          <w:jc w:val="center"/>
        </w:trPr>
        <w:tc>
          <w:tcPr>
            <w:tcW w:w="1594" w:type="dxa"/>
          </w:tcPr>
          <w:p w14:paraId="5F40D841" w14:textId="77777777" w:rsidR="005C72CB" w:rsidRPr="003107D3" w:rsidRDefault="005C72CB" w:rsidP="00BF7773">
            <w:pPr>
              <w:pStyle w:val="TAL"/>
            </w:pPr>
            <w:r w:rsidRPr="003107D3">
              <w:t>52</w:t>
            </w:r>
          </w:p>
        </w:tc>
        <w:tc>
          <w:tcPr>
            <w:tcW w:w="3061" w:type="dxa"/>
          </w:tcPr>
          <w:p w14:paraId="55B523E8" w14:textId="77777777" w:rsidR="005C72CB" w:rsidRPr="003107D3" w:rsidRDefault="005C72CB" w:rsidP="00BF7773">
            <w:pPr>
              <w:pStyle w:val="TAL"/>
            </w:pPr>
            <w:r w:rsidRPr="003107D3">
              <w:t>AF_latency</w:t>
            </w:r>
          </w:p>
        </w:tc>
        <w:tc>
          <w:tcPr>
            <w:tcW w:w="4940" w:type="dxa"/>
          </w:tcPr>
          <w:p w14:paraId="212F6382" w14:textId="77777777" w:rsidR="005C72CB" w:rsidRPr="003107D3" w:rsidRDefault="005C72CB" w:rsidP="00BF7773">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5C72CB" w:rsidRPr="003107D3" w14:paraId="5F74B4BD" w14:textId="77777777" w:rsidTr="00BF7773">
        <w:trPr>
          <w:cantSplit/>
          <w:jc w:val="center"/>
        </w:trPr>
        <w:tc>
          <w:tcPr>
            <w:tcW w:w="1594" w:type="dxa"/>
          </w:tcPr>
          <w:p w14:paraId="27C6B039" w14:textId="77777777" w:rsidR="005C72CB" w:rsidRPr="003107D3" w:rsidRDefault="005C72CB" w:rsidP="00BF7773">
            <w:pPr>
              <w:pStyle w:val="TAL"/>
            </w:pPr>
            <w:r w:rsidRPr="003107D3">
              <w:t>53</w:t>
            </w:r>
          </w:p>
        </w:tc>
        <w:tc>
          <w:tcPr>
            <w:tcW w:w="3061" w:type="dxa"/>
          </w:tcPr>
          <w:p w14:paraId="0C634424" w14:textId="77777777" w:rsidR="005C72CB" w:rsidRPr="003107D3" w:rsidRDefault="005C72CB" w:rsidP="00BF7773">
            <w:pPr>
              <w:pStyle w:val="TAL"/>
            </w:pPr>
            <w:r w:rsidRPr="003107D3">
              <w:t>SatBackhaulCategoryChg</w:t>
            </w:r>
          </w:p>
        </w:tc>
        <w:tc>
          <w:tcPr>
            <w:tcW w:w="4940" w:type="dxa"/>
          </w:tcPr>
          <w:p w14:paraId="5739CCDA" w14:textId="77777777" w:rsidR="005C72CB" w:rsidRPr="003107D3" w:rsidRDefault="005C72CB" w:rsidP="00BF7773">
            <w:pPr>
              <w:pStyle w:val="TAL"/>
            </w:pPr>
            <w:r w:rsidRPr="003107D3">
              <w:t>This feature indicates the support of notification of a change between different satellite backhaul categories, or between satellite backhaul and non-satellite backhaul.</w:t>
            </w:r>
          </w:p>
        </w:tc>
      </w:tr>
      <w:tr w:rsidR="005C72CB" w:rsidRPr="003107D3" w14:paraId="4833A818" w14:textId="77777777" w:rsidTr="00BF7773">
        <w:trPr>
          <w:cantSplit/>
          <w:jc w:val="center"/>
        </w:trPr>
        <w:tc>
          <w:tcPr>
            <w:tcW w:w="1594" w:type="dxa"/>
          </w:tcPr>
          <w:p w14:paraId="1B46A5EE" w14:textId="77777777" w:rsidR="005C72CB" w:rsidRPr="003107D3" w:rsidRDefault="005C72CB" w:rsidP="00BF7773">
            <w:pPr>
              <w:pStyle w:val="TAL"/>
            </w:pPr>
            <w:r w:rsidRPr="003107D3">
              <w:t>54</w:t>
            </w:r>
          </w:p>
        </w:tc>
        <w:tc>
          <w:tcPr>
            <w:tcW w:w="3061" w:type="dxa"/>
          </w:tcPr>
          <w:p w14:paraId="00586B30" w14:textId="77777777" w:rsidR="005C72CB" w:rsidRPr="003107D3" w:rsidRDefault="005C72CB" w:rsidP="00BF7773">
            <w:pPr>
              <w:pStyle w:val="TAL"/>
            </w:pPr>
            <w:r w:rsidRPr="003107D3">
              <w:rPr>
                <w:noProof/>
                <w:lang w:eastAsia="zh-CN"/>
              </w:rPr>
              <w:t>CHFsetSupport</w:t>
            </w:r>
          </w:p>
        </w:tc>
        <w:tc>
          <w:tcPr>
            <w:tcW w:w="4940" w:type="dxa"/>
          </w:tcPr>
          <w:p w14:paraId="5B14CE1A" w14:textId="77777777" w:rsidR="005C72CB" w:rsidRPr="003107D3" w:rsidRDefault="005C72CB" w:rsidP="00BF7773">
            <w:pPr>
              <w:pStyle w:val="TAL"/>
            </w:pPr>
            <w:r w:rsidRPr="003107D3">
              <w:t xml:space="preserve">Indicates the support of CHF redundancy and failover mechanisms based on CHF instance availability within a CHF Set, as described in </w:t>
            </w:r>
            <w:r>
              <w:t>clause</w:t>
            </w:r>
            <w:r w:rsidRPr="003107D3">
              <w:t> 4.2.2.3.1.</w:t>
            </w:r>
          </w:p>
        </w:tc>
      </w:tr>
      <w:tr w:rsidR="005C72CB" w:rsidRPr="003107D3" w14:paraId="7210EA58" w14:textId="77777777" w:rsidTr="00BF7773">
        <w:trPr>
          <w:cantSplit/>
          <w:jc w:val="center"/>
        </w:trPr>
        <w:tc>
          <w:tcPr>
            <w:tcW w:w="1594" w:type="dxa"/>
          </w:tcPr>
          <w:p w14:paraId="00C4711F" w14:textId="77777777" w:rsidR="005C72CB" w:rsidRPr="003107D3" w:rsidRDefault="005C72CB" w:rsidP="00BF7773">
            <w:pPr>
              <w:pStyle w:val="TAL"/>
            </w:pPr>
            <w:r w:rsidRPr="003107D3">
              <w:rPr>
                <w:lang w:eastAsia="zh-CN"/>
              </w:rPr>
              <w:t>55</w:t>
            </w:r>
          </w:p>
        </w:tc>
        <w:tc>
          <w:tcPr>
            <w:tcW w:w="3061" w:type="dxa"/>
          </w:tcPr>
          <w:p w14:paraId="0B3461EB" w14:textId="77777777" w:rsidR="005C72CB" w:rsidRPr="003107D3" w:rsidRDefault="005C72CB" w:rsidP="00BF7773">
            <w:pPr>
              <w:pStyle w:val="TAL"/>
              <w:rPr>
                <w:noProof/>
                <w:lang w:eastAsia="zh-CN"/>
              </w:rPr>
            </w:pPr>
            <w:r w:rsidRPr="003107D3">
              <w:rPr>
                <w:lang w:eastAsia="zh-CN"/>
              </w:rPr>
              <w:t>E</w:t>
            </w:r>
            <w:r w:rsidRPr="003107D3">
              <w:rPr>
                <w:rFonts w:hint="eastAsia"/>
                <w:lang w:eastAsia="zh-CN"/>
              </w:rPr>
              <w:t>nATSSS</w:t>
            </w:r>
          </w:p>
        </w:tc>
        <w:tc>
          <w:tcPr>
            <w:tcW w:w="4940" w:type="dxa"/>
          </w:tcPr>
          <w:p w14:paraId="739D3BED" w14:textId="77777777" w:rsidR="005C72CB" w:rsidRPr="003107D3" w:rsidRDefault="005C72CB" w:rsidP="00BF7773">
            <w:pPr>
              <w:pStyle w:val="TAL"/>
            </w:pPr>
            <w:r w:rsidRPr="003107D3">
              <w:t xml:space="preserve">Indicates the support of ATSSS enhancement. It requires the support of </w:t>
            </w:r>
            <w:r w:rsidRPr="003107D3">
              <w:rPr>
                <w:lang w:eastAsia="zh-CN"/>
              </w:rPr>
              <w:t>ATSSS feature.</w:t>
            </w:r>
          </w:p>
        </w:tc>
      </w:tr>
      <w:tr w:rsidR="005C72CB" w:rsidRPr="003107D3" w14:paraId="7206F4F5" w14:textId="77777777" w:rsidTr="00BF7773">
        <w:trPr>
          <w:cantSplit/>
          <w:jc w:val="center"/>
        </w:trPr>
        <w:tc>
          <w:tcPr>
            <w:tcW w:w="1594" w:type="dxa"/>
          </w:tcPr>
          <w:p w14:paraId="0DFB2224" w14:textId="77777777" w:rsidR="005C72CB" w:rsidRPr="003107D3" w:rsidRDefault="005C72CB" w:rsidP="00BF7773">
            <w:pPr>
              <w:pStyle w:val="TAL"/>
              <w:rPr>
                <w:lang w:eastAsia="zh-CN"/>
              </w:rPr>
            </w:pPr>
            <w:r w:rsidRPr="003107D3">
              <w:rPr>
                <w:lang w:eastAsia="zh-CN"/>
              </w:rPr>
              <w:t>56</w:t>
            </w:r>
          </w:p>
        </w:tc>
        <w:tc>
          <w:tcPr>
            <w:tcW w:w="3061" w:type="dxa"/>
          </w:tcPr>
          <w:p w14:paraId="76596F67" w14:textId="77777777" w:rsidR="005C72CB" w:rsidRPr="003107D3" w:rsidRDefault="005C72CB" w:rsidP="00BF7773">
            <w:pPr>
              <w:pStyle w:val="TAL"/>
              <w:rPr>
                <w:lang w:eastAsia="zh-CN"/>
              </w:rPr>
            </w:pPr>
            <w:r w:rsidRPr="003107D3">
              <w:rPr>
                <w:lang w:eastAsia="zh-CN"/>
              </w:rPr>
              <w:t>MPSforDTS</w:t>
            </w:r>
          </w:p>
        </w:tc>
        <w:tc>
          <w:tcPr>
            <w:tcW w:w="4940" w:type="dxa"/>
          </w:tcPr>
          <w:p w14:paraId="6013C8B0" w14:textId="77777777" w:rsidR="005C72CB" w:rsidRPr="003107D3" w:rsidRDefault="005C72CB" w:rsidP="00BF7773">
            <w:pPr>
              <w:pStyle w:val="TAL"/>
            </w:pPr>
            <w:r w:rsidRPr="003107D3">
              <w:t xml:space="preserve">Indicates support of the MPSfor DTS feature as described in </w:t>
            </w:r>
            <w:r>
              <w:t>clause</w:t>
            </w:r>
            <w:r w:rsidRPr="003107D3">
              <w:t> </w:t>
            </w:r>
            <w:r w:rsidRPr="003107D3">
              <w:rPr>
                <w:lang w:eastAsia="zh-CN"/>
              </w:rPr>
              <w:t>4.2.6.2.12.4.</w:t>
            </w:r>
          </w:p>
        </w:tc>
      </w:tr>
      <w:tr w:rsidR="005C72CB" w:rsidRPr="003107D3" w14:paraId="3E8DE568" w14:textId="77777777" w:rsidTr="00BF7773">
        <w:trPr>
          <w:cantSplit/>
          <w:jc w:val="center"/>
        </w:trPr>
        <w:tc>
          <w:tcPr>
            <w:tcW w:w="1594" w:type="dxa"/>
          </w:tcPr>
          <w:p w14:paraId="0FF03FDC" w14:textId="77777777" w:rsidR="005C72CB" w:rsidRPr="003107D3" w:rsidRDefault="005C72CB" w:rsidP="00BF7773">
            <w:pPr>
              <w:pStyle w:val="TAL"/>
              <w:rPr>
                <w:lang w:eastAsia="zh-CN"/>
              </w:rPr>
            </w:pPr>
            <w:r w:rsidRPr="003107D3">
              <w:rPr>
                <w:lang w:eastAsia="zh-CN"/>
              </w:rPr>
              <w:t>57</w:t>
            </w:r>
          </w:p>
        </w:tc>
        <w:tc>
          <w:tcPr>
            <w:tcW w:w="3061" w:type="dxa"/>
          </w:tcPr>
          <w:p w14:paraId="0ECEA148" w14:textId="77777777" w:rsidR="005C72CB" w:rsidRPr="003107D3" w:rsidRDefault="005C72CB" w:rsidP="00BF7773">
            <w:pPr>
              <w:pStyle w:val="TAL"/>
              <w:rPr>
                <w:lang w:eastAsia="zh-CN"/>
              </w:rPr>
            </w:pPr>
            <w:r w:rsidRPr="003107D3">
              <w:rPr>
                <w:rFonts w:hint="eastAsia"/>
                <w:lang w:eastAsia="zh-CN"/>
              </w:rPr>
              <w:t>R</w:t>
            </w:r>
            <w:r w:rsidRPr="003107D3">
              <w:rPr>
                <w:lang w:eastAsia="zh-CN"/>
              </w:rPr>
              <w:t>outingInfoRemoval</w:t>
            </w:r>
          </w:p>
        </w:tc>
        <w:tc>
          <w:tcPr>
            <w:tcW w:w="4940" w:type="dxa"/>
          </w:tcPr>
          <w:p w14:paraId="280E1023" w14:textId="77777777" w:rsidR="005C72CB" w:rsidRPr="003107D3" w:rsidRDefault="005C72CB" w:rsidP="00BF7773">
            <w:pPr>
              <w:pStyle w:val="TAL"/>
            </w:pPr>
            <w:r w:rsidRPr="003107D3">
              <w:rPr>
                <w:noProof/>
                <w:lang w:eastAsia="zh-CN"/>
              </w:rPr>
              <w:t>Indicates the support of the removal of the "</w:t>
            </w:r>
            <w:r w:rsidRPr="003107D3">
              <w:t>routeToLocs" attribute from the TrafficControlData instance.</w:t>
            </w:r>
          </w:p>
        </w:tc>
      </w:tr>
      <w:tr w:rsidR="005C72CB" w:rsidRPr="003107D3" w14:paraId="5D1CF721" w14:textId="77777777" w:rsidTr="00BF7773">
        <w:trPr>
          <w:cantSplit/>
          <w:jc w:val="center"/>
        </w:trPr>
        <w:tc>
          <w:tcPr>
            <w:tcW w:w="1594" w:type="dxa"/>
          </w:tcPr>
          <w:p w14:paraId="64A6A6B0" w14:textId="77777777" w:rsidR="005C72CB" w:rsidRPr="003107D3" w:rsidRDefault="005C72CB" w:rsidP="00BF7773">
            <w:pPr>
              <w:pStyle w:val="TAL"/>
              <w:rPr>
                <w:lang w:eastAsia="zh-CN"/>
              </w:rPr>
            </w:pPr>
            <w:r w:rsidRPr="003107D3">
              <w:rPr>
                <w:lang w:eastAsia="zh-CN"/>
              </w:rPr>
              <w:t>58</w:t>
            </w:r>
          </w:p>
        </w:tc>
        <w:tc>
          <w:tcPr>
            <w:tcW w:w="3061" w:type="dxa"/>
          </w:tcPr>
          <w:p w14:paraId="68559AF5" w14:textId="77777777" w:rsidR="005C72CB" w:rsidRPr="003107D3" w:rsidRDefault="005C72CB" w:rsidP="00BF7773">
            <w:pPr>
              <w:pStyle w:val="TAL"/>
              <w:rPr>
                <w:lang w:eastAsia="zh-CN"/>
              </w:rPr>
            </w:pPr>
            <w:r w:rsidRPr="003107D3">
              <w:rPr>
                <w:rFonts w:hint="eastAsia"/>
                <w:lang w:eastAsia="zh-CN"/>
              </w:rPr>
              <w:t>e</w:t>
            </w:r>
            <w:r w:rsidRPr="003107D3">
              <w:rPr>
                <w:lang w:eastAsia="zh-CN"/>
              </w:rPr>
              <w:t>PRA</w:t>
            </w:r>
          </w:p>
        </w:tc>
        <w:tc>
          <w:tcPr>
            <w:tcW w:w="4940" w:type="dxa"/>
          </w:tcPr>
          <w:p w14:paraId="37268DDC" w14:textId="77777777" w:rsidR="005C72CB" w:rsidRPr="003107D3" w:rsidRDefault="005C72CB" w:rsidP="00BF7773">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5C72CB" w:rsidRPr="003107D3" w14:paraId="0DA22239" w14:textId="77777777" w:rsidTr="00BF7773">
        <w:trPr>
          <w:cantSplit/>
          <w:jc w:val="center"/>
        </w:trPr>
        <w:tc>
          <w:tcPr>
            <w:tcW w:w="1594" w:type="dxa"/>
          </w:tcPr>
          <w:p w14:paraId="3B418E65" w14:textId="77777777" w:rsidR="005C72CB" w:rsidRPr="003107D3" w:rsidRDefault="005C72CB" w:rsidP="00BF7773">
            <w:pPr>
              <w:pStyle w:val="TAL"/>
              <w:rPr>
                <w:lang w:eastAsia="zh-CN"/>
              </w:rPr>
            </w:pPr>
            <w:r w:rsidRPr="003107D3">
              <w:rPr>
                <w:noProof/>
                <w:lang w:eastAsia="zh-CN"/>
              </w:rPr>
              <w:t>59</w:t>
            </w:r>
          </w:p>
        </w:tc>
        <w:tc>
          <w:tcPr>
            <w:tcW w:w="3061" w:type="dxa"/>
          </w:tcPr>
          <w:p w14:paraId="5D0097A0" w14:textId="77777777" w:rsidR="005C72CB" w:rsidRPr="003107D3" w:rsidRDefault="005C72CB" w:rsidP="00BF7773">
            <w:pPr>
              <w:pStyle w:val="TAL"/>
              <w:rPr>
                <w:lang w:eastAsia="zh-CN"/>
              </w:rPr>
            </w:pPr>
            <w:r w:rsidRPr="003107D3">
              <w:rPr>
                <w:lang w:eastAsia="zh-CN"/>
              </w:rPr>
              <w:t>AMInfluence</w:t>
            </w:r>
          </w:p>
        </w:tc>
        <w:tc>
          <w:tcPr>
            <w:tcW w:w="4940" w:type="dxa"/>
          </w:tcPr>
          <w:p w14:paraId="7AC5B448" w14:textId="77777777" w:rsidR="005C72CB" w:rsidRPr="003107D3" w:rsidRDefault="005C72CB" w:rsidP="00BF7773">
            <w:pPr>
              <w:pStyle w:val="TAL"/>
            </w:pPr>
            <w:r w:rsidRPr="003107D3">
              <w:t>Indicates the support of the delivery of the PCF for the UE request to be notified by the PCF for the PDU session about PDU session established/terminated events.</w:t>
            </w:r>
          </w:p>
        </w:tc>
      </w:tr>
      <w:tr w:rsidR="005C72CB" w:rsidRPr="003107D3" w14:paraId="6D67323B" w14:textId="77777777" w:rsidTr="00BF7773">
        <w:trPr>
          <w:cantSplit/>
          <w:jc w:val="center"/>
        </w:trPr>
        <w:tc>
          <w:tcPr>
            <w:tcW w:w="1594" w:type="dxa"/>
          </w:tcPr>
          <w:p w14:paraId="2007A61F" w14:textId="77777777" w:rsidR="005C72CB" w:rsidRPr="003107D3" w:rsidRDefault="005C72CB" w:rsidP="00BF7773">
            <w:pPr>
              <w:pStyle w:val="TAL"/>
              <w:tabs>
                <w:tab w:val="left" w:pos="625"/>
              </w:tabs>
              <w:rPr>
                <w:noProof/>
                <w:lang w:eastAsia="zh-CN"/>
              </w:rPr>
            </w:pPr>
            <w:r w:rsidRPr="003107D3">
              <w:rPr>
                <w:lang w:eastAsia="zh-CN"/>
              </w:rPr>
              <w:t>60</w:t>
            </w:r>
          </w:p>
        </w:tc>
        <w:tc>
          <w:tcPr>
            <w:tcW w:w="3061" w:type="dxa"/>
          </w:tcPr>
          <w:p w14:paraId="607CBCB1" w14:textId="77777777" w:rsidR="005C72CB" w:rsidRPr="003107D3" w:rsidRDefault="005C72CB" w:rsidP="00BF7773">
            <w:pPr>
              <w:pStyle w:val="TAL"/>
              <w:rPr>
                <w:lang w:eastAsia="zh-CN"/>
              </w:rPr>
            </w:pPr>
            <w:r w:rsidRPr="003107D3">
              <w:rPr>
                <w:lang w:eastAsia="zh-CN"/>
              </w:rPr>
              <w:t>PvsSupport</w:t>
            </w:r>
          </w:p>
        </w:tc>
        <w:tc>
          <w:tcPr>
            <w:tcW w:w="4940" w:type="dxa"/>
          </w:tcPr>
          <w:p w14:paraId="2C5FAC71" w14:textId="77777777" w:rsidR="005C72CB" w:rsidRPr="003107D3" w:rsidRDefault="005C72CB" w:rsidP="00BF7773">
            <w:pPr>
              <w:pStyle w:val="TAL"/>
            </w:pPr>
            <w:r w:rsidRPr="003107D3">
              <w:t xml:space="preserve">This feature indicates the support of SNPN UE Remote Provisioning via User Plane as described in </w:t>
            </w:r>
            <w:r>
              <w:t>clause</w:t>
            </w:r>
            <w:r w:rsidRPr="003107D3">
              <w:t> 4.2.2.21.</w:t>
            </w:r>
          </w:p>
        </w:tc>
      </w:tr>
      <w:tr w:rsidR="005C72CB" w:rsidRPr="003107D3" w14:paraId="68B037D9" w14:textId="77777777" w:rsidTr="00BF7773">
        <w:trPr>
          <w:cantSplit/>
          <w:jc w:val="center"/>
        </w:trPr>
        <w:tc>
          <w:tcPr>
            <w:tcW w:w="1594" w:type="dxa"/>
          </w:tcPr>
          <w:p w14:paraId="2AFEF0B4" w14:textId="77777777" w:rsidR="005C72CB" w:rsidRPr="003107D3" w:rsidRDefault="005C72CB" w:rsidP="00BF7773">
            <w:pPr>
              <w:pStyle w:val="TAL"/>
              <w:rPr>
                <w:lang w:eastAsia="zh-CN"/>
              </w:rPr>
            </w:pPr>
            <w:r w:rsidRPr="003107D3">
              <w:rPr>
                <w:lang w:eastAsia="zh-CN"/>
              </w:rPr>
              <w:t>61</w:t>
            </w:r>
          </w:p>
        </w:tc>
        <w:tc>
          <w:tcPr>
            <w:tcW w:w="3061" w:type="dxa"/>
          </w:tcPr>
          <w:p w14:paraId="1164F931" w14:textId="77777777" w:rsidR="005C72CB" w:rsidRPr="003107D3" w:rsidRDefault="005C72CB" w:rsidP="00BF7773">
            <w:pPr>
              <w:pStyle w:val="TAL"/>
              <w:rPr>
                <w:lang w:eastAsia="zh-CN"/>
              </w:rPr>
            </w:pPr>
            <w:r w:rsidRPr="003107D3">
              <w:rPr>
                <w:lang w:eastAsia="zh-CN"/>
              </w:rPr>
              <w:t>EneNA</w:t>
            </w:r>
          </w:p>
        </w:tc>
        <w:tc>
          <w:tcPr>
            <w:tcW w:w="4940" w:type="dxa"/>
          </w:tcPr>
          <w:p w14:paraId="69B8916F" w14:textId="77777777" w:rsidR="005C72CB" w:rsidRPr="003107D3" w:rsidRDefault="005C72CB" w:rsidP="00BF7773">
            <w:pPr>
              <w:pStyle w:val="TAL"/>
            </w:pPr>
            <w:r w:rsidRPr="003107D3">
              <w:t>This feature indicates the support of NWDAF data reporting.</w:t>
            </w:r>
          </w:p>
        </w:tc>
      </w:tr>
      <w:tr w:rsidR="005C72CB" w:rsidRPr="003107D3" w14:paraId="361AB450" w14:textId="77777777" w:rsidTr="00BF7773">
        <w:trPr>
          <w:cantSplit/>
          <w:jc w:val="center"/>
        </w:trPr>
        <w:tc>
          <w:tcPr>
            <w:tcW w:w="1594" w:type="dxa"/>
          </w:tcPr>
          <w:p w14:paraId="4B5B6895" w14:textId="77777777" w:rsidR="005C72CB" w:rsidRPr="003107D3" w:rsidRDefault="005C72CB" w:rsidP="00BF7773">
            <w:pPr>
              <w:pStyle w:val="TAL"/>
              <w:rPr>
                <w:lang w:eastAsia="zh-CN"/>
              </w:rPr>
            </w:pPr>
            <w:r w:rsidRPr="003107D3">
              <w:rPr>
                <w:lang w:eastAsia="zh-CN"/>
              </w:rPr>
              <w:t>62</w:t>
            </w:r>
          </w:p>
        </w:tc>
        <w:tc>
          <w:tcPr>
            <w:tcW w:w="3061" w:type="dxa"/>
          </w:tcPr>
          <w:p w14:paraId="0CC7F36C" w14:textId="77777777" w:rsidR="005C72CB" w:rsidRPr="003107D3" w:rsidRDefault="005C72CB" w:rsidP="00BF7773">
            <w:pPr>
              <w:pStyle w:val="TAL"/>
              <w:rPr>
                <w:lang w:eastAsia="zh-CN"/>
              </w:rPr>
            </w:pPr>
            <w:r w:rsidRPr="003107D3">
              <w:rPr>
                <w:lang w:eastAsia="zh-CN"/>
              </w:rPr>
              <w:t>BIUMR</w:t>
            </w:r>
          </w:p>
        </w:tc>
        <w:tc>
          <w:tcPr>
            <w:tcW w:w="4940" w:type="dxa"/>
          </w:tcPr>
          <w:p w14:paraId="6DD24129" w14:textId="77777777" w:rsidR="005C72CB" w:rsidRPr="003107D3" w:rsidRDefault="005C72CB" w:rsidP="00BF7773">
            <w:pPr>
              <w:pStyle w:val="TAL"/>
            </w:pPr>
            <w:r w:rsidRPr="003107D3">
              <w:rPr>
                <w:lang w:eastAsia="ko-KR"/>
              </w:rPr>
              <w:t xml:space="preserve">This feature bit indicates whether the NF Service Consumer (e.g.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5C72CB" w:rsidRPr="003107D3" w14:paraId="7796586A" w14:textId="77777777" w:rsidTr="00BF7773">
        <w:trPr>
          <w:cantSplit/>
          <w:jc w:val="center"/>
        </w:trPr>
        <w:tc>
          <w:tcPr>
            <w:tcW w:w="1594" w:type="dxa"/>
          </w:tcPr>
          <w:p w14:paraId="398422A0" w14:textId="77777777" w:rsidR="005C72CB" w:rsidRPr="003107D3" w:rsidRDefault="005C72CB" w:rsidP="00BF7773">
            <w:pPr>
              <w:pStyle w:val="TAL"/>
              <w:rPr>
                <w:lang w:eastAsia="zh-CN"/>
              </w:rPr>
            </w:pPr>
            <w:r w:rsidRPr="003107D3">
              <w:rPr>
                <w:lang w:eastAsia="zh-CN"/>
              </w:rPr>
              <w:t>63</w:t>
            </w:r>
          </w:p>
        </w:tc>
        <w:tc>
          <w:tcPr>
            <w:tcW w:w="3061" w:type="dxa"/>
          </w:tcPr>
          <w:p w14:paraId="1D312B7E" w14:textId="77777777" w:rsidR="005C72CB" w:rsidRPr="003107D3" w:rsidRDefault="005C72CB" w:rsidP="00BF7773">
            <w:pPr>
              <w:pStyle w:val="TAL"/>
              <w:rPr>
                <w:lang w:eastAsia="zh-CN"/>
              </w:rPr>
            </w:pPr>
            <w:r w:rsidRPr="003107D3">
              <w:rPr>
                <w:lang w:eastAsia="zh-CN"/>
              </w:rPr>
              <w:t>EASIPreplacement</w:t>
            </w:r>
          </w:p>
        </w:tc>
        <w:tc>
          <w:tcPr>
            <w:tcW w:w="4940" w:type="dxa"/>
          </w:tcPr>
          <w:p w14:paraId="025E52AD" w14:textId="77777777" w:rsidR="005C72CB" w:rsidRPr="003107D3" w:rsidRDefault="005C72CB" w:rsidP="00BF7773">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5C72CB" w:rsidRPr="003107D3" w14:paraId="11106CB5" w14:textId="77777777" w:rsidTr="00BF7773">
        <w:trPr>
          <w:cantSplit/>
          <w:jc w:val="center"/>
        </w:trPr>
        <w:tc>
          <w:tcPr>
            <w:tcW w:w="1594" w:type="dxa"/>
          </w:tcPr>
          <w:p w14:paraId="5DCAC2BC" w14:textId="77777777" w:rsidR="005C72CB" w:rsidRPr="003107D3" w:rsidRDefault="005C72CB" w:rsidP="00BF7773">
            <w:pPr>
              <w:pStyle w:val="TAL"/>
              <w:rPr>
                <w:lang w:eastAsia="zh-CN"/>
              </w:rPr>
            </w:pPr>
            <w:r w:rsidRPr="003107D3">
              <w:rPr>
                <w:lang w:eastAsia="zh-CN"/>
              </w:rPr>
              <w:t>64</w:t>
            </w:r>
          </w:p>
        </w:tc>
        <w:tc>
          <w:tcPr>
            <w:tcW w:w="3061" w:type="dxa"/>
          </w:tcPr>
          <w:p w14:paraId="469D8A2D" w14:textId="77777777" w:rsidR="005C72CB" w:rsidRPr="003107D3" w:rsidRDefault="005C72CB" w:rsidP="00BF7773">
            <w:pPr>
              <w:pStyle w:val="TAL"/>
              <w:rPr>
                <w:lang w:eastAsia="zh-CN"/>
              </w:rPr>
            </w:pPr>
            <w:r w:rsidRPr="003107D3">
              <w:rPr>
                <w:lang w:eastAsia="zh-CN"/>
              </w:rPr>
              <w:t>ExposureToEAS</w:t>
            </w:r>
          </w:p>
        </w:tc>
        <w:tc>
          <w:tcPr>
            <w:tcW w:w="4940" w:type="dxa"/>
          </w:tcPr>
          <w:p w14:paraId="24CABF0F" w14:textId="77777777" w:rsidR="005C72CB" w:rsidRPr="003107D3" w:rsidRDefault="005C72CB" w:rsidP="00BF7773">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exposure of QoS monitoring results to local AF. This feature requires that QosMonitoring feature is also supported.</w:t>
            </w:r>
          </w:p>
        </w:tc>
      </w:tr>
      <w:tr w:rsidR="005C72CB" w:rsidRPr="003107D3" w14:paraId="6C5C905C" w14:textId="77777777" w:rsidTr="00BF7773">
        <w:trPr>
          <w:cantSplit/>
          <w:jc w:val="center"/>
        </w:trPr>
        <w:tc>
          <w:tcPr>
            <w:tcW w:w="1594" w:type="dxa"/>
          </w:tcPr>
          <w:p w14:paraId="3E270F74" w14:textId="77777777" w:rsidR="005C72CB" w:rsidRPr="003107D3" w:rsidRDefault="005C72CB" w:rsidP="00BF7773">
            <w:pPr>
              <w:pStyle w:val="TAL"/>
              <w:rPr>
                <w:lang w:eastAsia="zh-CN"/>
              </w:rPr>
            </w:pPr>
            <w:r w:rsidRPr="003107D3">
              <w:rPr>
                <w:lang w:eastAsia="zh-CN"/>
              </w:rPr>
              <w:t>65</w:t>
            </w:r>
          </w:p>
        </w:tc>
        <w:tc>
          <w:tcPr>
            <w:tcW w:w="3061" w:type="dxa"/>
          </w:tcPr>
          <w:p w14:paraId="7B88BBB7" w14:textId="77777777" w:rsidR="005C72CB" w:rsidRPr="003107D3" w:rsidRDefault="005C72CB" w:rsidP="00BF7773">
            <w:pPr>
              <w:pStyle w:val="TAL"/>
              <w:rPr>
                <w:lang w:eastAsia="zh-CN"/>
              </w:rPr>
            </w:pPr>
            <w:r w:rsidRPr="003107D3">
              <w:rPr>
                <w:lang w:eastAsia="zh-CN"/>
              </w:rPr>
              <w:t>SimultConnectivity</w:t>
            </w:r>
          </w:p>
        </w:tc>
        <w:tc>
          <w:tcPr>
            <w:tcW w:w="4940" w:type="dxa"/>
          </w:tcPr>
          <w:p w14:paraId="47964EDF" w14:textId="77777777" w:rsidR="005C72CB" w:rsidRPr="003107D3" w:rsidRDefault="005C72CB" w:rsidP="00BF7773">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5C72CB" w:rsidRPr="003107D3" w14:paraId="4F137CCC" w14:textId="77777777" w:rsidTr="00BF7773">
        <w:trPr>
          <w:cantSplit/>
          <w:jc w:val="center"/>
        </w:trPr>
        <w:tc>
          <w:tcPr>
            <w:tcW w:w="1594" w:type="dxa"/>
          </w:tcPr>
          <w:p w14:paraId="361B00F9" w14:textId="77777777" w:rsidR="005C72CB" w:rsidRPr="003107D3" w:rsidRDefault="005C72CB" w:rsidP="00BF7773">
            <w:pPr>
              <w:pStyle w:val="TAL"/>
              <w:tabs>
                <w:tab w:val="center" w:pos="729"/>
              </w:tabs>
              <w:rPr>
                <w:lang w:eastAsia="zh-CN"/>
              </w:rPr>
            </w:pPr>
            <w:r w:rsidRPr="003107D3">
              <w:rPr>
                <w:lang w:eastAsia="zh-CN"/>
              </w:rPr>
              <w:t>66</w:t>
            </w:r>
          </w:p>
        </w:tc>
        <w:tc>
          <w:tcPr>
            <w:tcW w:w="3061" w:type="dxa"/>
          </w:tcPr>
          <w:p w14:paraId="45012B7F" w14:textId="77777777" w:rsidR="005C72CB" w:rsidRPr="003107D3" w:rsidRDefault="005C72CB" w:rsidP="00BF7773">
            <w:pPr>
              <w:pStyle w:val="TAL"/>
              <w:rPr>
                <w:lang w:eastAsia="zh-CN"/>
              </w:rPr>
            </w:pPr>
            <w:r w:rsidRPr="003107D3">
              <w:rPr>
                <w:rFonts w:eastAsia="Times New Roman"/>
              </w:rPr>
              <w:t>SGWRest</w:t>
            </w:r>
          </w:p>
        </w:tc>
        <w:tc>
          <w:tcPr>
            <w:tcW w:w="4940" w:type="dxa"/>
          </w:tcPr>
          <w:p w14:paraId="58EE7536" w14:textId="77777777" w:rsidR="005C72CB" w:rsidRPr="003107D3" w:rsidRDefault="005C72CB" w:rsidP="00BF7773">
            <w:pPr>
              <w:pStyle w:val="TAL"/>
              <w:rPr>
                <w:rFonts w:cs="Arial"/>
                <w:szCs w:val="18"/>
                <w:lang w:eastAsia="zh-CN"/>
              </w:rPr>
            </w:pPr>
            <w:r w:rsidRPr="003107D3">
              <w:rPr>
                <w:rFonts w:eastAsia="Times New Roman"/>
              </w:rPr>
              <w:t xml:space="preserve">This feature indicates the support of SGW Restoration procedures. </w:t>
            </w:r>
            <w:r w:rsidRPr="003107D3">
              <w:t>Only applicable to the interworking scenario as defined in Annex B.</w:t>
            </w:r>
          </w:p>
        </w:tc>
      </w:tr>
      <w:tr w:rsidR="005C72CB" w:rsidRPr="003107D3" w14:paraId="1615EC24" w14:textId="77777777" w:rsidTr="00BF7773">
        <w:trPr>
          <w:cantSplit/>
          <w:jc w:val="center"/>
        </w:trPr>
        <w:tc>
          <w:tcPr>
            <w:tcW w:w="1594" w:type="dxa"/>
          </w:tcPr>
          <w:p w14:paraId="39A77254" w14:textId="77777777" w:rsidR="005C72CB" w:rsidRPr="003107D3" w:rsidRDefault="005C72CB" w:rsidP="00BF7773">
            <w:pPr>
              <w:pStyle w:val="TAL"/>
              <w:tabs>
                <w:tab w:val="center" w:pos="729"/>
              </w:tabs>
              <w:rPr>
                <w:lang w:eastAsia="zh-CN"/>
              </w:rPr>
            </w:pPr>
            <w:r w:rsidRPr="003107D3">
              <w:rPr>
                <w:lang w:eastAsia="zh-CN"/>
              </w:rPr>
              <w:t>67</w:t>
            </w:r>
          </w:p>
        </w:tc>
        <w:tc>
          <w:tcPr>
            <w:tcW w:w="3061" w:type="dxa"/>
          </w:tcPr>
          <w:p w14:paraId="67D9E0A6" w14:textId="77777777" w:rsidR="005C72CB" w:rsidRPr="003107D3" w:rsidRDefault="005C72CB" w:rsidP="00BF7773">
            <w:pPr>
              <w:pStyle w:val="TAL"/>
              <w:rPr>
                <w:rFonts w:eastAsia="Times New Roman"/>
              </w:rPr>
            </w:pPr>
            <w:r w:rsidRPr="003107D3">
              <w:rPr>
                <w:lang w:eastAsia="zh-CN"/>
              </w:rPr>
              <w:t>ReleaseToReactivate</w:t>
            </w:r>
          </w:p>
        </w:tc>
        <w:tc>
          <w:tcPr>
            <w:tcW w:w="4940" w:type="dxa"/>
          </w:tcPr>
          <w:p w14:paraId="2C8C1BDE" w14:textId="77777777" w:rsidR="005C72CB" w:rsidRPr="003107D3" w:rsidRDefault="005C72CB" w:rsidP="00BF7773">
            <w:pPr>
              <w:pStyle w:val="TAL"/>
              <w:rPr>
                <w:rFonts w:eastAsia="Times New Roman"/>
              </w:rPr>
            </w:pPr>
            <w:r w:rsidRPr="003107D3">
              <w:t>This feature indicates that the PCF can request the SMF for reactivation of a PDU session based on an SM Policy Association release cause</w:t>
            </w:r>
            <w:r w:rsidRPr="003107D3">
              <w:rPr>
                <w:noProof/>
                <w:lang w:eastAsia="fr-FR"/>
              </w:rPr>
              <w:t>.</w:t>
            </w:r>
          </w:p>
        </w:tc>
      </w:tr>
      <w:tr w:rsidR="005C72CB" w:rsidRPr="003107D3" w14:paraId="2999581C" w14:textId="77777777" w:rsidTr="00BF7773">
        <w:trPr>
          <w:cantSplit/>
          <w:jc w:val="center"/>
        </w:trPr>
        <w:tc>
          <w:tcPr>
            <w:tcW w:w="1594" w:type="dxa"/>
          </w:tcPr>
          <w:p w14:paraId="6210E868" w14:textId="77777777" w:rsidR="005C72CB" w:rsidRPr="003107D3" w:rsidRDefault="005C72CB" w:rsidP="00BF7773">
            <w:pPr>
              <w:pStyle w:val="TAL"/>
              <w:tabs>
                <w:tab w:val="center" w:pos="729"/>
              </w:tabs>
              <w:rPr>
                <w:lang w:eastAsia="zh-CN"/>
              </w:rPr>
            </w:pPr>
            <w:r w:rsidRPr="003107D3">
              <w:rPr>
                <w:lang w:eastAsia="zh-CN"/>
              </w:rPr>
              <w:t>68</w:t>
            </w:r>
          </w:p>
        </w:tc>
        <w:tc>
          <w:tcPr>
            <w:tcW w:w="3061" w:type="dxa"/>
          </w:tcPr>
          <w:p w14:paraId="3DB0DAFD" w14:textId="77777777" w:rsidR="005C72CB" w:rsidRPr="003107D3" w:rsidRDefault="005C72CB" w:rsidP="00BF7773">
            <w:pPr>
              <w:pStyle w:val="TAL"/>
              <w:rPr>
                <w:lang w:eastAsia="zh-CN"/>
              </w:rPr>
            </w:pPr>
            <w:r w:rsidRPr="003107D3">
              <w:rPr>
                <w:lang w:eastAsia="zh-CN"/>
              </w:rPr>
              <w:t>EASDiscovery</w:t>
            </w:r>
          </w:p>
        </w:tc>
        <w:tc>
          <w:tcPr>
            <w:tcW w:w="4940" w:type="dxa"/>
          </w:tcPr>
          <w:p w14:paraId="44CDE364" w14:textId="77777777" w:rsidR="005C72CB" w:rsidRPr="003107D3" w:rsidRDefault="005C72CB" w:rsidP="00BF7773">
            <w:pPr>
              <w:pStyle w:val="TAL"/>
            </w:pPr>
            <w:r w:rsidRPr="003107D3">
              <w:t xml:space="preserve">This feature indicates the support of </w:t>
            </w:r>
            <w:r w:rsidRPr="003107D3">
              <w:rPr>
                <w:rFonts w:hint="eastAsia"/>
                <w:lang w:eastAsia="zh-CN"/>
              </w:rPr>
              <w:t>EAS</w:t>
            </w:r>
            <w:r w:rsidRPr="003107D3">
              <w:t xml:space="preserve"> (re)discovery.</w:t>
            </w:r>
          </w:p>
        </w:tc>
      </w:tr>
      <w:tr w:rsidR="005C72CB" w:rsidRPr="003107D3" w14:paraId="4F264F9F" w14:textId="77777777" w:rsidTr="00BF7773">
        <w:trPr>
          <w:cantSplit/>
          <w:jc w:val="center"/>
        </w:trPr>
        <w:tc>
          <w:tcPr>
            <w:tcW w:w="1594" w:type="dxa"/>
          </w:tcPr>
          <w:p w14:paraId="7AD5E968" w14:textId="77777777" w:rsidR="005C72CB" w:rsidRPr="003107D3" w:rsidRDefault="005C72CB" w:rsidP="00BF7773">
            <w:pPr>
              <w:pStyle w:val="TAL"/>
              <w:tabs>
                <w:tab w:val="center" w:pos="729"/>
              </w:tabs>
              <w:rPr>
                <w:lang w:eastAsia="zh-CN"/>
              </w:rPr>
            </w:pPr>
            <w:r>
              <w:t>69</w:t>
            </w:r>
          </w:p>
        </w:tc>
        <w:tc>
          <w:tcPr>
            <w:tcW w:w="3061" w:type="dxa"/>
          </w:tcPr>
          <w:p w14:paraId="7B6846AB" w14:textId="77777777" w:rsidR="005C72CB" w:rsidRPr="003107D3" w:rsidRDefault="005C72CB" w:rsidP="00BF7773">
            <w:pPr>
              <w:pStyle w:val="TAL"/>
              <w:rPr>
                <w:lang w:eastAsia="zh-CN"/>
              </w:rPr>
            </w:pPr>
            <w:r>
              <w:t>AccNetChargId_String</w:t>
            </w:r>
          </w:p>
        </w:tc>
        <w:tc>
          <w:tcPr>
            <w:tcW w:w="4940" w:type="dxa"/>
          </w:tcPr>
          <w:p w14:paraId="6A6C131E" w14:textId="77777777" w:rsidR="005C72CB" w:rsidRPr="003107D3" w:rsidRDefault="005C72CB" w:rsidP="00BF7773">
            <w:pPr>
              <w:pStyle w:val="TAL"/>
            </w:pPr>
            <w:r>
              <w:t>This feature indicates the support of long character strings as access network charging identifier.</w:t>
            </w:r>
          </w:p>
        </w:tc>
      </w:tr>
      <w:tr w:rsidR="005C72CB" w:rsidRPr="003107D3" w14:paraId="2D85BD3A" w14:textId="77777777" w:rsidTr="00BF7773">
        <w:trPr>
          <w:cantSplit/>
          <w:jc w:val="center"/>
        </w:trPr>
        <w:tc>
          <w:tcPr>
            <w:tcW w:w="1594" w:type="dxa"/>
          </w:tcPr>
          <w:p w14:paraId="0BC96BEB" w14:textId="77777777" w:rsidR="005C72CB" w:rsidRDefault="005C72CB" w:rsidP="00BF7773">
            <w:pPr>
              <w:pStyle w:val="TAL"/>
              <w:tabs>
                <w:tab w:val="center" w:pos="729"/>
              </w:tabs>
            </w:pPr>
            <w:r>
              <w:lastRenderedPageBreak/>
              <w:t>70</w:t>
            </w:r>
          </w:p>
        </w:tc>
        <w:tc>
          <w:tcPr>
            <w:tcW w:w="3061" w:type="dxa"/>
          </w:tcPr>
          <w:p w14:paraId="493DD217" w14:textId="77777777" w:rsidR="005C72CB" w:rsidRDefault="005C72CB" w:rsidP="00BF7773">
            <w:pPr>
              <w:pStyle w:val="TAL"/>
            </w:pPr>
            <w:r>
              <w:t>WLAN_Location</w:t>
            </w:r>
          </w:p>
        </w:tc>
        <w:tc>
          <w:tcPr>
            <w:tcW w:w="4940" w:type="dxa"/>
          </w:tcPr>
          <w:p w14:paraId="63B18D47" w14:textId="77777777" w:rsidR="005C72CB" w:rsidRDefault="005C72CB" w:rsidP="00BF7773">
            <w:pPr>
              <w:pStyle w:val="TAL"/>
            </w:pPr>
            <w:r>
              <w:t xml:space="preserve">This feature indicates the support of the report of the WLAN location information received from the ePDG/EPC, if available. It is only applicable </w:t>
            </w:r>
            <w:r w:rsidRPr="003107D3">
              <w:t>to EPS interworking scenarios as specified in Annex B.</w:t>
            </w:r>
          </w:p>
        </w:tc>
      </w:tr>
      <w:tr w:rsidR="005C72CB" w:rsidRPr="003107D3" w14:paraId="33867F4D" w14:textId="77777777" w:rsidTr="00BF7773">
        <w:trPr>
          <w:cantSplit/>
          <w:jc w:val="center"/>
        </w:trPr>
        <w:tc>
          <w:tcPr>
            <w:tcW w:w="1594" w:type="dxa"/>
          </w:tcPr>
          <w:p w14:paraId="7EB92B24" w14:textId="77777777" w:rsidR="005C72CB" w:rsidRDefault="005C72CB" w:rsidP="00BF7773">
            <w:pPr>
              <w:pStyle w:val="TAL"/>
              <w:tabs>
                <w:tab w:val="center" w:pos="729"/>
              </w:tabs>
            </w:pPr>
            <w:r w:rsidRPr="00517961">
              <w:t>7</w:t>
            </w:r>
            <w:r>
              <w:t>1</w:t>
            </w:r>
          </w:p>
        </w:tc>
        <w:tc>
          <w:tcPr>
            <w:tcW w:w="3061" w:type="dxa"/>
          </w:tcPr>
          <w:p w14:paraId="20B8F273" w14:textId="77777777" w:rsidR="005C72CB" w:rsidRDefault="005C72CB" w:rsidP="00BF7773">
            <w:pPr>
              <w:pStyle w:val="TAL"/>
            </w:pPr>
            <w:r w:rsidRPr="00517961">
              <w:rPr>
                <w:lang w:eastAsia="zh-CN"/>
              </w:rPr>
              <w:t>PackFiltAllocPrecedence</w:t>
            </w:r>
          </w:p>
        </w:tc>
        <w:tc>
          <w:tcPr>
            <w:tcW w:w="4940" w:type="dxa"/>
          </w:tcPr>
          <w:p w14:paraId="7239EEAE" w14:textId="77777777" w:rsidR="005C72CB" w:rsidRDefault="005C72CB" w:rsidP="00BF7773">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5C72CB" w:rsidRPr="003107D3" w14:paraId="25E2916D" w14:textId="77777777" w:rsidTr="00BF7773">
        <w:trPr>
          <w:cantSplit/>
          <w:jc w:val="center"/>
        </w:trPr>
        <w:tc>
          <w:tcPr>
            <w:tcW w:w="1594" w:type="dxa"/>
          </w:tcPr>
          <w:p w14:paraId="49CE6AA3" w14:textId="77777777" w:rsidR="005C72CB" w:rsidRPr="00517961" w:rsidRDefault="005C72CB" w:rsidP="00BF7773">
            <w:pPr>
              <w:pStyle w:val="TAL"/>
              <w:tabs>
                <w:tab w:val="center" w:pos="729"/>
              </w:tabs>
            </w:pPr>
            <w:r>
              <w:t>72</w:t>
            </w:r>
          </w:p>
        </w:tc>
        <w:tc>
          <w:tcPr>
            <w:tcW w:w="3061" w:type="dxa"/>
          </w:tcPr>
          <w:p w14:paraId="0EDDDBDD" w14:textId="77777777" w:rsidR="005C72CB" w:rsidRPr="00517961" w:rsidRDefault="005C72CB" w:rsidP="00BF7773">
            <w:pPr>
              <w:pStyle w:val="TAL"/>
              <w:rPr>
                <w:lang w:eastAsia="zh-CN"/>
              </w:rPr>
            </w:pPr>
            <w:r w:rsidRPr="003107D3">
              <w:rPr>
                <w:lang w:eastAsia="zh-CN"/>
              </w:rPr>
              <w:t>SatBackhaulCategoryChg</w:t>
            </w:r>
            <w:r>
              <w:rPr>
                <w:lang w:eastAsia="zh-CN"/>
              </w:rPr>
              <w:t>_v2</w:t>
            </w:r>
          </w:p>
        </w:tc>
        <w:tc>
          <w:tcPr>
            <w:tcW w:w="4940" w:type="dxa"/>
          </w:tcPr>
          <w:p w14:paraId="70486F4B" w14:textId="77777777" w:rsidR="005C72CB" w:rsidRPr="00517961" w:rsidRDefault="005C72CB" w:rsidP="00BF7773">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5C72CB" w:rsidRPr="003107D3" w14:paraId="1C7B3133" w14:textId="77777777" w:rsidTr="00BF7773">
        <w:trPr>
          <w:cantSplit/>
          <w:jc w:val="center"/>
        </w:trPr>
        <w:tc>
          <w:tcPr>
            <w:tcW w:w="1594" w:type="dxa"/>
          </w:tcPr>
          <w:p w14:paraId="7FF1BBC4" w14:textId="77777777" w:rsidR="005C72CB" w:rsidRPr="00E86B2D" w:rsidRDefault="005C72CB" w:rsidP="00BF7773">
            <w:pPr>
              <w:pStyle w:val="TAL"/>
              <w:tabs>
                <w:tab w:val="center" w:pos="729"/>
              </w:tabs>
            </w:pPr>
            <w:r w:rsidRPr="00E86B2D">
              <w:t>7</w:t>
            </w:r>
            <w:r>
              <w:t>3</w:t>
            </w:r>
          </w:p>
        </w:tc>
        <w:tc>
          <w:tcPr>
            <w:tcW w:w="3061" w:type="dxa"/>
          </w:tcPr>
          <w:p w14:paraId="77BD3EBE" w14:textId="77777777" w:rsidR="005C72CB" w:rsidRPr="00E86B2D" w:rsidRDefault="005C72CB" w:rsidP="00BF7773">
            <w:pPr>
              <w:pStyle w:val="TAL"/>
            </w:pPr>
            <w:r w:rsidRPr="00E86B2D">
              <w:t>UEUnreachable</w:t>
            </w:r>
          </w:p>
        </w:tc>
        <w:tc>
          <w:tcPr>
            <w:tcW w:w="4940" w:type="dxa"/>
          </w:tcPr>
          <w:p w14:paraId="321CF8A2" w14:textId="77777777" w:rsidR="005C72CB" w:rsidRPr="00E86B2D" w:rsidRDefault="005C72CB" w:rsidP="00BF7773">
            <w:pPr>
              <w:pStyle w:val="TAL"/>
            </w:pPr>
            <w:r w:rsidRPr="00E86B2D">
              <w:t>This feature indicates the support for the reporting of UE temporarily unavailable.</w:t>
            </w:r>
          </w:p>
        </w:tc>
      </w:tr>
      <w:tr w:rsidR="005C72CB" w:rsidRPr="003107D3" w14:paraId="6488AD4D" w14:textId="77777777" w:rsidTr="00BF7773">
        <w:trPr>
          <w:cantSplit/>
          <w:jc w:val="center"/>
        </w:trPr>
        <w:tc>
          <w:tcPr>
            <w:tcW w:w="1594" w:type="dxa"/>
          </w:tcPr>
          <w:p w14:paraId="3D1B3CE8" w14:textId="77777777" w:rsidR="005C72CB" w:rsidRPr="00E86B2D" w:rsidRDefault="005C72CB" w:rsidP="00BF7773">
            <w:pPr>
              <w:pStyle w:val="TAL"/>
              <w:tabs>
                <w:tab w:val="center" w:pos="729"/>
              </w:tabs>
            </w:pPr>
            <w:r w:rsidRPr="00E86B2D">
              <w:t>7</w:t>
            </w:r>
            <w:r>
              <w:t>4</w:t>
            </w:r>
          </w:p>
        </w:tc>
        <w:tc>
          <w:tcPr>
            <w:tcW w:w="3061" w:type="dxa"/>
          </w:tcPr>
          <w:p w14:paraId="58FC5FC7" w14:textId="77777777" w:rsidR="005C72CB" w:rsidRPr="00E86B2D" w:rsidRDefault="005C72CB" w:rsidP="00BF7773">
            <w:pPr>
              <w:pStyle w:val="TAL"/>
            </w:pPr>
            <w:r w:rsidRPr="00E86B2D">
              <w:t>AltQoSProfilesSupportReport</w:t>
            </w:r>
          </w:p>
        </w:tc>
        <w:tc>
          <w:tcPr>
            <w:tcW w:w="4940" w:type="dxa"/>
          </w:tcPr>
          <w:p w14:paraId="64F34AC7" w14:textId="77777777" w:rsidR="005C72CB" w:rsidRPr="00E86B2D" w:rsidRDefault="005C72CB" w:rsidP="00BF7773">
            <w:pPr>
              <w:pStyle w:val="TAL"/>
              <w:tabs>
                <w:tab w:val="center" w:pos="729"/>
              </w:tabs>
            </w:pPr>
            <w:r w:rsidRPr="00E86B2D">
              <w:t>This feature indicates the support of the report of whether Alternative QoS parameters are supported by NG-RAN. This feature requires that AuthorizationWithRequiredQoS feature is also supported.</w:t>
            </w:r>
          </w:p>
        </w:tc>
      </w:tr>
      <w:tr w:rsidR="005C72CB" w:rsidRPr="003107D3" w14:paraId="1B713B90" w14:textId="77777777" w:rsidTr="00BF7773">
        <w:trPr>
          <w:cantSplit/>
          <w:jc w:val="center"/>
        </w:trPr>
        <w:tc>
          <w:tcPr>
            <w:tcW w:w="1594" w:type="dxa"/>
          </w:tcPr>
          <w:p w14:paraId="6A6D4A39" w14:textId="77777777" w:rsidR="005C72CB" w:rsidRDefault="005C72CB" w:rsidP="00BF7773">
            <w:pPr>
              <w:pStyle w:val="TAL"/>
              <w:tabs>
                <w:tab w:val="center" w:pos="729"/>
              </w:tabs>
            </w:pPr>
            <w:r w:rsidRPr="00E86B2D">
              <w:t>7</w:t>
            </w:r>
            <w:r>
              <w:t>5</w:t>
            </w:r>
          </w:p>
        </w:tc>
        <w:tc>
          <w:tcPr>
            <w:tcW w:w="3061" w:type="dxa"/>
          </w:tcPr>
          <w:p w14:paraId="7DC55215" w14:textId="77777777" w:rsidR="005C72CB" w:rsidRPr="003107D3" w:rsidRDefault="005C72CB" w:rsidP="00BF7773">
            <w:pPr>
              <w:pStyle w:val="TAL"/>
            </w:pPr>
            <w:r w:rsidRPr="00E86B2D">
              <w:t>Ext2PolicyDecisionErrorHandling</w:t>
            </w:r>
          </w:p>
        </w:tc>
        <w:tc>
          <w:tcPr>
            <w:tcW w:w="4940" w:type="dxa"/>
          </w:tcPr>
          <w:p w14:paraId="15EAE69E" w14:textId="77777777" w:rsidR="005C72CB" w:rsidRPr="00E86B2D" w:rsidRDefault="005C72CB" w:rsidP="00BF7773">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6F9DFFF5" w14:textId="77777777" w:rsidR="005C72CB" w:rsidRDefault="005C72CB" w:rsidP="00BF7773">
            <w:pPr>
              <w:pStyle w:val="TAL"/>
            </w:pPr>
            <w:r w:rsidRPr="00E86B2D">
              <w:t>It requires the support of ExtPolicyDecisionErrorHandling feature.</w:t>
            </w:r>
          </w:p>
        </w:tc>
      </w:tr>
      <w:tr w:rsidR="005C72CB" w:rsidRPr="003107D3" w14:paraId="6BEAD174" w14:textId="77777777" w:rsidTr="00BF7773">
        <w:trPr>
          <w:cantSplit/>
          <w:jc w:val="center"/>
        </w:trPr>
        <w:tc>
          <w:tcPr>
            <w:tcW w:w="1594" w:type="dxa"/>
          </w:tcPr>
          <w:p w14:paraId="6206C9F8" w14:textId="77777777" w:rsidR="005C72CB" w:rsidRPr="00E86B2D" w:rsidRDefault="005C72CB" w:rsidP="00BF7773">
            <w:pPr>
              <w:pStyle w:val="TAL"/>
              <w:tabs>
                <w:tab w:val="center" w:pos="729"/>
              </w:tabs>
            </w:pPr>
            <w:r>
              <w:t>76</w:t>
            </w:r>
          </w:p>
        </w:tc>
        <w:tc>
          <w:tcPr>
            <w:tcW w:w="3061" w:type="dxa"/>
          </w:tcPr>
          <w:p w14:paraId="397F13F3" w14:textId="77777777" w:rsidR="005C72CB" w:rsidRPr="00E86B2D" w:rsidRDefault="005C72CB" w:rsidP="00BF7773">
            <w:pPr>
              <w:pStyle w:val="TAL"/>
            </w:pPr>
            <w:r>
              <w:rPr>
                <w:lang w:eastAsia="zh-CN"/>
              </w:rPr>
              <w:t>PacketDelayFailureReport</w:t>
            </w:r>
          </w:p>
        </w:tc>
        <w:tc>
          <w:tcPr>
            <w:tcW w:w="4940" w:type="dxa"/>
          </w:tcPr>
          <w:p w14:paraId="5B2D177C" w14:textId="77777777" w:rsidR="005C72CB" w:rsidRPr="00E86B2D" w:rsidRDefault="005C72CB" w:rsidP="00BF7773">
            <w:pPr>
              <w:pStyle w:val="TAL"/>
            </w:pPr>
            <w:r>
              <w:rPr>
                <w:lang w:eastAsia="zh-CN"/>
              </w:rPr>
              <w:t>Indicates the support of packet delay failure report as part of QoS Monitoring procedures. This feature requires that QosMonitoring feature is supported.</w:t>
            </w:r>
          </w:p>
        </w:tc>
      </w:tr>
      <w:tr w:rsidR="005C72CB" w:rsidRPr="003107D3" w14:paraId="20F005A7" w14:textId="77777777" w:rsidTr="00BF7773">
        <w:trPr>
          <w:cantSplit/>
          <w:jc w:val="center"/>
        </w:trPr>
        <w:tc>
          <w:tcPr>
            <w:tcW w:w="1594" w:type="dxa"/>
          </w:tcPr>
          <w:p w14:paraId="2A722E14" w14:textId="77777777" w:rsidR="005C72CB" w:rsidRDefault="005C72CB" w:rsidP="00BF7773">
            <w:pPr>
              <w:pStyle w:val="TAL"/>
              <w:tabs>
                <w:tab w:val="center" w:pos="729"/>
              </w:tabs>
            </w:pPr>
            <w:r>
              <w:t>77</w:t>
            </w:r>
          </w:p>
        </w:tc>
        <w:tc>
          <w:tcPr>
            <w:tcW w:w="3061" w:type="dxa"/>
          </w:tcPr>
          <w:p w14:paraId="795E6E22" w14:textId="77777777" w:rsidR="005C72CB" w:rsidRDefault="005C72CB" w:rsidP="00BF7773">
            <w:pPr>
              <w:pStyle w:val="TAL"/>
              <w:rPr>
                <w:lang w:eastAsia="zh-CN"/>
              </w:rPr>
            </w:pPr>
            <w:r>
              <w:t>EnTSCAC</w:t>
            </w:r>
          </w:p>
        </w:tc>
        <w:tc>
          <w:tcPr>
            <w:tcW w:w="4940" w:type="dxa"/>
          </w:tcPr>
          <w:p w14:paraId="36B40962" w14:textId="77777777" w:rsidR="005C72CB" w:rsidRDefault="005C72CB" w:rsidP="00BF777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33D8D855" w14:textId="77777777" w:rsidR="005C72CB" w:rsidRDefault="005C72CB" w:rsidP="00BF7773">
            <w:pPr>
              <w:pStyle w:val="TAL"/>
              <w:rPr>
                <w:lang w:eastAsia="zh-CN"/>
              </w:rPr>
            </w:pPr>
            <w:r>
              <w:rPr>
                <w:rFonts w:eastAsia="Malgun Gothic"/>
                <w:lang w:eastAsia="ja-JP"/>
              </w:rPr>
              <w:t xml:space="preserve">This feature </w:t>
            </w:r>
            <w:r>
              <w:rPr>
                <w:rFonts w:cs="Arial"/>
                <w:szCs w:val="18"/>
                <w:lang w:eastAsia="zh-CN"/>
              </w:rPr>
              <w:t xml:space="preserve">requires that </w:t>
            </w:r>
            <w:r w:rsidRPr="003107D3">
              <w:t>TimeSensitiveCommunication</w:t>
            </w:r>
            <w:r>
              <w:t xml:space="preserve"> feature is also supported.</w:t>
            </w:r>
          </w:p>
        </w:tc>
      </w:tr>
      <w:tr w:rsidR="005C72CB" w:rsidRPr="003107D3" w14:paraId="6B368F44" w14:textId="77777777" w:rsidTr="00BF7773">
        <w:trPr>
          <w:cantSplit/>
          <w:jc w:val="center"/>
        </w:trPr>
        <w:tc>
          <w:tcPr>
            <w:tcW w:w="1594" w:type="dxa"/>
          </w:tcPr>
          <w:p w14:paraId="3315AA2A" w14:textId="77777777" w:rsidR="005C72CB" w:rsidRDefault="005C72CB" w:rsidP="00BF7773">
            <w:pPr>
              <w:pStyle w:val="TAL"/>
              <w:tabs>
                <w:tab w:val="center" w:pos="729"/>
              </w:tabs>
            </w:pPr>
            <w:r>
              <w:t>78</w:t>
            </w:r>
          </w:p>
        </w:tc>
        <w:tc>
          <w:tcPr>
            <w:tcW w:w="3061" w:type="dxa"/>
          </w:tcPr>
          <w:p w14:paraId="612DE692" w14:textId="77777777" w:rsidR="005C72CB" w:rsidRDefault="005C72CB" w:rsidP="00BF7773">
            <w:pPr>
              <w:pStyle w:val="TAL"/>
            </w:pPr>
            <w:r>
              <w:t>MTU_Size</w:t>
            </w:r>
          </w:p>
        </w:tc>
        <w:tc>
          <w:tcPr>
            <w:tcW w:w="4940" w:type="dxa"/>
          </w:tcPr>
          <w:p w14:paraId="38F35CA9" w14:textId="77777777" w:rsidR="005C72CB" w:rsidRDefault="005C72CB" w:rsidP="00BF7773">
            <w:pPr>
              <w:pStyle w:val="TAL"/>
              <w:rPr>
                <w:rFonts w:cs="Arial"/>
                <w:szCs w:val="18"/>
                <w:lang w:eastAsia="es-ES"/>
              </w:rPr>
            </w:pPr>
            <w:r>
              <w:t xml:space="preserve">This feature indicates the support of the report of the MTU size of the device side port. </w:t>
            </w:r>
            <w:r w:rsidRPr="003107D3">
              <w:rPr>
                <w:rFonts w:cs="Arial"/>
                <w:szCs w:val="18"/>
                <w:lang w:eastAsia="zh-CN"/>
              </w:rPr>
              <w:t xml:space="preserve">This feature requires that the </w:t>
            </w:r>
            <w:r w:rsidRPr="003107D3">
              <w:t>TimeSensitive</w:t>
            </w:r>
            <w:r>
              <w:t>Communication</w:t>
            </w:r>
            <w:r w:rsidRPr="003107D3">
              <w:t xml:space="preserve"> feature is also supported.</w:t>
            </w:r>
          </w:p>
        </w:tc>
      </w:tr>
      <w:tr w:rsidR="005C72CB" w:rsidRPr="003107D3" w14:paraId="00636F47" w14:textId="77777777" w:rsidTr="00BF7773">
        <w:trPr>
          <w:cantSplit/>
          <w:jc w:val="center"/>
        </w:trPr>
        <w:tc>
          <w:tcPr>
            <w:tcW w:w="1594" w:type="dxa"/>
          </w:tcPr>
          <w:p w14:paraId="272315AC" w14:textId="77777777" w:rsidR="005C72CB" w:rsidRDefault="005C72CB" w:rsidP="00BF7773">
            <w:pPr>
              <w:pStyle w:val="TAL"/>
              <w:tabs>
                <w:tab w:val="center" w:pos="729"/>
              </w:tabs>
            </w:pPr>
            <w:r>
              <w:t>79</w:t>
            </w:r>
          </w:p>
        </w:tc>
        <w:tc>
          <w:tcPr>
            <w:tcW w:w="3061" w:type="dxa"/>
          </w:tcPr>
          <w:p w14:paraId="0803259B" w14:textId="77777777" w:rsidR="005C72CB" w:rsidRDefault="005C72CB" w:rsidP="00BF7773">
            <w:pPr>
              <w:pStyle w:val="TAL"/>
            </w:pPr>
            <w:r w:rsidRPr="0065769C">
              <w:t>EnSatBackhaulCatChg</w:t>
            </w:r>
          </w:p>
        </w:tc>
        <w:tc>
          <w:tcPr>
            <w:tcW w:w="4940" w:type="dxa"/>
          </w:tcPr>
          <w:p w14:paraId="7BC64EAC" w14:textId="77777777" w:rsidR="005C72CB" w:rsidRDefault="005C72CB" w:rsidP="00BF7773">
            <w:pPr>
              <w:pStyle w:val="TAL"/>
            </w:pPr>
            <w:r w:rsidRPr="0065769C">
              <w:t>This feature indicates the support of notification of dynamic satellite backhaul categories.</w:t>
            </w:r>
          </w:p>
          <w:p w14:paraId="01C51280" w14:textId="77777777" w:rsidR="005C72CB" w:rsidRDefault="005C72CB" w:rsidP="00BF7773">
            <w:pPr>
              <w:pStyle w:val="TAL"/>
            </w:pPr>
            <w:r w:rsidRPr="00E86B2D">
              <w:t xml:space="preserve">It requires the support of </w:t>
            </w:r>
            <w:r w:rsidRPr="003107D3">
              <w:rPr>
                <w:lang w:eastAsia="zh-CN"/>
              </w:rPr>
              <w:t>SatBackhaulCategoryChg</w:t>
            </w:r>
            <w:r w:rsidRPr="00E86B2D">
              <w:t xml:space="preserve"> feature.</w:t>
            </w:r>
          </w:p>
        </w:tc>
      </w:tr>
      <w:tr w:rsidR="005C72CB" w:rsidRPr="003107D3" w14:paraId="3817E6C3" w14:textId="77777777" w:rsidTr="00BF7773">
        <w:trPr>
          <w:cantSplit/>
          <w:jc w:val="center"/>
        </w:trPr>
        <w:tc>
          <w:tcPr>
            <w:tcW w:w="1594" w:type="dxa"/>
          </w:tcPr>
          <w:p w14:paraId="01B0A1CF" w14:textId="77777777" w:rsidR="005C72CB" w:rsidRDefault="005C72CB" w:rsidP="00BF7773">
            <w:pPr>
              <w:pStyle w:val="TAL"/>
              <w:tabs>
                <w:tab w:val="center" w:pos="729"/>
              </w:tabs>
            </w:pPr>
            <w:r>
              <w:t>80</w:t>
            </w:r>
          </w:p>
        </w:tc>
        <w:tc>
          <w:tcPr>
            <w:tcW w:w="3061" w:type="dxa"/>
          </w:tcPr>
          <w:p w14:paraId="703C3059" w14:textId="77777777" w:rsidR="005C72CB" w:rsidRPr="0065769C" w:rsidRDefault="005C72CB" w:rsidP="00BF7773">
            <w:pPr>
              <w:pStyle w:val="TAL"/>
            </w:pPr>
            <w:r>
              <w:rPr>
                <w:rFonts w:hint="eastAsia"/>
              </w:rPr>
              <w:t>S</w:t>
            </w:r>
            <w:r>
              <w:t>FC</w:t>
            </w:r>
          </w:p>
        </w:tc>
        <w:tc>
          <w:tcPr>
            <w:tcW w:w="4940" w:type="dxa"/>
          </w:tcPr>
          <w:p w14:paraId="5017B216" w14:textId="495B1990" w:rsidR="005C72CB" w:rsidRPr="0065769C" w:rsidRDefault="005C72CB" w:rsidP="00DB3E82">
            <w:pPr>
              <w:pStyle w:val="TAL"/>
            </w:pPr>
            <w:r w:rsidRPr="00C34094">
              <w:t>This feature indicates support for application function influence on service function chaining(s).</w:t>
            </w:r>
          </w:p>
        </w:tc>
      </w:tr>
      <w:tr w:rsidR="005C72CB" w:rsidRPr="003107D3" w14:paraId="49C51DA8" w14:textId="77777777" w:rsidTr="00BF7773">
        <w:trPr>
          <w:cantSplit/>
          <w:jc w:val="center"/>
        </w:trPr>
        <w:tc>
          <w:tcPr>
            <w:tcW w:w="1594" w:type="dxa"/>
          </w:tcPr>
          <w:p w14:paraId="07FC887B" w14:textId="77777777" w:rsidR="005C72CB" w:rsidRDefault="005C72CB" w:rsidP="00BF7773">
            <w:pPr>
              <w:pStyle w:val="TAL"/>
              <w:tabs>
                <w:tab w:val="center" w:pos="729"/>
              </w:tabs>
            </w:pPr>
            <w:r>
              <w:t>81</w:t>
            </w:r>
          </w:p>
        </w:tc>
        <w:tc>
          <w:tcPr>
            <w:tcW w:w="3061" w:type="dxa"/>
          </w:tcPr>
          <w:p w14:paraId="7E0C8EA7" w14:textId="77777777" w:rsidR="005C72CB" w:rsidRDefault="005C72CB" w:rsidP="00BF7773">
            <w:pPr>
              <w:pStyle w:val="TAL"/>
            </w:pPr>
            <w:r>
              <w:t>EpsUrsp</w:t>
            </w:r>
          </w:p>
        </w:tc>
        <w:tc>
          <w:tcPr>
            <w:tcW w:w="4940" w:type="dxa"/>
          </w:tcPr>
          <w:p w14:paraId="42C990CF" w14:textId="77777777" w:rsidR="005C72CB" w:rsidRPr="00C34094" w:rsidRDefault="005C72CB" w:rsidP="00BF7773">
            <w:pPr>
              <w:pStyle w:val="TAL"/>
            </w:pPr>
            <w:r w:rsidRPr="00E86B2D">
              <w:t xml:space="preserve">This feature indicates the support of </w:t>
            </w:r>
            <w:r>
              <w:t xml:space="preserve">URSP provisioning in EPS. </w:t>
            </w:r>
            <w:r w:rsidRPr="003107D3">
              <w:t>Only applicable to the interworking scenario as defined in Annex B.</w:t>
            </w:r>
          </w:p>
        </w:tc>
      </w:tr>
      <w:tr w:rsidR="005C72CB" w:rsidRPr="003107D3" w14:paraId="04B98E42" w14:textId="77777777" w:rsidTr="00BF7773">
        <w:trPr>
          <w:cantSplit/>
          <w:jc w:val="center"/>
        </w:trPr>
        <w:tc>
          <w:tcPr>
            <w:tcW w:w="1594" w:type="dxa"/>
          </w:tcPr>
          <w:p w14:paraId="2A0F824F" w14:textId="77777777" w:rsidR="005C72CB" w:rsidRPr="00403C33" w:rsidRDefault="005C72CB" w:rsidP="00BF7773">
            <w:pPr>
              <w:pStyle w:val="TAL"/>
              <w:tabs>
                <w:tab w:val="center" w:pos="729"/>
              </w:tabs>
              <w:rPr>
                <w:highlight w:val="yellow"/>
              </w:rPr>
            </w:pPr>
            <w:r>
              <w:rPr>
                <w:lang w:eastAsia="zh-CN"/>
              </w:rPr>
              <w:t>82</w:t>
            </w:r>
          </w:p>
        </w:tc>
        <w:tc>
          <w:tcPr>
            <w:tcW w:w="3061" w:type="dxa"/>
          </w:tcPr>
          <w:p w14:paraId="3006E718" w14:textId="77777777" w:rsidR="005C72CB" w:rsidRDefault="005C72CB" w:rsidP="00BF7773">
            <w:pPr>
              <w:pStyle w:val="TAL"/>
            </w:pPr>
            <w:r>
              <w:rPr>
                <w:rFonts w:cs="Arial"/>
                <w:szCs w:val="18"/>
                <w:lang w:eastAsia="zh-CN"/>
              </w:rPr>
              <w:t>CommonEASDNAI</w:t>
            </w:r>
          </w:p>
        </w:tc>
        <w:tc>
          <w:tcPr>
            <w:tcW w:w="4940" w:type="dxa"/>
          </w:tcPr>
          <w:p w14:paraId="13DC47C2" w14:textId="77777777" w:rsidR="005C72CB" w:rsidRPr="00E86B2D" w:rsidRDefault="005C72CB" w:rsidP="00BF7773">
            <w:pPr>
              <w:pStyle w:val="TAL"/>
            </w:pPr>
            <w:r w:rsidRPr="00937B74">
              <w:t>This feature controls the support of</w:t>
            </w:r>
            <w:r>
              <w:t xml:space="preserve"> the common EAS/DNAI selection.</w:t>
            </w:r>
          </w:p>
        </w:tc>
      </w:tr>
      <w:tr w:rsidR="005C72CB" w:rsidRPr="003107D3" w14:paraId="2F07889E" w14:textId="77777777" w:rsidTr="00BF7773">
        <w:trPr>
          <w:cantSplit/>
          <w:jc w:val="center"/>
        </w:trPr>
        <w:tc>
          <w:tcPr>
            <w:tcW w:w="1594" w:type="dxa"/>
          </w:tcPr>
          <w:p w14:paraId="5D9336F7" w14:textId="77777777" w:rsidR="005C72CB" w:rsidRDefault="005C72CB" w:rsidP="00BF7773">
            <w:pPr>
              <w:pStyle w:val="TAL"/>
              <w:tabs>
                <w:tab w:val="center" w:pos="729"/>
              </w:tabs>
              <w:rPr>
                <w:lang w:eastAsia="zh-CN"/>
              </w:rPr>
            </w:pPr>
            <w:r>
              <w:t>83</w:t>
            </w:r>
          </w:p>
        </w:tc>
        <w:tc>
          <w:tcPr>
            <w:tcW w:w="3061" w:type="dxa"/>
          </w:tcPr>
          <w:p w14:paraId="73B09C63" w14:textId="77777777" w:rsidR="005C72CB" w:rsidRDefault="005C72CB" w:rsidP="00BF7773">
            <w:pPr>
              <w:pStyle w:val="TAL"/>
              <w:rPr>
                <w:rFonts w:cs="Arial"/>
                <w:szCs w:val="18"/>
                <w:lang w:eastAsia="zh-CN"/>
              </w:rPr>
            </w:pPr>
            <w:r>
              <w:t>Unlimited</w:t>
            </w:r>
            <w:r w:rsidRPr="003107D3">
              <w:t>MultiIpv6Prefix</w:t>
            </w:r>
          </w:p>
        </w:tc>
        <w:tc>
          <w:tcPr>
            <w:tcW w:w="4940" w:type="dxa"/>
          </w:tcPr>
          <w:p w14:paraId="596C6911" w14:textId="77777777" w:rsidR="005C72CB" w:rsidRPr="00937B74" w:rsidRDefault="005C72CB" w:rsidP="00BF7773">
            <w:pPr>
              <w:pStyle w:val="TAL"/>
            </w:pPr>
            <w:r w:rsidRPr="003107D3">
              <w:t>This feature indicates the support of multiple Ipv6 address prefixes reporting.</w:t>
            </w:r>
          </w:p>
        </w:tc>
      </w:tr>
      <w:tr w:rsidR="005C72CB" w:rsidRPr="003107D3" w14:paraId="7CD07D27" w14:textId="77777777" w:rsidTr="00BF7773">
        <w:trPr>
          <w:cantSplit/>
          <w:jc w:val="center"/>
        </w:trPr>
        <w:tc>
          <w:tcPr>
            <w:tcW w:w="1594" w:type="dxa"/>
          </w:tcPr>
          <w:p w14:paraId="4F10EE43" w14:textId="77777777" w:rsidR="005C72CB" w:rsidRDefault="005C72CB" w:rsidP="00BF7773">
            <w:pPr>
              <w:pStyle w:val="TAL"/>
              <w:tabs>
                <w:tab w:val="center" w:pos="729"/>
              </w:tabs>
            </w:pPr>
            <w:r>
              <w:t>84</w:t>
            </w:r>
          </w:p>
        </w:tc>
        <w:tc>
          <w:tcPr>
            <w:tcW w:w="3061" w:type="dxa"/>
          </w:tcPr>
          <w:p w14:paraId="57916A83" w14:textId="77777777" w:rsidR="005C72CB" w:rsidRDefault="005C72CB" w:rsidP="00BF7773">
            <w:pPr>
              <w:pStyle w:val="TAL"/>
            </w:pPr>
            <w:r>
              <w:t>NscSupportedFeatures</w:t>
            </w:r>
          </w:p>
        </w:tc>
        <w:tc>
          <w:tcPr>
            <w:tcW w:w="4940" w:type="dxa"/>
          </w:tcPr>
          <w:p w14:paraId="00B00C32" w14:textId="77777777" w:rsidR="005C72CB" w:rsidRPr="003107D3" w:rsidRDefault="005C72CB" w:rsidP="00BF7773">
            <w:pPr>
              <w:pStyle w:val="TAL"/>
            </w:pPr>
            <w:r>
              <w:rPr>
                <w:noProof/>
              </w:rPr>
              <w:t>This feature indicates the support of provisioning of the Network Function Service Consumer features supported in Nsmf_EventExposure service as described in 3GPP TS 29.508 [12].</w:t>
            </w:r>
          </w:p>
        </w:tc>
      </w:tr>
      <w:tr w:rsidR="004864CC" w:rsidRPr="003107D3" w14:paraId="76298533" w14:textId="77777777" w:rsidTr="00BF7773">
        <w:trPr>
          <w:cantSplit/>
          <w:jc w:val="center"/>
          <w:ins w:id="315" w:author="Huawei" w:date="2023-04-10T10:34:00Z"/>
        </w:trPr>
        <w:tc>
          <w:tcPr>
            <w:tcW w:w="1594" w:type="dxa"/>
          </w:tcPr>
          <w:p w14:paraId="64E780ED" w14:textId="272A6261" w:rsidR="004864CC" w:rsidRDefault="004864CC" w:rsidP="00BF7773">
            <w:pPr>
              <w:pStyle w:val="TAL"/>
              <w:tabs>
                <w:tab w:val="center" w:pos="729"/>
              </w:tabs>
              <w:rPr>
                <w:ins w:id="316" w:author="Huawei" w:date="2023-04-10T10:34:00Z"/>
                <w:lang w:eastAsia="zh-CN"/>
              </w:rPr>
            </w:pPr>
            <w:ins w:id="317" w:author="Huawei" w:date="2023-04-10T10:34:00Z">
              <w:r>
                <w:rPr>
                  <w:rFonts w:hint="eastAsia"/>
                  <w:lang w:eastAsia="zh-CN"/>
                </w:rPr>
                <w:t>x</w:t>
              </w:r>
            </w:ins>
          </w:p>
        </w:tc>
        <w:tc>
          <w:tcPr>
            <w:tcW w:w="3061" w:type="dxa"/>
          </w:tcPr>
          <w:p w14:paraId="2049FA1D" w14:textId="31E7DD87" w:rsidR="004864CC" w:rsidRDefault="004864CC" w:rsidP="00BF7773">
            <w:pPr>
              <w:pStyle w:val="TAL"/>
              <w:rPr>
                <w:ins w:id="318" w:author="Huawei" w:date="2023-04-10T10:34:00Z"/>
              </w:rPr>
            </w:pPr>
            <w:ins w:id="319" w:author="Huawei" w:date="2023-04-10T10:34:00Z">
              <w:r>
                <w:t>URSPEnforcement</w:t>
              </w:r>
            </w:ins>
          </w:p>
        </w:tc>
        <w:tc>
          <w:tcPr>
            <w:tcW w:w="4940" w:type="dxa"/>
          </w:tcPr>
          <w:p w14:paraId="510CE13B" w14:textId="4C559039" w:rsidR="004864CC" w:rsidRDefault="004864CC" w:rsidP="00BF7773">
            <w:pPr>
              <w:pStyle w:val="TAL"/>
              <w:rPr>
                <w:ins w:id="320" w:author="Huawei" w:date="2023-04-10T10:34:00Z"/>
                <w:noProof/>
              </w:rPr>
            </w:pPr>
            <w:ins w:id="321" w:author="Huawei" w:date="2023-04-10T10:34:00Z">
              <w:r>
                <w:rPr>
                  <w:noProof/>
                </w:rPr>
                <w:t xml:space="preserve">This feature indicates the support of </w:t>
              </w:r>
              <w:r>
                <w:t>awareness of URSP rule enforcement</w:t>
              </w:r>
            </w:ins>
          </w:p>
        </w:tc>
      </w:tr>
      <w:tr w:rsidR="005C72CB" w:rsidRPr="003107D3" w14:paraId="6AFEE23B" w14:textId="77777777" w:rsidTr="00BF7773">
        <w:trPr>
          <w:cantSplit/>
          <w:jc w:val="center"/>
        </w:trPr>
        <w:tc>
          <w:tcPr>
            <w:tcW w:w="9595" w:type="dxa"/>
            <w:gridSpan w:val="3"/>
          </w:tcPr>
          <w:p w14:paraId="655E3AB3" w14:textId="77777777" w:rsidR="005C72CB" w:rsidRPr="003107D3" w:rsidRDefault="005C72CB" w:rsidP="00BF7773">
            <w:pPr>
              <w:pStyle w:val="TAN"/>
            </w:pPr>
            <w:r w:rsidRPr="003107D3">
              <w:t>NOTE:</w:t>
            </w:r>
            <w:r w:rsidRPr="003107D3">
              <w:tab/>
              <w:t>5GS and EPS release cause code information is supported. The EPS release cause code information from the access network is only applicable to EPS interworking scenarios as specified in Annex B.</w:t>
            </w:r>
          </w:p>
        </w:tc>
      </w:tr>
    </w:tbl>
    <w:p w14:paraId="613DD1CE" w14:textId="77777777" w:rsidR="0021507F" w:rsidRDefault="0021507F" w:rsidP="0021507F">
      <w:pPr>
        <w:pStyle w:val="PL"/>
      </w:pPr>
    </w:p>
    <w:p w14:paraId="6552B577" w14:textId="77777777" w:rsidR="001A097B" w:rsidRPr="00D96F8C" w:rsidRDefault="001A097B" w:rsidP="001A097B">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4C3081" w14:textId="77777777" w:rsidR="001A097B" w:rsidRDefault="001A097B" w:rsidP="0021507F">
      <w:pPr>
        <w:pStyle w:val="PL"/>
      </w:pPr>
    </w:p>
    <w:p w14:paraId="7CEDA984" w14:textId="77777777" w:rsidR="001A097B" w:rsidRDefault="001A097B" w:rsidP="0021507F">
      <w:pPr>
        <w:pStyle w:val="PL"/>
      </w:pPr>
    </w:p>
    <w:p w14:paraId="448D3267" w14:textId="77777777" w:rsidR="001A097B" w:rsidRDefault="001A097B" w:rsidP="0021507F">
      <w:pPr>
        <w:pStyle w:val="PL"/>
      </w:pPr>
    </w:p>
    <w:p w14:paraId="27326B2C"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2D1A85E" w14:textId="77777777" w:rsidR="00B06DEE" w:rsidRPr="003107D3" w:rsidRDefault="00B06DEE" w:rsidP="00B06DEE">
      <w:pPr>
        <w:pStyle w:val="1"/>
      </w:pPr>
      <w:bookmarkStart w:id="322" w:name="_Toc28012287"/>
      <w:bookmarkStart w:id="323" w:name="_Toc34123146"/>
      <w:bookmarkStart w:id="324" w:name="_Toc36038096"/>
      <w:bookmarkStart w:id="325" w:name="_Toc38875479"/>
      <w:bookmarkStart w:id="326" w:name="_Toc43191962"/>
      <w:bookmarkStart w:id="327" w:name="_Toc45133357"/>
      <w:bookmarkStart w:id="328" w:name="_Toc51316861"/>
      <w:bookmarkStart w:id="329" w:name="_Toc51762041"/>
      <w:bookmarkStart w:id="330" w:name="_Toc56675028"/>
      <w:bookmarkStart w:id="331" w:name="_Toc56675419"/>
      <w:bookmarkStart w:id="332" w:name="_Toc59016405"/>
      <w:bookmarkStart w:id="333" w:name="_Toc63168005"/>
      <w:bookmarkStart w:id="334" w:name="_Toc66262515"/>
      <w:bookmarkStart w:id="335" w:name="_Toc68167021"/>
      <w:bookmarkStart w:id="336" w:name="_Toc73538144"/>
      <w:bookmarkStart w:id="337" w:name="_Toc75352020"/>
      <w:bookmarkStart w:id="338" w:name="_Toc83231830"/>
      <w:bookmarkStart w:id="339" w:name="_Toc85535136"/>
      <w:bookmarkStart w:id="340" w:name="_Toc88559599"/>
      <w:bookmarkStart w:id="341" w:name="_Toc114210229"/>
      <w:bookmarkStart w:id="342" w:name="_Toc129246580"/>
      <w:bookmarkStart w:id="343" w:name="_Toc129247147"/>
      <w:r w:rsidRPr="003107D3">
        <w:t>A.2</w:t>
      </w:r>
      <w:r w:rsidRPr="003107D3">
        <w:tab/>
      </w:r>
      <w:r w:rsidRPr="003107D3">
        <w:rPr>
          <w:rFonts w:eastAsia="Times New Roman"/>
        </w:rPr>
        <w:t>Npcf_SMPolicyControl</w:t>
      </w:r>
      <w:r w:rsidRPr="003107D3">
        <w:t xml:space="preserve"> API</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34F25E" w14:textId="77777777" w:rsidR="00B06DEE" w:rsidRDefault="00B06DEE" w:rsidP="00B06DEE">
      <w:pPr>
        <w:pStyle w:val="PL"/>
      </w:pPr>
      <w:r w:rsidRPr="00133177">
        <w:t>openapi: 3.0.0</w:t>
      </w:r>
    </w:p>
    <w:p w14:paraId="6A42E047" w14:textId="77777777" w:rsidR="00B06DEE" w:rsidRPr="00133177" w:rsidRDefault="00B06DEE" w:rsidP="00B06DEE">
      <w:pPr>
        <w:pStyle w:val="PL"/>
      </w:pPr>
    </w:p>
    <w:p w14:paraId="22A305B9" w14:textId="77777777" w:rsidR="00B06DEE" w:rsidRPr="00133177" w:rsidRDefault="00B06DEE" w:rsidP="00B06DEE">
      <w:pPr>
        <w:pStyle w:val="PL"/>
      </w:pPr>
      <w:r w:rsidRPr="00133177">
        <w:lastRenderedPageBreak/>
        <w:t>info:</w:t>
      </w:r>
    </w:p>
    <w:p w14:paraId="631F3C55" w14:textId="77777777" w:rsidR="00B06DEE" w:rsidRPr="00133177" w:rsidRDefault="00B06DEE" w:rsidP="00B06DEE">
      <w:pPr>
        <w:pStyle w:val="PL"/>
      </w:pPr>
      <w:r w:rsidRPr="00133177">
        <w:t xml:space="preserve">  title: Npcf_SMPolicyControl API</w:t>
      </w:r>
    </w:p>
    <w:p w14:paraId="405A7693" w14:textId="77777777" w:rsidR="00B06DEE" w:rsidRPr="00133177" w:rsidRDefault="00B06DEE" w:rsidP="00B06DEE">
      <w:pPr>
        <w:pStyle w:val="PL"/>
      </w:pPr>
      <w:r w:rsidRPr="00133177">
        <w:t xml:space="preserve">  version: 1.3.0-alpha.</w:t>
      </w:r>
      <w:r>
        <w:t>2</w:t>
      </w:r>
    </w:p>
    <w:p w14:paraId="6983BC3E" w14:textId="77777777" w:rsidR="00B06DEE" w:rsidRPr="00133177" w:rsidRDefault="00B06DEE" w:rsidP="00B06DEE">
      <w:pPr>
        <w:pStyle w:val="PL"/>
      </w:pPr>
      <w:r w:rsidRPr="00133177">
        <w:t xml:space="preserve">  description: |</w:t>
      </w:r>
    </w:p>
    <w:p w14:paraId="7DD9845D" w14:textId="77777777" w:rsidR="00B06DEE" w:rsidRPr="00133177" w:rsidRDefault="00B06DEE" w:rsidP="00B06DEE">
      <w:pPr>
        <w:pStyle w:val="PL"/>
      </w:pPr>
      <w:r w:rsidRPr="00133177">
        <w:t xml:space="preserve">    Session Management Policy Control Service  </w:t>
      </w:r>
    </w:p>
    <w:p w14:paraId="1CB7EEEE" w14:textId="77777777" w:rsidR="00B06DEE" w:rsidRPr="00133177" w:rsidRDefault="00B06DEE" w:rsidP="00B06DEE">
      <w:pPr>
        <w:pStyle w:val="PL"/>
      </w:pPr>
      <w:r w:rsidRPr="00133177">
        <w:t xml:space="preserve">    © 202</w:t>
      </w:r>
      <w:r>
        <w:t>3</w:t>
      </w:r>
      <w:r w:rsidRPr="00133177">
        <w:t xml:space="preserve">, 3GPP Organizational Partners (ARIB, ATIS, CCSA, ETSI, TSDSI, TTA, TTC).  </w:t>
      </w:r>
    </w:p>
    <w:p w14:paraId="5755DFC6" w14:textId="77777777" w:rsidR="00B06DEE" w:rsidRDefault="00B06DEE" w:rsidP="00B06DEE">
      <w:pPr>
        <w:pStyle w:val="PL"/>
      </w:pPr>
      <w:r w:rsidRPr="00133177">
        <w:t xml:space="preserve">    All rights reserved.</w:t>
      </w:r>
    </w:p>
    <w:p w14:paraId="14769B6E" w14:textId="77777777" w:rsidR="00B06DEE" w:rsidRPr="00133177" w:rsidRDefault="00B06DEE" w:rsidP="00B06DEE">
      <w:pPr>
        <w:pStyle w:val="PL"/>
      </w:pPr>
    </w:p>
    <w:p w14:paraId="25357F0A" w14:textId="77777777" w:rsidR="00B06DEE" w:rsidRPr="00133177" w:rsidRDefault="00B06DEE" w:rsidP="00B06DEE">
      <w:pPr>
        <w:pStyle w:val="PL"/>
      </w:pPr>
      <w:r w:rsidRPr="00133177">
        <w:t>externalDocs:</w:t>
      </w:r>
    </w:p>
    <w:p w14:paraId="10575F54" w14:textId="77777777" w:rsidR="00B06DEE" w:rsidRPr="00133177" w:rsidRDefault="00B06DEE" w:rsidP="00B06DEE">
      <w:pPr>
        <w:pStyle w:val="PL"/>
      </w:pPr>
      <w:r w:rsidRPr="00133177">
        <w:t xml:space="preserve">  description: 3GPP TS 29.512 V18.</w:t>
      </w:r>
      <w:r>
        <w:t>1</w:t>
      </w:r>
      <w:r w:rsidRPr="00133177">
        <w:t>.0; 5G System; Session Management Policy Control Service.</w:t>
      </w:r>
    </w:p>
    <w:p w14:paraId="02F0D1F1" w14:textId="77777777" w:rsidR="00B06DEE" w:rsidRDefault="00B06DEE" w:rsidP="00B06DEE">
      <w:pPr>
        <w:pStyle w:val="PL"/>
      </w:pPr>
      <w:r w:rsidRPr="00133177">
        <w:t xml:space="preserve">  url: 'https://www.3gpp.org/ftp/Specs/archive/29_series/29.512/'</w:t>
      </w:r>
    </w:p>
    <w:p w14:paraId="6BB2B568" w14:textId="77777777" w:rsidR="00B06DEE" w:rsidRPr="00133177" w:rsidRDefault="00B06DEE" w:rsidP="00B06DEE">
      <w:pPr>
        <w:pStyle w:val="PL"/>
      </w:pPr>
    </w:p>
    <w:p w14:paraId="41E65317" w14:textId="77777777" w:rsidR="00B06DEE" w:rsidRPr="00133177" w:rsidRDefault="00B06DEE" w:rsidP="00B06DEE">
      <w:pPr>
        <w:pStyle w:val="PL"/>
      </w:pPr>
      <w:r w:rsidRPr="00133177">
        <w:t>security:</w:t>
      </w:r>
    </w:p>
    <w:p w14:paraId="3C0E70F2" w14:textId="77777777" w:rsidR="00B06DEE" w:rsidRPr="00133177" w:rsidRDefault="00B06DEE" w:rsidP="00B06DEE">
      <w:pPr>
        <w:pStyle w:val="PL"/>
      </w:pPr>
      <w:r w:rsidRPr="00133177">
        <w:t xml:space="preserve">  - {}</w:t>
      </w:r>
    </w:p>
    <w:p w14:paraId="110FDAB8" w14:textId="77777777" w:rsidR="00B06DEE" w:rsidRPr="00133177" w:rsidRDefault="00B06DEE" w:rsidP="00B06DEE">
      <w:pPr>
        <w:pStyle w:val="PL"/>
      </w:pPr>
      <w:r w:rsidRPr="00133177">
        <w:t xml:space="preserve">  - oAuth2ClientCredentials:</w:t>
      </w:r>
    </w:p>
    <w:p w14:paraId="2846806A" w14:textId="77777777" w:rsidR="00B06DEE" w:rsidRDefault="00B06DEE" w:rsidP="00B06DEE">
      <w:pPr>
        <w:pStyle w:val="PL"/>
      </w:pPr>
      <w:r w:rsidRPr="00133177">
        <w:t xml:space="preserve">    - npcf-smpolicycontrol</w:t>
      </w:r>
    </w:p>
    <w:p w14:paraId="33B9257F" w14:textId="77777777" w:rsidR="00B06DEE" w:rsidRPr="00133177" w:rsidRDefault="00B06DEE" w:rsidP="00B06DEE">
      <w:pPr>
        <w:pStyle w:val="PL"/>
      </w:pPr>
    </w:p>
    <w:p w14:paraId="60E03B72" w14:textId="77777777" w:rsidR="00B06DEE" w:rsidRPr="00133177" w:rsidRDefault="00B06DEE" w:rsidP="00B06DEE">
      <w:pPr>
        <w:pStyle w:val="PL"/>
      </w:pPr>
      <w:r w:rsidRPr="00133177">
        <w:t>servers:</w:t>
      </w:r>
    </w:p>
    <w:p w14:paraId="15557B1A" w14:textId="77777777" w:rsidR="00B06DEE" w:rsidRPr="00133177" w:rsidRDefault="00B06DEE" w:rsidP="00B06DEE">
      <w:pPr>
        <w:pStyle w:val="PL"/>
      </w:pPr>
      <w:r w:rsidRPr="00133177">
        <w:t xml:space="preserve">  - url: '{apiRoot}/npcf-smpolicycontrol/v1'</w:t>
      </w:r>
    </w:p>
    <w:p w14:paraId="0B606380" w14:textId="77777777" w:rsidR="00B06DEE" w:rsidRPr="00133177" w:rsidRDefault="00B06DEE" w:rsidP="00B06DEE">
      <w:pPr>
        <w:pStyle w:val="PL"/>
      </w:pPr>
      <w:r w:rsidRPr="00133177">
        <w:t xml:space="preserve">    variables:</w:t>
      </w:r>
    </w:p>
    <w:p w14:paraId="0BD5CAD1" w14:textId="77777777" w:rsidR="00B06DEE" w:rsidRPr="00133177" w:rsidRDefault="00B06DEE" w:rsidP="00B06DEE">
      <w:pPr>
        <w:pStyle w:val="PL"/>
      </w:pPr>
      <w:r w:rsidRPr="00133177">
        <w:t xml:space="preserve">      apiRoot:</w:t>
      </w:r>
    </w:p>
    <w:p w14:paraId="23D278F0" w14:textId="77777777" w:rsidR="00B06DEE" w:rsidRPr="00133177" w:rsidRDefault="00B06DEE" w:rsidP="00B06DEE">
      <w:pPr>
        <w:pStyle w:val="PL"/>
      </w:pPr>
      <w:r w:rsidRPr="00133177">
        <w:t xml:space="preserve">        default: https://example.com</w:t>
      </w:r>
    </w:p>
    <w:p w14:paraId="5C764DD3" w14:textId="77777777" w:rsidR="00B06DEE" w:rsidRDefault="00B06DEE" w:rsidP="00B06DEE">
      <w:pPr>
        <w:pStyle w:val="PL"/>
      </w:pPr>
      <w:r w:rsidRPr="00133177">
        <w:t xml:space="preserve">        description: apiRoot as defined in clause 4.4 of 3GPP TS 29.501</w:t>
      </w:r>
    </w:p>
    <w:p w14:paraId="41949229" w14:textId="77777777" w:rsidR="00B06DEE" w:rsidRPr="00133177" w:rsidRDefault="00B06DEE" w:rsidP="00B06DEE">
      <w:pPr>
        <w:pStyle w:val="PL"/>
      </w:pPr>
    </w:p>
    <w:p w14:paraId="7BB8080E" w14:textId="77777777" w:rsidR="00B06DEE" w:rsidRPr="00133177" w:rsidRDefault="00B06DEE" w:rsidP="00B06DEE">
      <w:pPr>
        <w:pStyle w:val="PL"/>
      </w:pPr>
      <w:r w:rsidRPr="00133177">
        <w:t>paths:</w:t>
      </w:r>
    </w:p>
    <w:p w14:paraId="5E1A0722" w14:textId="77777777" w:rsidR="00B06DEE" w:rsidRPr="00133177" w:rsidRDefault="00B06DEE" w:rsidP="00B06DEE">
      <w:pPr>
        <w:pStyle w:val="PL"/>
      </w:pPr>
      <w:r w:rsidRPr="00133177">
        <w:t xml:space="preserve">  /sm-policies:</w:t>
      </w:r>
    </w:p>
    <w:p w14:paraId="27907B8B" w14:textId="77777777" w:rsidR="00B06DEE" w:rsidRPr="00133177" w:rsidRDefault="00B06DEE" w:rsidP="00B06DEE">
      <w:pPr>
        <w:pStyle w:val="PL"/>
      </w:pPr>
      <w:r w:rsidRPr="00133177">
        <w:t xml:space="preserve">    post:</w:t>
      </w:r>
    </w:p>
    <w:p w14:paraId="6CE05551" w14:textId="77777777" w:rsidR="00B06DEE" w:rsidRPr="00133177" w:rsidRDefault="00B06DEE" w:rsidP="00B06DEE">
      <w:pPr>
        <w:pStyle w:val="PL"/>
      </w:pPr>
      <w:r w:rsidRPr="00133177">
        <w:t xml:space="preserve">      summary: Create a new Individual SM Policy</w:t>
      </w:r>
      <w:r>
        <w:t>.</w:t>
      </w:r>
    </w:p>
    <w:p w14:paraId="7535EBC0" w14:textId="77777777" w:rsidR="00B06DEE" w:rsidRPr="00133177" w:rsidRDefault="00B06DEE" w:rsidP="00B06DEE">
      <w:pPr>
        <w:pStyle w:val="PL"/>
      </w:pPr>
      <w:r w:rsidRPr="00133177">
        <w:t xml:space="preserve">      operationId: CreateSMPolicy</w:t>
      </w:r>
    </w:p>
    <w:p w14:paraId="30A2112C" w14:textId="77777777" w:rsidR="00B06DEE" w:rsidRPr="00133177" w:rsidRDefault="00B06DEE" w:rsidP="00B06DEE">
      <w:pPr>
        <w:pStyle w:val="PL"/>
      </w:pPr>
      <w:r w:rsidRPr="00133177">
        <w:t xml:space="preserve">      tags:</w:t>
      </w:r>
    </w:p>
    <w:p w14:paraId="54799887" w14:textId="77777777" w:rsidR="00B06DEE" w:rsidRPr="00133177" w:rsidRDefault="00B06DEE" w:rsidP="00B06DEE">
      <w:pPr>
        <w:pStyle w:val="PL"/>
      </w:pPr>
      <w:r w:rsidRPr="00133177">
        <w:t xml:space="preserve">        - SM Policies (Collection)</w:t>
      </w:r>
    </w:p>
    <w:p w14:paraId="57DD6130" w14:textId="77777777" w:rsidR="00B06DEE" w:rsidRPr="00133177" w:rsidRDefault="00B06DEE" w:rsidP="00B06DEE">
      <w:pPr>
        <w:pStyle w:val="PL"/>
      </w:pPr>
      <w:r w:rsidRPr="00133177">
        <w:t xml:space="preserve">      requestBody:</w:t>
      </w:r>
    </w:p>
    <w:p w14:paraId="62E648B9" w14:textId="77777777" w:rsidR="00B06DEE" w:rsidRPr="00133177" w:rsidRDefault="00B06DEE" w:rsidP="00B06DEE">
      <w:pPr>
        <w:pStyle w:val="PL"/>
      </w:pPr>
      <w:r w:rsidRPr="00133177">
        <w:t xml:space="preserve">        required: true</w:t>
      </w:r>
    </w:p>
    <w:p w14:paraId="3780DCB1" w14:textId="77777777" w:rsidR="00B06DEE" w:rsidRPr="00133177" w:rsidRDefault="00B06DEE" w:rsidP="00B06DEE">
      <w:pPr>
        <w:pStyle w:val="PL"/>
      </w:pPr>
      <w:r w:rsidRPr="00133177">
        <w:t xml:space="preserve">        content:</w:t>
      </w:r>
    </w:p>
    <w:p w14:paraId="659F32F6" w14:textId="77777777" w:rsidR="00B06DEE" w:rsidRPr="00133177" w:rsidRDefault="00B06DEE" w:rsidP="00B06DEE">
      <w:pPr>
        <w:pStyle w:val="PL"/>
      </w:pPr>
      <w:r w:rsidRPr="00133177">
        <w:t xml:space="preserve">          application/json:</w:t>
      </w:r>
    </w:p>
    <w:p w14:paraId="2772FE35" w14:textId="77777777" w:rsidR="00B06DEE" w:rsidRPr="00133177" w:rsidRDefault="00B06DEE" w:rsidP="00B06DEE">
      <w:pPr>
        <w:pStyle w:val="PL"/>
      </w:pPr>
      <w:r w:rsidRPr="00133177">
        <w:t xml:space="preserve">            schema:</w:t>
      </w:r>
    </w:p>
    <w:p w14:paraId="018EEDE1" w14:textId="77777777" w:rsidR="00B06DEE" w:rsidRPr="00133177" w:rsidRDefault="00B06DEE" w:rsidP="00B06DEE">
      <w:pPr>
        <w:pStyle w:val="PL"/>
      </w:pPr>
      <w:r w:rsidRPr="00133177">
        <w:t xml:space="preserve">              $ref: '#/components/schemas/SmPolicyContextData'</w:t>
      </w:r>
    </w:p>
    <w:p w14:paraId="6348942C" w14:textId="77777777" w:rsidR="00B06DEE" w:rsidRPr="00133177" w:rsidRDefault="00B06DEE" w:rsidP="00B06DEE">
      <w:pPr>
        <w:pStyle w:val="PL"/>
      </w:pPr>
      <w:r w:rsidRPr="00133177">
        <w:t xml:space="preserve">      responses:</w:t>
      </w:r>
    </w:p>
    <w:p w14:paraId="7269481B" w14:textId="77777777" w:rsidR="00B06DEE" w:rsidRPr="00133177" w:rsidRDefault="00B06DEE" w:rsidP="00B06DEE">
      <w:pPr>
        <w:pStyle w:val="PL"/>
      </w:pPr>
      <w:r w:rsidRPr="00133177">
        <w:t xml:space="preserve">        '201':</w:t>
      </w:r>
    </w:p>
    <w:p w14:paraId="4C001D3B" w14:textId="77777777" w:rsidR="00B06DEE" w:rsidRPr="00133177" w:rsidRDefault="00B06DEE" w:rsidP="00B06DEE">
      <w:pPr>
        <w:pStyle w:val="PL"/>
      </w:pPr>
      <w:r w:rsidRPr="00133177">
        <w:t xml:space="preserve">          description: Created</w:t>
      </w:r>
    </w:p>
    <w:p w14:paraId="3B6E5027" w14:textId="77777777" w:rsidR="00B06DEE" w:rsidRPr="00133177" w:rsidRDefault="00B06DEE" w:rsidP="00B06DEE">
      <w:pPr>
        <w:pStyle w:val="PL"/>
      </w:pPr>
      <w:r w:rsidRPr="00133177">
        <w:t xml:space="preserve">          content:</w:t>
      </w:r>
    </w:p>
    <w:p w14:paraId="1205BB57" w14:textId="77777777" w:rsidR="00B06DEE" w:rsidRPr="00133177" w:rsidRDefault="00B06DEE" w:rsidP="00B06DEE">
      <w:pPr>
        <w:pStyle w:val="PL"/>
      </w:pPr>
      <w:r w:rsidRPr="00133177">
        <w:t xml:space="preserve">            application/json:</w:t>
      </w:r>
    </w:p>
    <w:p w14:paraId="00F0C3EA" w14:textId="77777777" w:rsidR="00B06DEE" w:rsidRPr="00133177" w:rsidRDefault="00B06DEE" w:rsidP="00B06DEE">
      <w:pPr>
        <w:pStyle w:val="PL"/>
      </w:pPr>
      <w:r w:rsidRPr="00133177">
        <w:t xml:space="preserve">              schema:</w:t>
      </w:r>
    </w:p>
    <w:p w14:paraId="2F988A2D" w14:textId="77777777" w:rsidR="00B06DEE" w:rsidRPr="00133177" w:rsidRDefault="00B06DEE" w:rsidP="00B06DEE">
      <w:pPr>
        <w:pStyle w:val="PL"/>
      </w:pPr>
      <w:r w:rsidRPr="00133177">
        <w:t xml:space="preserve">                $ref: '#/components/schemas/SmPolicyDecision'</w:t>
      </w:r>
    </w:p>
    <w:p w14:paraId="09F9B399" w14:textId="77777777" w:rsidR="00B06DEE" w:rsidRPr="00133177" w:rsidRDefault="00B06DEE" w:rsidP="00B06DEE">
      <w:pPr>
        <w:pStyle w:val="PL"/>
      </w:pPr>
      <w:r w:rsidRPr="00133177">
        <w:t xml:space="preserve">          headers:</w:t>
      </w:r>
    </w:p>
    <w:p w14:paraId="4B6BABFE" w14:textId="77777777" w:rsidR="00B06DEE" w:rsidRPr="00133177" w:rsidRDefault="00B06DEE" w:rsidP="00B06DEE">
      <w:pPr>
        <w:pStyle w:val="PL"/>
      </w:pPr>
      <w:r w:rsidRPr="00133177">
        <w:t xml:space="preserve">            Location:</w:t>
      </w:r>
    </w:p>
    <w:p w14:paraId="7CB20254" w14:textId="77777777" w:rsidR="00B06DEE" w:rsidRPr="00133177" w:rsidRDefault="00B06DEE" w:rsidP="00B06DEE">
      <w:pPr>
        <w:pStyle w:val="PL"/>
      </w:pPr>
      <w:r w:rsidRPr="00133177">
        <w:t xml:space="preserve">              description: Contains the URI of the newly created resource</w:t>
      </w:r>
      <w:r>
        <w:t>.</w:t>
      </w:r>
    </w:p>
    <w:p w14:paraId="54104AF3" w14:textId="77777777" w:rsidR="00B06DEE" w:rsidRPr="00133177" w:rsidRDefault="00B06DEE" w:rsidP="00B06DEE">
      <w:pPr>
        <w:pStyle w:val="PL"/>
      </w:pPr>
      <w:r w:rsidRPr="00133177">
        <w:t xml:space="preserve">              required: true</w:t>
      </w:r>
    </w:p>
    <w:p w14:paraId="10181EA0" w14:textId="77777777" w:rsidR="00B06DEE" w:rsidRPr="00133177" w:rsidRDefault="00B06DEE" w:rsidP="00B06DEE">
      <w:pPr>
        <w:pStyle w:val="PL"/>
      </w:pPr>
      <w:r w:rsidRPr="00133177">
        <w:t xml:space="preserve">              schema:</w:t>
      </w:r>
    </w:p>
    <w:p w14:paraId="085BAB82" w14:textId="77777777" w:rsidR="00B06DEE" w:rsidRPr="00133177" w:rsidRDefault="00B06DEE" w:rsidP="00B06DEE">
      <w:pPr>
        <w:pStyle w:val="PL"/>
      </w:pPr>
      <w:r w:rsidRPr="00133177">
        <w:t xml:space="preserve">                type: string</w:t>
      </w:r>
    </w:p>
    <w:p w14:paraId="3FCF435D" w14:textId="77777777" w:rsidR="00B06DEE" w:rsidRPr="00133177" w:rsidRDefault="00B06DEE" w:rsidP="00B06DEE">
      <w:pPr>
        <w:pStyle w:val="PL"/>
      </w:pPr>
      <w:r w:rsidRPr="00133177">
        <w:t xml:space="preserve">        '308':</w:t>
      </w:r>
    </w:p>
    <w:p w14:paraId="0D5815EA" w14:textId="77777777" w:rsidR="00B06DEE" w:rsidRPr="00133177" w:rsidRDefault="00B06DEE" w:rsidP="00B06DEE">
      <w:pPr>
        <w:pStyle w:val="PL"/>
      </w:pPr>
      <w:r w:rsidRPr="00133177">
        <w:t xml:space="preserve">          description: Permanent Redirect</w:t>
      </w:r>
    </w:p>
    <w:p w14:paraId="074D5E4B" w14:textId="77777777" w:rsidR="00B06DEE" w:rsidRPr="00133177" w:rsidRDefault="00B06DEE" w:rsidP="00B06DEE">
      <w:pPr>
        <w:pStyle w:val="PL"/>
      </w:pPr>
      <w:r w:rsidRPr="00133177">
        <w:t xml:space="preserve">          headers:</w:t>
      </w:r>
    </w:p>
    <w:p w14:paraId="3E272422" w14:textId="77777777" w:rsidR="00B06DEE" w:rsidRPr="00133177" w:rsidRDefault="00B06DEE" w:rsidP="00B06DEE">
      <w:pPr>
        <w:pStyle w:val="PL"/>
      </w:pPr>
      <w:r w:rsidRPr="00133177">
        <w:t xml:space="preserve">            Location:</w:t>
      </w:r>
    </w:p>
    <w:p w14:paraId="7EA211BA" w14:textId="77777777" w:rsidR="00B06DEE" w:rsidRPr="00133177" w:rsidRDefault="00B06DEE" w:rsidP="00B06DEE">
      <w:pPr>
        <w:pStyle w:val="PL"/>
      </w:pPr>
      <w:r w:rsidRPr="00133177">
        <w:t xml:space="preserve">              description: &gt;</w:t>
      </w:r>
    </w:p>
    <w:p w14:paraId="2A8F038F" w14:textId="77777777" w:rsidR="00B06DEE" w:rsidRPr="00133177" w:rsidRDefault="00B06DEE" w:rsidP="00B06DEE">
      <w:pPr>
        <w:pStyle w:val="PL"/>
      </w:pPr>
      <w:r w:rsidRPr="00133177">
        <w:t xml:space="preserve">                Contains the URI of the PCF within the existing PCF binding information stored in</w:t>
      </w:r>
    </w:p>
    <w:p w14:paraId="4B884982" w14:textId="77777777" w:rsidR="00B06DEE" w:rsidRPr="00133177" w:rsidRDefault="00B06DEE" w:rsidP="00B06DEE">
      <w:pPr>
        <w:pStyle w:val="PL"/>
      </w:pPr>
      <w:r w:rsidRPr="00133177">
        <w:t xml:space="preserve">                the BSF for the same UE ID, S-NSSAI and DNN combination</w:t>
      </w:r>
      <w:r>
        <w:t>.</w:t>
      </w:r>
    </w:p>
    <w:p w14:paraId="4678E1C8" w14:textId="77777777" w:rsidR="00B06DEE" w:rsidRPr="00133177" w:rsidRDefault="00B06DEE" w:rsidP="00B06DEE">
      <w:pPr>
        <w:pStyle w:val="PL"/>
      </w:pPr>
      <w:r w:rsidRPr="00133177">
        <w:t xml:space="preserve">              required: true</w:t>
      </w:r>
    </w:p>
    <w:p w14:paraId="267AA287" w14:textId="77777777" w:rsidR="00B06DEE" w:rsidRPr="00133177" w:rsidRDefault="00B06DEE" w:rsidP="00B06DEE">
      <w:pPr>
        <w:pStyle w:val="PL"/>
      </w:pPr>
      <w:r w:rsidRPr="00133177">
        <w:t xml:space="preserve">              schema:</w:t>
      </w:r>
    </w:p>
    <w:p w14:paraId="49B9EBF6" w14:textId="77777777" w:rsidR="00B06DEE" w:rsidRPr="00133177" w:rsidRDefault="00B06DEE" w:rsidP="00B06DEE">
      <w:pPr>
        <w:pStyle w:val="PL"/>
      </w:pPr>
      <w:r w:rsidRPr="00133177">
        <w:t xml:space="preserve">                type: string</w:t>
      </w:r>
    </w:p>
    <w:p w14:paraId="7C9E0AD0" w14:textId="77777777" w:rsidR="00B06DEE" w:rsidRPr="00133177" w:rsidRDefault="00B06DEE" w:rsidP="00B06DEE">
      <w:pPr>
        <w:pStyle w:val="PL"/>
      </w:pPr>
      <w:r w:rsidRPr="00133177">
        <w:t xml:space="preserve">        '400':</w:t>
      </w:r>
    </w:p>
    <w:p w14:paraId="5611D495" w14:textId="77777777" w:rsidR="00B06DEE" w:rsidRPr="00133177" w:rsidRDefault="00B06DEE" w:rsidP="00B06DEE">
      <w:pPr>
        <w:pStyle w:val="PL"/>
      </w:pPr>
      <w:r w:rsidRPr="00133177">
        <w:t xml:space="preserve">          $ref: 'TS29571_CommonData.yaml#/components/responses/400'</w:t>
      </w:r>
    </w:p>
    <w:p w14:paraId="05153E43" w14:textId="77777777" w:rsidR="00B06DEE" w:rsidRPr="00133177" w:rsidRDefault="00B06DEE" w:rsidP="00B06DEE">
      <w:pPr>
        <w:pStyle w:val="PL"/>
      </w:pPr>
      <w:r w:rsidRPr="00133177">
        <w:t xml:space="preserve">        '401':</w:t>
      </w:r>
    </w:p>
    <w:p w14:paraId="1B02338F" w14:textId="77777777" w:rsidR="00B06DEE" w:rsidRPr="00133177" w:rsidRDefault="00B06DEE" w:rsidP="00B06DEE">
      <w:pPr>
        <w:pStyle w:val="PL"/>
      </w:pPr>
      <w:r w:rsidRPr="00133177">
        <w:t xml:space="preserve">          $ref: 'TS29571_CommonData.yaml#/components/responses/401'</w:t>
      </w:r>
    </w:p>
    <w:p w14:paraId="3E80B6A9" w14:textId="77777777" w:rsidR="00B06DEE" w:rsidRPr="00133177" w:rsidRDefault="00B06DEE" w:rsidP="00B06DEE">
      <w:pPr>
        <w:pStyle w:val="PL"/>
      </w:pPr>
      <w:r w:rsidRPr="00133177">
        <w:t xml:space="preserve">        '403':</w:t>
      </w:r>
    </w:p>
    <w:p w14:paraId="6AEC56B2" w14:textId="77777777" w:rsidR="00B06DEE" w:rsidRPr="00133177" w:rsidRDefault="00B06DEE" w:rsidP="00B06DEE">
      <w:pPr>
        <w:pStyle w:val="PL"/>
      </w:pPr>
      <w:r w:rsidRPr="00133177">
        <w:t xml:space="preserve">          $ref: 'TS29571_CommonData.yaml#/components/responses/403'</w:t>
      </w:r>
    </w:p>
    <w:p w14:paraId="07C6DAB0" w14:textId="77777777" w:rsidR="00B06DEE" w:rsidRPr="00133177" w:rsidRDefault="00B06DEE" w:rsidP="00B06DEE">
      <w:pPr>
        <w:pStyle w:val="PL"/>
      </w:pPr>
      <w:r w:rsidRPr="00133177">
        <w:t xml:space="preserve">        '404':</w:t>
      </w:r>
    </w:p>
    <w:p w14:paraId="72C03454" w14:textId="77777777" w:rsidR="00B06DEE" w:rsidRPr="00133177" w:rsidRDefault="00B06DEE" w:rsidP="00B06DEE">
      <w:pPr>
        <w:pStyle w:val="PL"/>
      </w:pPr>
      <w:r w:rsidRPr="00133177">
        <w:t xml:space="preserve">          $ref: 'TS29571_CommonData.yaml#/components/responses/404'</w:t>
      </w:r>
    </w:p>
    <w:p w14:paraId="52A462AA" w14:textId="77777777" w:rsidR="00B06DEE" w:rsidRPr="00133177" w:rsidRDefault="00B06DEE" w:rsidP="00B06DEE">
      <w:pPr>
        <w:pStyle w:val="PL"/>
      </w:pPr>
      <w:r w:rsidRPr="00133177">
        <w:t xml:space="preserve">        '411':</w:t>
      </w:r>
    </w:p>
    <w:p w14:paraId="076A002F" w14:textId="77777777" w:rsidR="00B06DEE" w:rsidRPr="00133177" w:rsidRDefault="00B06DEE" w:rsidP="00B06DEE">
      <w:pPr>
        <w:pStyle w:val="PL"/>
      </w:pPr>
      <w:r w:rsidRPr="00133177">
        <w:t xml:space="preserve">          $ref: 'TS29571_CommonData.yaml#/components/responses/411'</w:t>
      </w:r>
    </w:p>
    <w:p w14:paraId="0895B82F" w14:textId="77777777" w:rsidR="00B06DEE" w:rsidRPr="00133177" w:rsidRDefault="00B06DEE" w:rsidP="00B06DEE">
      <w:pPr>
        <w:pStyle w:val="PL"/>
      </w:pPr>
      <w:r w:rsidRPr="00133177">
        <w:t xml:space="preserve">        '413':</w:t>
      </w:r>
    </w:p>
    <w:p w14:paraId="72C7A3E2" w14:textId="77777777" w:rsidR="00B06DEE" w:rsidRPr="00133177" w:rsidRDefault="00B06DEE" w:rsidP="00B06DEE">
      <w:pPr>
        <w:pStyle w:val="PL"/>
      </w:pPr>
      <w:r w:rsidRPr="00133177">
        <w:t xml:space="preserve">          $ref: 'TS29571_CommonData.yaml#/components/responses/413'</w:t>
      </w:r>
    </w:p>
    <w:p w14:paraId="6FE719DF" w14:textId="77777777" w:rsidR="00B06DEE" w:rsidRPr="00133177" w:rsidRDefault="00B06DEE" w:rsidP="00B06DEE">
      <w:pPr>
        <w:pStyle w:val="PL"/>
      </w:pPr>
      <w:r w:rsidRPr="00133177">
        <w:t xml:space="preserve">        '415':</w:t>
      </w:r>
    </w:p>
    <w:p w14:paraId="0FD87B1F" w14:textId="77777777" w:rsidR="00B06DEE" w:rsidRPr="00133177" w:rsidRDefault="00B06DEE" w:rsidP="00B06DEE">
      <w:pPr>
        <w:pStyle w:val="PL"/>
      </w:pPr>
      <w:r w:rsidRPr="00133177">
        <w:t xml:space="preserve">          $ref: 'TS29571_CommonData.yaml#/components/responses/415'</w:t>
      </w:r>
    </w:p>
    <w:p w14:paraId="7EF81885" w14:textId="77777777" w:rsidR="00B06DEE" w:rsidRPr="00133177" w:rsidRDefault="00B06DEE" w:rsidP="00B06DEE">
      <w:pPr>
        <w:pStyle w:val="PL"/>
      </w:pPr>
      <w:r w:rsidRPr="00133177">
        <w:t xml:space="preserve">        '429':</w:t>
      </w:r>
    </w:p>
    <w:p w14:paraId="0ED1925E" w14:textId="77777777" w:rsidR="00B06DEE" w:rsidRPr="00133177" w:rsidRDefault="00B06DEE" w:rsidP="00B06DEE">
      <w:pPr>
        <w:pStyle w:val="PL"/>
      </w:pPr>
      <w:r w:rsidRPr="00133177">
        <w:t xml:space="preserve">          $ref: 'TS29571_CommonData.yaml#/components/responses/429'</w:t>
      </w:r>
    </w:p>
    <w:p w14:paraId="18E8D0EE" w14:textId="77777777" w:rsidR="00B06DEE" w:rsidRPr="00133177" w:rsidRDefault="00B06DEE" w:rsidP="00B06DEE">
      <w:pPr>
        <w:pStyle w:val="PL"/>
      </w:pPr>
      <w:r w:rsidRPr="00133177">
        <w:t xml:space="preserve">        '500':</w:t>
      </w:r>
    </w:p>
    <w:p w14:paraId="36A3F774" w14:textId="77777777" w:rsidR="00B06DEE" w:rsidRPr="00133177" w:rsidRDefault="00B06DEE" w:rsidP="00B06DEE">
      <w:pPr>
        <w:pStyle w:val="PL"/>
      </w:pPr>
      <w:r w:rsidRPr="00133177">
        <w:t xml:space="preserve">          $ref: 'TS29571_CommonData.yaml#/components/responses/500'</w:t>
      </w:r>
    </w:p>
    <w:p w14:paraId="4B58F16F" w14:textId="77777777" w:rsidR="00B06DEE" w:rsidRPr="00133177" w:rsidRDefault="00B06DEE" w:rsidP="00B06DEE">
      <w:pPr>
        <w:pStyle w:val="PL"/>
      </w:pPr>
      <w:r w:rsidRPr="00133177">
        <w:lastRenderedPageBreak/>
        <w:t xml:space="preserve">        '502':</w:t>
      </w:r>
    </w:p>
    <w:p w14:paraId="2E33166D" w14:textId="77777777" w:rsidR="00B06DEE" w:rsidRPr="00133177" w:rsidRDefault="00B06DEE" w:rsidP="00B06DEE">
      <w:pPr>
        <w:pStyle w:val="PL"/>
      </w:pPr>
      <w:r w:rsidRPr="00133177">
        <w:t xml:space="preserve">          $ref: 'TS29571_CommonData.yaml#/components/responses/502'</w:t>
      </w:r>
    </w:p>
    <w:p w14:paraId="78F02B09" w14:textId="77777777" w:rsidR="00B06DEE" w:rsidRPr="00133177" w:rsidRDefault="00B06DEE" w:rsidP="00B06DEE">
      <w:pPr>
        <w:pStyle w:val="PL"/>
      </w:pPr>
      <w:r w:rsidRPr="00133177">
        <w:t xml:space="preserve">        '503':</w:t>
      </w:r>
    </w:p>
    <w:p w14:paraId="30AFF780" w14:textId="77777777" w:rsidR="00B06DEE" w:rsidRPr="00133177" w:rsidRDefault="00B06DEE" w:rsidP="00B06DEE">
      <w:pPr>
        <w:pStyle w:val="PL"/>
      </w:pPr>
      <w:r w:rsidRPr="00133177">
        <w:t xml:space="preserve">          $ref: 'TS29571_CommonData.yaml#/components/responses/503'</w:t>
      </w:r>
    </w:p>
    <w:p w14:paraId="69B6AD75" w14:textId="77777777" w:rsidR="00B06DEE" w:rsidRPr="00133177" w:rsidRDefault="00B06DEE" w:rsidP="00B06DEE">
      <w:pPr>
        <w:pStyle w:val="PL"/>
      </w:pPr>
      <w:r w:rsidRPr="00133177">
        <w:t xml:space="preserve">        default:</w:t>
      </w:r>
    </w:p>
    <w:p w14:paraId="2029580B" w14:textId="77777777" w:rsidR="00B06DEE" w:rsidRPr="00133177" w:rsidRDefault="00B06DEE" w:rsidP="00B06DEE">
      <w:pPr>
        <w:pStyle w:val="PL"/>
      </w:pPr>
      <w:r w:rsidRPr="00133177">
        <w:t xml:space="preserve">          $ref: 'TS29571_CommonData.yaml#/components/responses/default'</w:t>
      </w:r>
    </w:p>
    <w:p w14:paraId="6D235F1B" w14:textId="77777777" w:rsidR="00B06DEE" w:rsidRPr="00133177" w:rsidRDefault="00B06DEE" w:rsidP="00B06DEE">
      <w:pPr>
        <w:pStyle w:val="PL"/>
      </w:pPr>
      <w:r w:rsidRPr="00133177">
        <w:t xml:space="preserve">      callbacks:</w:t>
      </w:r>
    </w:p>
    <w:p w14:paraId="01048919" w14:textId="77777777" w:rsidR="00B06DEE" w:rsidRPr="00133177" w:rsidRDefault="00B06DEE" w:rsidP="00B06DEE">
      <w:pPr>
        <w:pStyle w:val="PL"/>
      </w:pPr>
      <w:r w:rsidRPr="00133177">
        <w:t xml:space="preserve">        SmPolicyUpdateNotification:</w:t>
      </w:r>
    </w:p>
    <w:p w14:paraId="260C21FB" w14:textId="77777777" w:rsidR="00B06DEE" w:rsidRPr="00133177" w:rsidRDefault="00B06DEE" w:rsidP="00B06DEE">
      <w:pPr>
        <w:pStyle w:val="PL"/>
      </w:pPr>
      <w:r w:rsidRPr="00133177">
        <w:t xml:space="preserve">          '{$request.body#/notificationUri}/update': </w:t>
      </w:r>
    </w:p>
    <w:p w14:paraId="3A805FDE" w14:textId="77777777" w:rsidR="00B06DEE" w:rsidRPr="00133177" w:rsidRDefault="00B06DEE" w:rsidP="00B06DEE">
      <w:pPr>
        <w:pStyle w:val="PL"/>
      </w:pPr>
      <w:r w:rsidRPr="00133177">
        <w:t xml:space="preserve">            post:</w:t>
      </w:r>
    </w:p>
    <w:p w14:paraId="69EAAA24" w14:textId="77777777" w:rsidR="00B06DEE" w:rsidRPr="00133177" w:rsidRDefault="00B06DEE" w:rsidP="00B06DEE">
      <w:pPr>
        <w:pStyle w:val="PL"/>
      </w:pPr>
      <w:r w:rsidRPr="00133177">
        <w:t xml:space="preserve">              requestBody:</w:t>
      </w:r>
    </w:p>
    <w:p w14:paraId="6A8E0B2E" w14:textId="77777777" w:rsidR="00B06DEE" w:rsidRPr="00133177" w:rsidRDefault="00B06DEE" w:rsidP="00B06DEE">
      <w:pPr>
        <w:pStyle w:val="PL"/>
      </w:pPr>
      <w:r w:rsidRPr="00133177">
        <w:t xml:space="preserve">                required: true</w:t>
      </w:r>
    </w:p>
    <w:p w14:paraId="664FD753" w14:textId="77777777" w:rsidR="00B06DEE" w:rsidRPr="00133177" w:rsidRDefault="00B06DEE" w:rsidP="00B06DEE">
      <w:pPr>
        <w:pStyle w:val="PL"/>
      </w:pPr>
      <w:r w:rsidRPr="00133177">
        <w:t xml:space="preserve">                content:</w:t>
      </w:r>
    </w:p>
    <w:p w14:paraId="20046F69" w14:textId="77777777" w:rsidR="00B06DEE" w:rsidRPr="00133177" w:rsidRDefault="00B06DEE" w:rsidP="00B06DEE">
      <w:pPr>
        <w:pStyle w:val="PL"/>
      </w:pPr>
      <w:r w:rsidRPr="00133177">
        <w:t xml:space="preserve">                  application/json:</w:t>
      </w:r>
    </w:p>
    <w:p w14:paraId="6532C3F8" w14:textId="77777777" w:rsidR="00B06DEE" w:rsidRPr="00133177" w:rsidRDefault="00B06DEE" w:rsidP="00B06DEE">
      <w:pPr>
        <w:pStyle w:val="PL"/>
      </w:pPr>
      <w:r w:rsidRPr="00133177">
        <w:t xml:space="preserve">                    schema:</w:t>
      </w:r>
    </w:p>
    <w:p w14:paraId="6794DD1B" w14:textId="77777777" w:rsidR="00B06DEE" w:rsidRPr="00133177" w:rsidRDefault="00B06DEE" w:rsidP="00B06DEE">
      <w:pPr>
        <w:pStyle w:val="PL"/>
      </w:pPr>
      <w:r w:rsidRPr="00133177">
        <w:t xml:space="preserve">                      $ref: '#/components/schemas/SmPolicyNotification'</w:t>
      </w:r>
    </w:p>
    <w:p w14:paraId="54F330BF" w14:textId="77777777" w:rsidR="00B06DEE" w:rsidRPr="00133177" w:rsidRDefault="00B06DEE" w:rsidP="00B06DEE">
      <w:pPr>
        <w:pStyle w:val="PL"/>
      </w:pPr>
      <w:r w:rsidRPr="00133177">
        <w:t xml:space="preserve">              responses:</w:t>
      </w:r>
    </w:p>
    <w:p w14:paraId="10A1E45C" w14:textId="77777777" w:rsidR="00B06DEE" w:rsidRPr="00133177" w:rsidRDefault="00B06DEE" w:rsidP="00B06DEE">
      <w:pPr>
        <w:pStyle w:val="PL"/>
      </w:pPr>
      <w:r w:rsidRPr="00133177">
        <w:t xml:space="preserve">                '200':</w:t>
      </w:r>
    </w:p>
    <w:p w14:paraId="2DC25026" w14:textId="77777777" w:rsidR="00B06DEE" w:rsidRPr="00133177" w:rsidRDefault="00B06DEE" w:rsidP="00B06DEE">
      <w:pPr>
        <w:pStyle w:val="PL"/>
      </w:pPr>
      <w:r w:rsidRPr="00133177">
        <w:t xml:space="preserve">                  description: &gt;</w:t>
      </w:r>
    </w:p>
    <w:p w14:paraId="12899A86" w14:textId="77777777" w:rsidR="00B06DEE" w:rsidRPr="00133177" w:rsidRDefault="00B06DEE" w:rsidP="00B06DEE">
      <w:pPr>
        <w:pStyle w:val="PL"/>
      </w:pPr>
      <w:r w:rsidRPr="00133177">
        <w:t xml:space="preserve">                    OK. The current applicable values corresponding to the policy control request </w:t>
      </w:r>
    </w:p>
    <w:p w14:paraId="43F9BC8E" w14:textId="77777777" w:rsidR="00B06DEE" w:rsidRPr="00133177" w:rsidRDefault="00B06DEE" w:rsidP="00B06DEE">
      <w:pPr>
        <w:pStyle w:val="PL"/>
      </w:pPr>
      <w:r w:rsidRPr="00133177">
        <w:t xml:space="preserve">                    trigger is reported</w:t>
      </w:r>
      <w:r>
        <w:t>.</w:t>
      </w:r>
    </w:p>
    <w:p w14:paraId="5EC35E10" w14:textId="77777777" w:rsidR="00B06DEE" w:rsidRPr="00133177" w:rsidRDefault="00B06DEE" w:rsidP="00B06DEE">
      <w:pPr>
        <w:pStyle w:val="PL"/>
      </w:pPr>
      <w:r w:rsidRPr="00133177">
        <w:t xml:space="preserve">                  content:</w:t>
      </w:r>
    </w:p>
    <w:p w14:paraId="07FC7AC9" w14:textId="77777777" w:rsidR="00B06DEE" w:rsidRPr="00133177" w:rsidRDefault="00B06DEE" w:rsidP="00B06DEE">
      <w:pPr>
        <w:pStyle w:val="PL"/>
      </w:pPr>
      <w:r w:rsidRPr="00133177">
        <w:t xml:space="preserve">                    application/json:</w:t>
      </w:r>
    </w:p>
    <w:p w14:paraId="7BFF24DE" w14:textId="77777777" w:rsidR="00B06DEE" w:rsidRPr="00133177" w:rsidRDefault="00B06DEE" w:rsidP="00B06DEE">
      <w:pPr>
        <w:pStyle w:val="PL"/>
      </w:pPr>
      <w:r w:rsidRPr="00133177">
        <w:t xml:space="preserve">                      schema:</w:t>
      </w:r>
    </w:p>
    <w:p w14:paraId="06364D2A" w14:textId="77777777" w:rsidR="00B06DEE" w:rsidRPr="00133177" w:rsidRDefault="00B06DEE" w:rsidP="00B06DEE">
      <w:pPr>
        <w:pStyle w:val="PL"/>
      </w:pPr>
      <w:r w:rsidRPr="00133177">
        <w:t xml:space="preserve">                        oneOf:</w:t>
      </w:r>
    </w:p>
    <w:p w14:paraId="6C3B091D" w14:textId="77777777" w:rsidR="00B06DEE" w:rsidRPr="00133177" w:rsidRDefault="00B06DEE" w:rsidP="00B06DEE">
      <w:pPr>
        <w:pStyle w:val="PL"/>
      </w:pPr>
      <w:r w:rsidRPr="00133177">
        <w:t xml:space="preserve">                          - $ref: '#/components/schemas/UeCampingRep'</w:t>
      </w:r>
    </w:p>
    <w:p w14:paraId="2FD99AF7" w14:textId="77777777" w:rsidR="00B06DEE" w:rsidRPr="00133177" w:rsidRDefault="00B06DEE" w:rsidP="00B06DEE">
      <w:pPr>
        <w:pStyle w:val="PL"/>
      </w:pPr>
      <w:r w:rsidRPr="00133177">
        <w:t xml:space="preserve">                          - type: array</w:t>
      </w:r>
    </w:p>
    <w:p w14:paraId="4A1AD244" w14:textId="77777777" w:rsidR="00B06DEE" w:rsidRPr="00133177" w:rsidRDefault="00B06DEE" w:rsidP="00B06DEE">
      <w:pPr>
        <w:pStyle w:val="PL"/>
      </w:pPr>
      <w:r w:rsidRPr="00133177">
        <w:t xml:space="preserve">                            items:</w:t>
      </w:r>
    </w:p>
    <w:p w14:paraId="0201610F" w14:textId="77777777" w:rsidR="00B06DEE" w:rsidRPr="00133177" w:rsidRDefault="00B06DEE" w:rsidP="00B06DEE">
      <w:pPr>
        <w:pStyle w:val="PL"/>
      </w:pPr>
      <w:r w:rsidRPr="00133177">
        <w:t xml:space="preserve">                              $ref: '#/components/schemas/PartialSuccessReport'</w:t>
      </w:r>
    </w:p>
    <w:p w14:paraId="09F53493" w14:textId="77777777" w:rsidR="00B06DEE" w:rsidRPr="00133177" w:rsidRDefault="00B06DEE" w:rsidP="00B06DEE">
      <w:pPr>
        <w:pStyle w:val="PL"/>
      </w:pPr>
      <w:r w:rsidRPr="00133177">
        <w:t xml:space="preserve">                            minItems: 1</w:t>
      </w:r>
    </w:p>
    <w:p w14:paraId="1EEEA0C2" w14:textId="77777777" w:rsidR="00B06DEE" w:rsidRPr="00133177" w:rsidRDefault="00B06DEE" w:rsidP="00B06DEE">
      <w:pPr>
        <w:pStyle w:val="PL"/>
      </w:pPr>
      <w:r w:rsidRPr="00133177">
        <w:t xml:space="preserve">                          - type: array</w:t>
      </w:r>
    </w:p>
    <w:p w14:paraId="4399E32C" w14:textId="77777777" w:rsidR="00B06DEE" w:rsidRPr="00133177" w:rsidRDefault="00B06DEE" w:rsidP="00B06DEE">
      <w:pPr>
        <w:pStyle w:val="PL"/>
      </w:pPr>
      <w:r w:rsidRPr="00133177">
        <w:t xml:space="preserve">                            items:</w:t>
      </w:r>
    </w:p>
    <w:p w14:paraId="01ACDC21" w14:textId="77777777" w:rsidR="00B06DEE" w:rsidRPr="00133177" w:rsidRDefault="00B06DEE" w:rsidP="00B06DEE">
      <w:pPr>
        <w:pStyle w:val="PL"/>
      </w:pPr>
      <w:r w:rsidRPr="00133177">
        <w:t xml:space="preserve">                              $ref: '#/components/schemas/PolicyDecisionFailureCode'</w:t>
      </w:r>
    </w:p>
    <w:p w14:paraId="5F857E35" w14:textId="77777777" w:rsidR="00B06DEE" w:rsidRPr="00133177" w:rsidRDefault="00B06DEE" w:rsidP="00B06DEE">
      <w:pPr>
        <w:pStyle w:val="PL"/>
      </w:pPr>
      <w:r w:rsidRPr="00133177">
        <w:t xml:space="preserve">                            minItems: 1</w:t>
      </w:r>
    </w:p>
    <w:p w14:paraId="1F479525" w14:textId="77777777" w:rsidR="00B06DEE" w:rsidRPr="00133177" w:rsidRDefault="00B06DEE" w:rsidP="00B06DEE">
      <w:pPr>
        <w:pStyle w:val="PL"/>
      </w:pPr>
      <w:r w:rsidRPr="00133177">
        <w:t xml:space="preserve">                '204':</w:t>
      </w:r>
    </w:p>
    <w:p w14:paraId="1831676A" w14:textId="77777777" w:rsidR="00B06DEE" w:rsidRPr="00133177" w:rsidRDefault="00B06DEE" w:rsidP="00B06DEE">
      <w:pPr>
        <w:pStyle w:val="PL"/>
      </w:pPr>
      <w:r w:rsidRPr="00133177">
        <w:t xml:space="preserve">                  description: No Content, Notification was succesfull</w:t>
      </w:r>
    </w:p>
    <w:p w14:paraId="3A58FF1C" w14:textId="77777777" w:rsidR="00B06DEE" w:rsidRPr="00133177" w:rsidRDefault="00B06DEE" w:rsidP="00B06DEE">
      <w:pPr>
        <w:pStyle w:val="PL"/>
      </w:pPr>
      <w:r w:rsidRPr="00133177">
        <w:t xml:space="preserve">                '307':</w:t>
      </w:r>
    </w:p>
    <w:p w14:paraId="033FB875" w14:textId="77777777" w:rsidR="00B06DEE" w:rsidRPr="00133177" w:rsidRDefault="00B06DEE" w:rsidP="00B06DEE">
      <w:pPr>
        <w:pStyle w:val="PL"/>
      </w:pPr>
      <w:r w:rsidRPr="00133177">
        <w:t xml:space="preserve">                  $ref: 'TS29571_CommonData.yaml#/components/responses/307'</w:t>
      </w:r>
    </w:p>
    <w:p w14:paraId="3E940778" w14:textId="77777777" w:rsidR="00B06DEE" w:rsidRPr="00133177" w:rsidRDefault="00B06DEE" w:rsidP="00B06DEE">
      <w:pPr>
        <w:pStyle w:val="PL"/>
      </w:pPr>
      <w:r w:rsidRPr="00133177">
        <w:t xml:space="preserve">                '308':</w:t>
      </w:r>
    </w:p>
    <w:p w14:paraId="4FEF4B74" w14:textId="77777777" w:rsidR="00B06DEE" w:rsidRPr="00133177" w:rsidRDefault="00B06DEE" w:rsidP="00B06DEE">
      <w:pPr>
        <w:pStyle w:val="PL"/>
      </w:pPr>
      <w:r w:rsidRPr="00133177">
        <w:t xml:space="preserve">                  $ref: 'TS29571_CommonData.yaml#/components/responses/308'</w:t>
      </w:r>
    </w:p>
    <w:p w14:paraId="2A2E8F36" w14:textId="77777777" w:rsidR="00B06DEE" w:rsidRPr="00133177" w:rsidRDefault="00B06DEE" w:rsidP="00B06DEE">
      <w:pPr>
        <w:pStyle w:val="PL"/>
      </w:pPr>
      <w:r w:rsidRPr="00133177">
        <w:t xml:space="preserve">                '400':</w:t>
      </w:r>
    </w:p>
    <w:p w14:paraId="5738DDF0" w14:textId="77777777" w:rsidR="00B06DEE" w:rsidRPr="00133177" w:rsidRDefault="00B06DEE" w:rsidP="00B06DEE">
      <w:pPr>
        <w:pStyle w:val="PL"/>
      </w:pPr>
      <w:r w:rsidRPr="00133177">
        <w:t xml:space="preserve">                  description: Bad Request.</w:t>
      </w:r>
    </w:p>
    <w:p w14:paraId="3BA7196D" w14:textId="77777777" w:rsidR="00B06DEE" w:rsidRPr="00133177" w:rsidRDefault="00B06DEE" w:rsidP="00B06DEE">
      <w:pPr>
        <w:pStyle w:val="PL"/>
      </w:pPr>
      <w:r w:rsidRPr="00133177">
        <w:t xml:space="preserve">                  content:</w:t>
      </w:r>
    </w:p>
    <w:p w14:paraId="14875141" w14:textId="77777777" w:rsidR="00B06DEE" w:rsidRPr="00133177" w:rsidRDefault="00B06DEE" w:rsidP="00B06DEE">
      <w:pPr>
        <w:pStyle w:val="PL"/>
      </w:pPr>
      <w:r w:rsidRPr="00133177">
        <w:t xml:space="preserve">                    application/json:</w:t>
      </w:r>
    </w:p>
    <w:p w14:paraId="2644D83F" w14:textId="77777777" w:rsidR="00B06DEE" w:rsidRPr="00133177" w:rsidRDefault="00B06DEE" w:rsidP="00B06DEE">
      <w:pPr>
        <w:pStyle w:val="PL"/>
      </w:pPr>
      <w:r w:rsidRPr="00133177">
        <w:t xml:space="preserve">                      schema:</w:t>
      </w:r>
    </w:p>
    <w:p w14:paraId="3A28B41E" w14:textId="77777777" w:rsidR="00B06DEE" w:rsidRPr="00133177" w:rsidRDefault="00B06DEE" w:rsidP="00B06DEE">
      <w:pPr>
        <w:pStyle w:val="PL"/>
      </w:pPr>
      <w:r w:rsidRPr="00133177">
        <w:t xml:space="preserve">                        $ref: '#/components/schemas/ErrorReport'</w:t>
      </w:r>
    </w:p>
    <w:p w14:paraId="4692A476" w14:textId="77777777" w:rsidR="00B06DEE" w:rsidRPr="00133177" w:rsidRDefault="00B06DEE" w:rsidP="00B06DEE">
      <w:pPr>
        <w:pStyle w:val="PL"/>
      </w:pPr>
      <w:r w:rsidRPr="00133177">
        <w:t xml:space="preserve">                '401':</w:t>
      </w:r>
    </w:p>
    <w:p w14:paraId="02BC1A3D" w14:textId="77777777" w:rsidR="00B06DEE" w:rsidRPr="00133177" w:rsidRDefault="00B06DEE" w:rsidP="00B06DEE">
      <w:pPr>
        <w:pStyle w:val="PL"/>
      </w:pPr>
      <w:r w:rsidRPr="00133177">
        <w:t xml:space="preserve">                  $ref: 'TS29571_CommonData.yaml#/components/responses/401'</w:t>
      </w:r>
    </w:p>
    <w:p w14:paraId="054741B3" w14:textId="77777777" w:rsidR="00B06DEE" w:rsidRPr="00133177" w:rsidRDefault="00B06DEE" w:rsidP="00B06DEE">
      <w:pPr>
        <w:pStyle w:val="PL"/>
      </w:pPr>
      <w:r w:rsidRPr="00133177">
        <w:t xml:space="preserve">                '403':</w:t>
      </w:r>
    </w:p>
    <w:p w14:paraId="19B0119A" w14:textId="77777777" w:rsidR="00B06DEE" w:rsidRPr="00133177" w:rsidRDefault="00B06DEE" w:rsidP="00B06DEE">
      <w:pPr>
        <w:pStyle w:val="PL"/>
      </w:pPr>
      <w:r w:rsidRPr="00133177">
        <w:t xml:space="preserve">                  $ref: 'TS29571_CommonData.yaml#/components/responses/403'</w:t>
      </w:r>
    </w:p>
    <w:p w14:paraId="129FF371" w14:textId="77777777" w:rsidR="00B06DEE" w:rsidRPr="00133177" w:rsidRDefault="00B06DEE" w:rsidP="00B06DEE">
      <w:pPr>
        <w:pStyle w:val="PL"/>
      </w:pPr>
      <w:r w:rsidRPr="00133177">
        <w:t xml:space="preserve">                '404':</w:t>
      </w:r>
    </w:p>
    <w:p w14:paraId="1D4AEA9E" w14:textId="77777777" w:rsidR="00B06DEE" w:rsidRPr="00133177" w:rsidRDefault="00B06DEE" w:rsidP="00B06DEE">
      <w:pPr>
        <w:pStyle w:val="PL"/>
      </w:pPr>
      <w:r w:rsidRPr="00133177">
        <w:t xml:space="preserve">                  $ref: 'TS29571_CommonData.yaml#/components/responses/404'</w:t>
      </w:r>
    </w:p>
    <w:p w14:paraId="5E175FD7" w14:textId="77777777" w:rsidR="00B06DEE" w:rsidRPr="00133177" w:rsidRDefault="00B06DEE" w:rsidP="00B06DEE">
      <w:pPr>
        <w:pStyle w:val="PL"/>
      </w:pPr>
      <w:r w:rsidRPr="00133177">
        <w:t xml:space="preserve">                '411':</w:t>
      </w:r>
    </w:p>
    <w:p w14:paraId="41C49249" w14:textId="77777777" w:rsidR="00B06DEE" w:rsidRPr="00133177" w:rsidRDefault="00B06DEE" w:rsidP="00B06DEE">
      <w:pPr>
        <w:pStyle w:val="PL"/>
      </w:pPr>
      <w:r w:rsidRPr="00133177">
        <w:t xml:space="preserve">                  $ref: 'TS29571_CommonData.yaml#/components/responses/411'</w:t>
      </w:r>
    </w:p>
    <w:p w14:paraId="2D2CCE24" w14:textId="77777777" w:rsidR="00B06DEE" w:rsidRPr="00133177" w:rsidRDefault="00B06DEE" w:rsidP="00B06DEE">
      <w:pPr>
        <w:pStyle w:val="PL"/>
      </w:pPr>
      <w:r w:rsidRPr="00133177">
        <w:t xml:space="preserve">                '413':</w:t>
      </w:r>
    </w:p>
    <w:p w14:paraId="2AED09D4" w14:textId="77777777" w:rsidR="00B06DEE" w:rsidRPr="00133177" w:rsidRDefault="00B06DEE" w:rsidP="00B06DEE">
      <w:pPr>
        <w:pStyle w:val="PL"/>
      </w:pPr>
      <w:r w:rsidRPr="00133177">
        <w:t xml:space="preserve">                  $ref: 'TS29571_CommonData.yaml#/components/responses/413'</w:t>
      </w:r>
    </w:p>
    <w:p w14:paraId="629EE02E" w14:textId="77777777" w:rsidR="00B06DEE" w:rsidRPr="00133177" w:rsidRDefault="00B06DEE" w:rsidP="00B06DEE">
      <w:pPr>
        <w:pStyle w:val="PL"/>
      </w:pPr>
      <w:r w:rsidRPr="00133177">
        <w:t xml:space="preserve">                '415':</w:t>
      </w:r>
    </w:p>
    <w:p w14:paraId="040B4092" w14:textId="77777777" w:rsidR="00B06DEE" w:rsidRPr="00133177" w:rsidRDefault="00B06DEE" w:rsidP="00B06DEE">
      <w:pPr>
        <w:pStyle w:val="PL"/>
      </w:pPr>
      <w:r w:rsidRPr="00133177">
        <w:t xml:space="preserve">                  $ref: 'TS29571_CommonData.yaml#/components/responses/415'</w:t>
      </w:r>
    </w:p>
    <w:p w14:paraId="3EB8DE2E" w14:textId="77777777" w:rsidR="00B06DEE" w:rsidRPr="00133177" w:rsidRDefault="00B06DEE" w:rsidP="00B06DEE">
      <w:pPr>
        <w:pStyle w:val="PL"/>
      </w:pPr>
      <w:r w:rsidRPr="00133177">
        <w:t xml:space="preserve">                '429':</w:t>
      </w:r>
    </w:p>
    <w:p w14:paraId="55306CF1" w14:textId="77777777" w:rsidR="00B06DEE" w:rsidRPr="00133177" w:rsidRDefault="00B06DEE" w:rsidP="00B06DEE">
      <w:pPr>
        <w:pStyle w:val="PL"/>
      </w:pPr>
      <w:r w:rsidRPr="00133177">
        <w:t xml:space="preserve">                  $ref: 'TS29571_CommonData.yaml#/components/responses/429'</w:t>
      </w:r>
    </w:p>
    <w:p w14:paraId="3DD03869" w14:textId="77777777" w:rsidR="00B06DEE" w:rsidRPr="00133177" w:rsidRDefault="00B06DEE" w:rsidP="00B06DEE">
      <w:pPr>
        <w:pStyle w:val="PL"/>
      </w:pPr>
      <w:r w:rsidRPr="00133177">
        <w:t xml:space="preserve">                '500':</w:t>
      </w:r>
    </w:p>
    <w:p w14:paraId="7810EC55" w14:textId="77777777" w:rsidR="00B06DEE" w:rsidRPr="00133177" w:rsidRDefault="00B06DEE" w:rsidP="00B06DEE">
      <w:pPr>
        <w:pStyle w:val="PL"/>
      </w:pPr>
      <w:r w:rsidRPr="00133177">
        <w:t xml:space="preserve">                  $ref: 'TS29571_CommonData.yaml#/components/responses/500'</w:t>
      </w:r>
    </w:p>
    <w:p w14:paraId="3C477110" w14:textId="77777777" w:rsidR="00B06DEE" w:rsidRPr="00133177" w:rsidRDefault="00B06DEE" w:rsidP="00B06DEE">
      <w:pPr>
        <w:pStyle w:val="PL"/>
      </w:pPr>
      <w:r w:rsidRPr="00133177">
        <w:t xml:space="preserve">                '502':</w:t>
      </w:r>
    </w:p>
    <w:p w14:paraId="1BC95A24" w14:textId="77777777" w:rsidR="00B06DEE" w:rsidRPr="00133177" w:rsidRDefault="00B06DEE" w:rsidP="00B06DEE">
      <w:pPr>
        <w:pStyle w:val="PL"/>
      </w:pPr>
      <w:r w:rsidRPr="00133177">
        <w:t xml:space="preserve">                  $ref: 'TS29571_CommonData.yaml#/components/responses/502'</w:t>
      </w:r>
    </w:p>
    <w:p w14:paraId="1693DD10" w14:textId="77777777" w:rsidR="00B06DEE" w:rsidRPr="00133177" w:rsidRDefault="00B06DEE" w:rsidP="00B06DEE">
      <w:pPr>
        <w:pStyle w:val="PL"/>
      </w:pPr>
      <w:r w:rsidRPr="00133177">
        <w:t xml:space="preserve">                '503':</w:t>
      </w:r>
    </w:p>
    <w:p w14:paraId="41947B51" w14:textId="77777777" w:rsidR="00B06DEE" w:rsidRPr="00133177" w:rsidRDefault="00B06DEE" w:rsidP="00B06DEE">
      <w:pPr>
        <w:pStyle w:val="PL"/>
      </w:pPr>
      <w:r w:rsidRPr="00133177">
        <w:t xml:space="preserve">                  $ref: 'TS29571_CommonData.yaml#/components/responses/503'</w:t>
      </w:r>
    </w:p>
    <w:p w14:paraId="784B975B" w14:textId="77777777" w:rsidR="00B06DEE" w:rsidRPr="00133177" w:rsidRDefault="00B06DEE" w:rsidP="00B06DEE">
      <w:pPr>
        <w:pStyle w:val="PL"/>
      </w:pPr>
      <w:r w:rsidRPr="00133177">
        <w:t xml:space="preserve">                default:</w:t>
      </w:r>
    </w:p>
    <w:p w14:paraId="06FA8276" w14:textId="77777777" w:rsidR="00B06DEE" w:rsidRPr="00133177" w:rsidRDefault="00B06DEE" w:rsidP="00B06DEE">
      <w:pPr>
        <w:pStyle w:val="PL"/>
      </w:pPr>
      <w:r w:rsidRPr="00133177">
        <w:t xml:space="preserve">                  $ref: 'TS29571_CommonData.yaml#/components/responses/default'</w:t>
      </w:r>
    </w:p>
    <w:p w14:paraId="536B9AD8" w14:textId="77777777" w:rsidR="00B06DEE" w:rsidRPr="00133177" w:rsidRDefault="00B06DEE" w:rsidP="00B06DEE">
      <w:pPr>
        <w:pStyle w:val="PL"/>
      </w:pPr>
      <w:r w:rsidRPr="00133177">
        <w:t xml:space="preserve">        SmPolicyControlTerminationRequestNotification:</w:t>
      </w:r>
    </w:p>
    <w:p w14:paraId="6220303A" w14:textId="77777777" w:rsidR="00B06DEE" w:rsidRPr="00133177" w:rsidRDefault="00B06DEE" w:rsidP="00B06DEE">
      <w:pPr>
        <w:pStyle w:val="PL"/>
      </w:pPr>
      <w:r w:rsidRPr="00133177">
        <w:t xml:space="preserve">          '{$request.body#/notificationUri}/terminate': </w:t>
      </w:r>
    </w:p>
    <w:p w14:paraId="07E70028" w14:textId="77777777" w:rsidR="00B06DEE" w:rsidRPr="00133177" w:rsidRDefault="00B06DEE" w:rsidP="00B06DEE">
      <w:pPr>
        <w:pStyle w:val="PL"/>
      </w:pPr>
      <w:r w:rsidRPr="00133177">
        <w:t xml:space="preserve">            post:</w:t>
      </w:r>
    </w:p>
    <w:p w14:paraId="43FDC543" w14:textId="77777777" w:rsidR="00B06DEE" w:rsidRPr="00133177" w:rsidRDefault="00B06DEE" w:rsidP="00B06DEE">
      <w:pPr>
        <w:pStyle w:val="PL"/>
      </w:pPr>
      <w:r w:rsidRPr="00133177">
        <w:t xml:space="preserve">              requestBody:</w:t>
      </w:r>
    </w:p>
    <w:p w14:paraId="79858729" w14:textId="77777777" w:rsidR="00B06DEE" w:rsidRPr="00133177" w:rsidRDefault="00B06DEE" w:rsidP="00B06DEE">
      <w:pPr>
        <w:pStyle w:val="PL"/>
      </w:pPr>
      <w:r w:rsidRPr="00133177">
        <w:t xml:space="preserve">                required: true</w:t>
      </w:r>
    </w:p>
    <w:p w14:paraId="129F1859" w14:textId="77777777" w:rsidR="00B06DEE" w:rsidRPr="00133177" w:rsidRDefault="00B06DEE" w:rsidP="00B06DEE">
      <w:pPr>
        <w:pStyle w:val="PL"/>
      </w:pPr>
      <w:r w:rsidRPr="00133177">
        <w:t xml:space="preserve">                content:</w:t>
      </w:r>
    </w:p>
    <w:p w14:paraId="7C75C9E6" w14:textId="77777777" w:rsidR="00B06DEE" w:rsidRPr="00133177" w:rsidRDefault="00B06DEE" w:rsidP="00B06DEE">
      <w:pPr>
        <w:pStyle w:val="PL"/>
      </w:pPr>
      <w:r w:rsidRPr="00133177">
        <w:t xml:space="preserve">                  application/json:</w:t>
      </w:r>
    </w:p>
    <w:p w14:paraId="4DCF65E7" w14:textId="77777777" w:rsidR="00B06DEE" w:rsidRPr="00133177" w:rsidRDefault="00B06DEE" w:rsidP="00B06DEE">
      <w:pPr>
        <w:pStyle w:val="PL"/>
      </w:pPr>
      <w:r w:rsidRPr="00133177">
        <w:t xml:space="preserve">                    schema:</w:t>
      </w:r>
    </w:p>
    <w:p w14:paraId="288537BF" w14:textId="77777777" w:rsidR="00B06DEE" w:rsidRPr="00133177" w:rsidRDefault="00B06DEE" w:rsidP="00B06DEE">
      <w:pPr>
        <w:pStyle w:val="PL"/>
      </w:pPr>
      <w:r w:rsidRPr="00133177">
        <w:t xml:space="preserve">                      $ref: '#/components/schemas/TerminationNotification'</w:t>
      </w:r>
    </w:p>
    <w:p w14:paraId="19B85249" w14:textId="77777777" w:rsidR="00B06DEE" w:rsidRPr="00133177" w:rsidRDefault="00B06DEE" w:rsidP="00B06DEE">
      <w:pPr>
        <w:pStyle w:val="PL"/>
      </w:pPr>
      <w:r w:rsidRPr="00133177">
        <w:t xml:space="preserve">              responses:</w:t>
      </w:r>
    </w:p>
    <w:p w14:paraId="4F398153" w14:textId="77777777" w:rsidR="00B06DEE" w:rsidRPr="00133177" w:rsidRDefault="00B06DEE" w:rsidP="00B06DEE">
      <w:pPr>
        <w:pStyle w:val="PL"/>
      </w:pPr>
      <w:r w:rsidRPr="00133177">
        <w:lastRenderedPageBreak/>
        <w:t xml:space="preserve">                '204':</w:t>
      </w:r>
    </w:p>
    <w:p w14:paraId="6C233FF1" w14:textId="77777777" w:rsidR="00B06DEE" w:rsidRPr="00133177" w:rsidRDefault="00B06DEE" w:rsidP="00B06DEE">
      <w:pPr>
        <w:pStyle w:val="PL"/>
      </w:pPr>
      <w:r w:rsidRPr="00133177">
        <w:t xml:space="preserve">                  description: No Content, Notification was successful</w:t>
      </w:r>
    </w:p>
    <w:p w14:paraId="1F58E4E2" w14:textId="77777777" w:rsidR="00B06DEE" w:rsidRPr="00133177" w:rsidRDefault="00B06DEE" w:rsidP="00B06DEE">
      <w:pPr>
        <w:pStyle w:val="PL"/>
      </w:pPr>
      <w:r w:rsidRPr="00133177">
        <w:t xml:space="preserve">                '307':</w:t>
      </w:r>
    </w:p>
    <w:p w14:paraId="30516DF8" w14:textId="77777777" w:rsidR="00B06DEE" w:rsidRPr="00EC650F" w:rsidRDefault="00B06DEE" w:rsidP="00B06DEE">
      <w:pPr>
        <w:pStyle w:val="PL"/>
      </w:pPr>
      <w:r w:rsidRPr="00133177">
        <w:t xml:space="preserve">                  $ref: 'TS29571_C</w:t>
      </w:r>
      <w:r w:rsidRPr="00EC650F">
        <w:t>ommonData.yaml#/components/responses/307'</w:t>
      </w:r>
    </w:p>
    <w:p w14:paraId="3EF4A1F4" w14:textId="77777777" w:rsidR="00B06DEE" w:rsidRPr="00133177" w:rsidRDefault="00B06DEE" w:rsidP="00B06DEE">
      <w:pPr>
        <w:pStyle w:val="PL"/>
      </w:pPr>
      <w:r w:rsidRPr="003F07B5">
        <w:rPr>
          <w:rFonts w:ascii="Times New Roman" w:hAnsi="Times New Roman"/>
        </w:rPr>
        <w:t xml:space="preserve"> </w:t>
      </w:r>
      <w:r w:rsidRPr="00133177">
        <w:t xml:space="preserve">               '308':</w:t>
      </w:r>
    </w:p>
    <w:p w14:paraId="49F5E5D5" w14:textId="77777777" w:rsidR="00B06DEE" w:rsidRPr="00133177" w:rsidRDefault="00B06DEE" w:rsidP="00B06DEE">
      <w:pPr>
        <w:pStyle w:val="PL"/>
      </w:pPr>
      <w:r w:rsidRPr="00133177">
        <w:t xml:space="preserve">                  $ref: 'TS29571_CommonData.yaml#/components/responses/308'</w:t>
      </w:r>
    </w:p>
    <w:p w14:paraId="797EEE33" w14:textId="77777777" w:rsidR="00B06DEE" w:rsidRPr="00133177" w:rsidRDefault="00B06DEE" w:rsidP="00B06DEE">
      <w:pPr>
        <w:pStyle w:val="PL"/>
      </w:pPr>
      <w:r w:rsidRPr="00133177">
        <w:t xml:space="preserve">                '400':</w:t>
      </w:r>
    </w:p>
    <w:p w14:paraId="158501DB" w14:textId="77777777" w:rsidR="00B06DEE" w:rsidRPr="00133177" w:rsidRDefault="00B06DEE" w:rsidP="00B06DEE">
      <w:pPr>
        <w:pStyle w:val="PL"/>
      </w:pPr>
      <w:r w:rsidRPr="00133177">
        <w:t xml:space="preserve">                  $ref: 'TS29571_CommonData.yaml#/components/responses/400'</w:t>
      </w:r>
    </w:p>
    <w:p w14:paraId="2AA4F49E" w14:textId="77777777" w:rsidR="00B06DEE" w:rsidRPr="00133177" w:rsidRDefault="00B06DEE" w:rsidP="00B06DEE">
      <w:pPr>
        <w:pStyle w:val="PL"/>
      </w:pPr>
      <w:r w:rsidRPr="00133177">
        <w:t xml:space="preserve">                '401':</w:t>
      </w:r>
    </w:p>
    <w:p w14:paraId="154924DF" w14:textId="77777777" w:rsidR="00B06DEE" w:rsidRPr="00133177" w:rsidRDefault="00B06DEE" w:rsidP="00B06DEE">
      <w:pPr>
        <w:pStyle w:val="PL"/>
      </w:pPr>
      <w:r w:rsidRPr="00133177">
        <w:t xml:space="preserve">                  $ref: 'TS29571_CommonData.yaml#/components/responses/401'</w:t>
      </w:r>
    </w:p>
    <w:p w14:paraId="32183FD3" w14:textId="77777777" w:rsidR="00B06DEE" w:rsidRPr="00133177" w:rsidRDefault="00B06DEE" w:rsidP="00B06DEE">
      <w:pPr>
        <w:pStyle w:val="PL"/>
      </w:pPr>
      <w:r w:rsidRPr="00133177">
        <w:t xml:space="preserve">                '403':</w:t>
      </w:r>
    </w:p>
    <w:p w14:paraId="6755600F" w14:textId="77777777" w:rsidR="00B06DEE" w:rsidRPr="00133177" w:rsidRDefault="00B06DEE" w:rsidP="00B06DEE">
      <w:pPr>
        <w:pStyle w:val="PL"/>
      </w:pPr>
      <w:r w:rsidRPr="00133177">
        <w:t xml:space="preserve">                  $ref: 'TS29571_CommonData.yaml#/components/responses/403'</w:t>
      </w:r>
    </w:p>
    <w:p w14:paraId="51531A8E" w14:textId="77777777" w:rsidR="00B06DEE" w:rsidRPr="00133177" w:rsidRDefault="00B06DEE" w:rsidP="00B06DEE">
      <w:pPr>
        <w:pStyle w:val="PL"/>
      </w:pPr>
      <w:r w:rsidRPr="00133177">
        <w:t xml:space="preserve">                '404':</w:t>
      </w:r>
    </w:p>
    <w:p w14:paraId="7C2EA421" w14:textId="77777777" w:rsidR="00B06DEE" w:rsidRPr="00133177" w:rsidRDefault="00B06DEE" w:rsidP="00B06DEE">
      <w:pPr>
        <w:pStyle w:val="PL"/>
      </w:pPr>
      <w:r w:rsidRPr="00133177">
        <w:t xml:space="preserve">                  $ref: 'TS29571_CommonData.yaml#/components/responses/404'</w:t>
      </w:r>
    </w:p>
    <w:p w14:paraId="245B916F" w14:textId="77777777" w:rsidR="00B06DEE" w:rsidRPr="00133177" w:rsidRDefault="00B06DEE" w:rsidP="00B06DEE">
      <w:pPr>
        <w:pStyle w:val="PL"/>
      </w:pPr>
      <w:r w:rsidRPr="00133177">
        <w:t xml:space="preserve">                '411':</w:t>
      </w:r>
    </w:p>
    <w:p w14:paraId="67E70426" w14:textId="77777777" w:rsidR="00B06DEE" w:rsidRPr="00133177" w:rsidRDefault="00B06DEE" w:rsidP="00B06DEE">
      <w:pPr>
        <w:pStyle w:val="PL"/>
      </w:pPr>
      <w:r w:rsidRPr="00133177">
        <w:t xml:space="preserve">                  $ref: 'TS29571_CommonData.yaml#/components/responses/411'</w:t>
      </w:r>
    </w:p>
    <w:p w14:paraId="249701D2" w14:textId="77777777" w:rsidR="00B06DEE" w:rsidRPr="00133177" w:rsidRDefault="00B06DEE" w:rsidP="00B06DEE">
      <w:pPr>
        <w:pStyle w:val="PL"/>
      </w:pPr>
      <w:r w:rsidRPr="00133177">
        <w:t xml:space="preserve">                '413':</w:t>
      </w:r>
    </w:p>
    <w:p w14:paraId="502D8ADD" w14:textId="77777777" w:rsidR="00B06DEE" w:rsidRPr="00133177" w:rsidRDefault="00B06DEE" w:rsidP="00B06DEE">
      <w:pPr>
        <w:pStyle w:val="PL"/>
      </w:pPr>
      <w:r w:rsidRPr="00133177">
        <w:t xml:space="preserve">                  $ref: 'TS29571_CommonData.yaml#/components/responses/413'</w:t>
      </w:r>
    </w:p>
    <w:p w14:paraId="7E351540" w14:textId="77777777" w:rsidR="00B06DEE" w:rsidRPr="00133177" w:rsidRDefault="00B06DEE" w:rsidP="00B06DEE">
      <w:pPr>
        <w:pStyle w:val="PL"/>
      </w:pPr>
      <w:r w:rsidRPr="00133177">
        <w:t xml:space="preserve">                '415':</w:t>
      </w:r>
    </w:p>
    <w:p w14:paraId="557D37B4" w14:textId="77777777" w:rsidR="00B06DEE" w:rsidRPr="00133177" w:rsidRDefault="00B06DEE" w:rsidP="00B06DEE">
      <w:pPr>
        <w:pStyle w:val="PL"/>
      </w:pPr>
      <w:r w:rsidRPr="00133177">
        <w:t xml:space="preserve">                  $ref: 'TS29571_CommonData.yaml#/components/responses/415'</w:t>
      </w:r>
    </w:p>
    <w:p w14:paraId="3FCECD2E" w14:textId="77777777" w:rsidR="00B06DEE" w:rsidRPr="00133177" w:rsidRDefault="00B06DEE" w:rsidP="00B06DEE">
      <w:pPr>
        <w:pStyle w:val="PL"/>
      </w:pPr>
      <w:r w:rsidRPr="00133177">
        <w:t xml:space="preserve">                '429':</w:t>
      </w:r>
    </w:p>
    <w:p w14:paraId="7BA240EA" w14:textId="77777777" w:rsidR="00B06DEE" w:rsidRPr="00133177" w:rsidRDefault="00B06DEE" w:rsidP="00B06DEE">
      <w:pPr>
        <w:pStyle w:val="PL"/>
      </w:pPr>
      <w:r w:rsidRPr="00133177">
        <w:t xml:space="preserve">                  $ref: 'TS29571_CommonData.yaml#/components/responses/429'</w:t>
      </w:r>
    </w:p>
    <w:p w14:paraId="1AA13DBB" w14:textId="77777777" w:rsidR="00B06DEE" w:rsidRPr="00133177" w:rsidRDefault="00B06DEE" w:rsidP="00B06DEE">
      <w:pPr>
        <w:pStyle w:val="PL"/>
      </w:pPr>
      <w:r w:rsidRPr="00133177">
        <w:t xml:space="preserve">                '500':</w:t>
      </w:r>
    </w:p>
    <w:p w14:paraId="36C9F7FD" w14:textId="77777777" w:rsidR="00B06DEE" w:rsidRPr="00133177" w:rsidRDefault="00B06DEE" w:rsidP="00B06DEE">
      <w:pPr>
        <w:pStyle w:val="PL"/>
      </w:pPr>
      <w:r w:rsidRPr="00133177">
        <w:t xml:space="preserve">                  $ref: 'TS29571_CommonData.yaml#/components/responses/500'</w:t>
      </w:r>
    </w:p>
    <w:p w14:paraId="7D3B8291" w14:textId="77777777" w:rsidR="00B06DEE" w:rsidRPr="00133177" w:rsidRDefault="00B06DEE" w:rsidP="00B06DEE">
      <w:pPr>
        <w:pStyle w:val="PL"/>
      </w:pPr>
      <w:r w:rsidRPr="00133177">
        <w:t xml:space="preserve">                '502':</w:t>
      </w:r>
    </w:p>
    <w:p w14:paraId="6F0CF6D3" w14:textId="77777777" w:rsidR="00B06DEE" w:rsidRPr="00133177" w:rsidRDefault="00B06DEE" w:rsidP="00B06DEE">
      <w:pPr>
        <w:pStyle w:val="PL"/>
      </w:pPr>
      <w:r w:rsidRPr="00133177">
        <w:t xml:space="preserve">                  $ref: 'TS29571_CommonData.yaml#/components/responses/502'</w:t>
      </w:r>
    </w:p>
    <w:p w14:paraId="5F65EA1F" w14:textId="77777777" w:rsidR="00B06DEE" w:rsidRPr="00133177" w:rsidRDefault="00B06DEE" w:rsidP="00B06DEE">
      <w:pPr>
        <w:pStyle w:val="PL"/>
      </w:pPr>
      <w:r w:rsidRPr="00133177">
        <w:t xml:space="preserve">                '503':</w:t>
      </w:r>
    </w:p>
    <w:p w14:paraId="63D38FA3" w14:textId="77777777" w:rsidR="00B06DEE" w:rsidRPr="00133177" w:rsidRDefault="00B06DEE" w:rsidP="00B06DEE">
      <w:pPr>
        <w:pStyle w:val="PL"/>
      </w:pPr>
      <w:r w:rsidRPr="00133177">
        <w:t xml:space="preserve">                  $ref: 'TS29571_CommonData.yaml#/components/responses/503'</w:t>
      </w:r>
    </w:p>
    <w:p w14:paraId="463A3B07" w14:textId="77777777" w:rsidR="00B06DEE" w:rsidRPr="00133177" w:rsidRDefault="00B06DEE" w:rsidP="00B06DEE">
      <w:pPr>
        <w:pStyle w:val="PL"/>
      </w:pPr>
      <w:r w:rsidRPr="00133177">
        <w:t xml:space="preserve">                default:</w:t>
      </w:r>
    </w:p>
    <w:p w14:paraId="42F75B14" w14:textId="77777777" w:rsidR="00B06DEE" w:rsidRPr="00133177" w:rsidRDefault="00B06DEE" w:rsidP="00B06DEE">
      <w:pPr>
        <w:pStyle w:val="PL"/>
      </w:pPr>
      <w:r w:rsidRPr="00133177">
        <w:t xml:space="preserve">                  $ref: 'TS29571_CommonData.yaml#/components/responses/default'</w:t>
      </w:r>
    </w:p>
    <w:p w14:paraId="266DD872" w14:textId="77777777" w:rsidR="00B06DEE" w:rsidRPr="00133177" w:rsidRDefault="00B06DEE" w:rsidP="00B06DEE">
      <w:pPr>
        <w:pStyle w:val="PL"/>
      </w:pPr>
      <w:r w:rsidRPr="00133177">
        <w:t xml:space="preserve">  /sm-policies/{smPolicyId}:</w:t>
      </w:r>
    </w:p>
    <w:p w14:paraId="5F156082" w14:textId="77777777" w:rsidR="00B06DEE" w:rsidRPr="00133177" w:rsidRDefault="00B06DEE" w:rsidP="00B06DEE">
      <w:pPr>
        <w:pStyle w:val="PL"/>
      </w:pPr>
      <w:r w:rsidRPr="00133177">
        <w:t xml:space="preserve">    get:</w:t>
      </w:r>
    </w:p>
    <w:p w14:paraId="522445EC" w14:textId="77777777" w:rsidR="00B06DEE" w:rsidRPr="00133177" w:rsidRDefault="00B06DEE" w:rsidP="00B06DEE">
      <w:pPr>
        <w:pStyle w:val="PL"/>
      </w:pPr>
      <w:r w:rsidRPr="00133177">
        <w:t xml:space="preserve">      summary: Read an Individual SM Policy</w:t>
      </w:r>
    </w:p>
    <w:p w14:paraId="549B61C0" w14:textId="77777777" w:rsidR="00B06DEE" w:rsidRPr="00133177" w:rsidRDefault="00B06DEE" w:rsidP="00B06DEE">
      <w:pPr>
        <w:pStyle w:val="PL"/>
      </w:pPr>
      <w:r w:rsidRPr="00133177">
        <w:t xml:space="preserve">      operationId: GetSMPolicy</w:t>
      </w:r>
    </w:p>
    <w:p w14:paraId="6801D59E" w14:textId="77777777" w:rsidR="00B06DEE" w:rsidRPr="00133177" w:rsidRDefault="00B06DEE" w:rsidP="00B06DEE">
      <w:pPr>
        <w:pStyle w:val="PL"/>
      </w:pPr>
      <w:r w:rsidRPr="00133177">
        <w:t xml:space="preserve">      tags:</w:t>
      </w:r>
    </w:p>
    <w:p w14:paraId="296D0A8E" w14:textId="77777777" w:rsidR="00B06DEE" w:rsidRPr="00133177" w:rsidRDefault="00B06DEE" w:rsidP="00B06DEE">
      <w:pPr>
        <w:pStyle w:val="PL"/>
      </w:pPr>
      <w:r w:rsidRPr="00133177">
        <w:t xml:space="preserve">        - Individual SM Policy (Document)</w:t>
      </w:r>
    </w:p>
    <w:p w14:paraId="573AC29A" w14:textId="77777777" w:rsidR="00B06DEE" w:rsidRPr="00133177" w:rsidRDefault="00B06DEE" w:rsidP="00B06DEE">
      <w:pPr>
        <w:pStyle w:val="PL"/>
      </w:pPr>
      <w:r w:rsidRPr="00133177">
        <w:t xml:space="preserve">      parameters:</w:t>
      </w:r>
    </w:p>
    <w:p w14:paraId="04485FB2" w14:textId="77777777" w:rsidR="00B06DEE" w:rsidRPr="00133177" w:rsidRDefault="00B06DEE" w:rsidP="00B06DEE">
      <w:pPr>
        <w:pStyle w:val="PL"/>
      </w:pPr>
      <w:r w:rsidRPr="00133177">
        <w:t xml:space="preserve">        - name: smPolicyId</w:t>
      </w:r>
    </w:p>
    <w:p w14:paraId="678BE9A8" w14:textId="77777777" w:rsidR="00B06DEE" w:rsidRPr="00133177" w:rsidRDefault="00B06DEE" w:rsidP="00B06DEE">
      <w:pPr>
        <w:pStyle w:val="PL"/>
      </w:pPr>
      <w:r w:rsidRPr="00133177">
        <w:t xml:space="preserve">          in: path</w:t>
      </w:r>
    </w:p>
    <w:p w14:paraId="7D8FC27F" w14:textId="77777777" w:rsidR="00B06DEE" w:rsidRPr="00133177" w:rsidRDefault="00B06DEE" w:rsidP="00B06DEE">
      <w:pPr>
        <w:pStyle w:val="PL"/>
      </w:pPr>
      <w:r w:rsidRPr="00133177">
        <w:t xml:space="preserve">          description: Identifier of a policy association</w:t>
      </w:r>
      <w:r>
        <w:t>.</w:t>
      </w:r>
    </w:p>
    <w:p w14:paraId="0F2574A1" w14:textId="77777777" w:rsidR="00B06DEE" w:rsidRPr="00133177" w:rsidRDefault="00B06DEE" w:rsidP="00B06DEE">
      <w:pPr>
        <w:pStyle w:val="PL"/>
      </w:pPr>
      <w:r w:rsidRPr="00133177">
        <w:t xml:space="preserve">          required: true</w:t>
      </w:r>
    </w:p>
    <w:p w14:paraId="2AF80CF2" w14:textId="77777777" w:rsidR="00B06DEE" w:rsidRPr="00133177" w:rsidRDefault="00B06DEE" w:rsidP="00B06DEE">
      <w:pPr>
        <w:pStyle w:val="PL"/>
      </w:pPr>
      <w:r w:rsidRPr="00133177">
        <w:t xml:space="preserve">          schema:</w:t>
      </w:r>
    </w:p>
    <w:p w14:paraId="09156C32" w14:textId="77777777" w:rsidR="00B06DEE" w:rsidRPr="00133177" w:rsidRDefault="00B06DEE" w:rsidP="00B06DEE">
      <w:pPr>
        <w:pStyle w:val="PL"/>
      </w:pPr>
      <w:r w:rsidRPr="00133177">
        <w:t xml:space="preserve">            type: string</w:t>
      </w:r>
    </w:p>
    <w:p w14:paraId="15E46A32" w14:textId="77777777" w:rsidR="00B06DEE" w:rsidRPr="00133177" w:rsidRDefault="00B06DEE" w:rsidP="00B06DEE">
      <w:pPr>
        <w:pStyle w:val="PL"/>
      </w:pPr>
      <w:r w:rsidRPr="00133177">
        <w:t xml:space="preserve">      responses:</w:t>
      </w:r>
    </w:p>
    <w:p w14:paraId="76CAC432" w14:textId="77777777" w:rsidR="00B06DEE" w:rsidRPr="00133177" w:rsidRDefault="00B06DEE" w:rsidP="00B06DEE">
      <w:pPr>
        <w:pStyle w:val="PL"/>
      </w:pPr>
      <w:r w:rsidRPr="00133177">
        <w:t xml:space="preserve">        '200':</w:t>
      </w:r>
    </w:p>
    <w:p w14:paraId="5BD5AFAB" w14:textId="77777777" w:rsidR="00B06DEE" w:rsidRPr="00133177" w:rsidRDefault="00B06DEE" w:rsidP="00B06DEE">
      <w:pPr>
        <w:pStyle w:val="PL"/>
      </w:pPr>
      <w:r w:rsidRPr="00133177">
        <w:t xml:space="preserve">          description: OK. Resource representation is returned</w:t>
      </w:r>
      <w:r>
        <w:t>.</w:t>
      </w:r>
    </w:p>
    <w:p w14:paraId="2FC1168D" w14:textId="77777777" w:rsidR="00B06DEE" w:rsidRPr="00133177" w:rsidRDefault="00B06DEE" w:rsidP="00B06DEE">
      <w:pPr>
        <w:pStyle w:val="PL"/>
      </w:pPr>
      <w:r w:rsidRPr="00133177">
        <w:t xml:space="preserve">          content:</w:t>
      </w:r>
    </w:p>
    <w:p w14:paraId="1D8AFA7D" w14:textId="77777777" w:rsidR="00B06DEE" w:rsidRPr="00133177" w:rsidRDefault="00B06DEE" w:rsidP="00B06DEE">
      <w:pPr>
        <w:pStyle w:val="PL"/>
      </w:pPr>
      <w:r w:rsidRPr="00133177">
        <w:t xml:space="preserve">            application/json:</w:t>
      </w:r>
    </w:p>
    <w:p w14:paraId="77B84A06" w14:textId="77777777" w:rsidR="00B06DEE" w:rsidRPr="00133177" w:rsidRDefault="00B06DEE" w:rsidP="00B06DEE">
      <w:pPr>
        <w:pStyle w:val="PL"/>
      </w:pPr>
      <w:r w:rsidRPr="00133177">
        <w:t xml:space="preserve">              schema:</w:t>
      </w:r>
    </w:p>
    <w:p w14:paraId="73FCC65B" w14:textId="77777777" w:rsidR="00B06DEE" w:rsidRPr="00133177" w:rsidRDefault="00B06DEE" w:rsidP="00B06DEE">
      <w:pPr>
        <w:pStyle w:val="PL"/>
      </w:pPr>
      <w:r w:rsidRPr="00133177">
        <w:t xml:space="preserve">                $ref: '#/components/schemas/SmPolicyControl'</w:t>
      </w:r>
    </w:p>
    <w:p w14:paraId="43528CC4" w14:textId="77777777" w:rsidR="00B06DEE" w:rsidRPr="00133177" w:rsidRDefault="00B06DEE" w:rsidP="00B06DEE">
      <w:pPr>
        <w:pStyle w:val="PL"/>
      </w:pPr>
      <w:r w:rsidRPr="00133177">
        <w:t xml:space="preserve">        '307':</w:t>
      </w:r>
    </w:p>
    <w:p w14:paraId="50EF10D8" w14:textId="77777777" w:rsidR="00B06DEE" w:rsidRPr="00133177" w:rsidRDefault="00B06DEE" w:rsidP="00B06DEE">
      <w:pPr>
        <w:pStyle w:val="PL"/>
      </w:pPr>
      <w:r w:rsidRPr="00133177">
        <w:t xml:space="preserve">          $ref: 'TS29571_CommonData.yaml#/components/responses/307'</w:t>
      </w:r>
    </w:p>
    <w:p w14:paraId="7E661FE8" w14:textId="77777777" w:rsidR="00B06DEE" w:rsidRPr="00133177" w:rsidRDefault="00B06DEE" w:rsidP="00B06DEE">
      <w:pPr>
        <w:pStyle w:val="PL"/>
      </w:pPr>
      <w:r w:rsidRPr="00133177">
        <w:t xml:space="preserve">        '308':</w:t>
      </w:r>
    </w:p>
    <w:p w14:paraId="2EE307A3" w14:textId="77777777" w:rsidR="00B06DEE" w:rsidRPr="00133177" w:rsidRDefault="00B06DEE" w:rsidP="00B06DEE">
      <w:pPr>
        <w:pStyle w:val="PL"/>
      </w:pPr>
      <w:r w:rsidRPr="00133177">
        <w:t xml:space="preserve">          $ref: 'TS29571_CommonData.yaml#/components/responses/308'</w:t>
      </w:r>
    </w:p>
    <w:p w14:paraId="56A8B189" w14:textId="77777777" w:rsidR="00B06DEE" w:rsidRPr="00133177" w:rsidRDefault="00B06DEE" w:rsidP="00B06DEE">
      <w:pPr>
        <w:pStyle w:val="PL"/>
      </w:pPr>
      <w:r w:rsidRPr="00133177">
        <w:t xml:space="preserve">        '400':</w:t>
      </w:r>
    </w:p>
    <w:p w14:paraId="20AFACE3" w14:textId="77777777" w:rsidR="00B06DEE" w:rsidRPr="00133177" w:rsidRDefault="00B06DEE" w:rsidP="00B06DEE">
      <w:pPr>
        <w:pStyle w:val="PL"/>
      </w:pPr>
      <w:r w:rsidRPr="00133177">
        <w:t xml:space="preserve">          $ref: 'TS29571_CommonData.yaml#/components/responses/400'</w:t>
      </w:r>
    </w:p>
    <w:p w14:paraId="0E884B52" w14:textId="77777777" w:rsidR="00B06DEE" w:rsidRPr="00133177" w:rsidRDefault="00B06DEE" w:rsidP="00B06DEE">
      <w:pPr>
        <w:pStyle w:val="PL"/>
      </w:pPr>
      <w:r w:rsidRPr="00133177">
        <w:t xml:space="preserve">        '401':</w:t>
      </w:r>
    </w:p>
    <w:p w14:paraId="1DBE4DE0" w14:textId="77777777" w:rsidR="00B06DEE" w:rsidRPr="00133177" w:rsidRDefault="00B06DEE" w:rsidP="00B06DEE">
      <w:pPr>
        <w:pStyle w:val="PL"/>
      </w:pPr>
      <w:r w:rsidRPr="00133177">
        <w:t xml:space="preserve">          $ref: 'TS29571_CommonData.yaml#/components/responses/401'</w:t>
      </w:r>
    </w:p>
    <w:p w14:paraId="28BE4FFC" w14:textId="77777777" w:rsidR="00B06DEE" w:rsidRPr="00133177" w:rsidRDefault="00B06DEE" w:rsidP="00B06DEE">
      <w:pPr>
        <w:pStyle w:val="PL"/>
      </w:pPr>
      <w:r w:rsidRPr="00133177">
        <w:t xml:space="preserve">        '403':</w:t>
      </w:r>
    </w:p>
    <w:p w14:paraId="280F4692" w14:textId="77777777" w:rsidR="00B06DEE" w:rsidRPr="00133177" w:rsidRDefault="00B06DEE" w:rsidP="00B06DEE">
      <w:pPr>
        <w:pStyle w:val="PL"/>
      </w:pPr>
      <w:r w:rsidRPr="00133177">
        <w:t xml:space="preserve">          $ref: 'TS29571_CommonData.yaml#/components/responses/403'</w:t>
      </w:r>
    </w:p>
    <w:p w14:paraId="6D132893" w14:textId="77777777" w:rsidR="00B06DEE" w:rsidRPr="00133177" w:rsidRDefault="00B06DEE" w:rsidP="00B06DEE">
      <w:pPr>
        <w:pStyle w:val="PL"/>
      </w:pPr>
      <w:r w:rsidRPr="00133177">
        <w:t xml:space="preserve">        '404':</w:t>
      </w:r>
    </w:p>
    <w:p w14:paraId="130891EE" w14:textId="77777777" w:rsidR="00B06DEE" w:rsidRPr="00133177" w:rsidRDefault="00B06DEE" w:rsidP="00B06DEE">
      <w:pPr>
        <w:pStyle w:val="PL"/>
      </w:pPr>
      <w:r w:rsidRPr="00133177">
        <w:t xml:space="preserve">          $ref: 'TS29571_CommonData.yaml#/components/responses/404'</w:t>
      </w:r>
    </w:p>
    <w:p w14:paraId="4AD31B1F" w14:textId="77777777" w:rsidR="00B06DEE" w:rsidRPr="00133177" w:rsidRDefault="00B06DEE" w:rsidP="00B06DEE">
      <w:pPr>
        <w:pStyle w:val="PL"/>
      </w:pPr>
      <w:r w:rsidRPr="00133177">
        <w:t xml:space="preserve">        '406':</w:t>
      </w:r>
    </w:p>
    <w:p w14:paraId="1FC44EED" w14:textId="77777777" w:rsidR="00B06DEE" w:rsidRPr="00133177" w:rsidRDefault="00B06DEE" w:rsidP="00B06DEE">
      <w:pPr>
        <w:pStyle w:val="PL"/>
      </w:pPr>
      <w:r w:rsidRPr="00133177">
        <w:t xml:space="preserve">          $ref: 'TS29571_CommonData.yaml#/components/responses/406'</w:t>
      </w:r>
    </w:p>
    <w:p w14:paraId="4914ABB2" w14:textId="77777777" w:rsidR="00B06DEE" w:rsidRPr="00133177" w:rsidRDefault="00B06DEE" w:rsidP="00B06DEE">
      <w:pPr>
        <w:pStyle w:val="PL"/>
      </w:pPr>
      <w:r w:rsidRPr="00133177">
        <w:t xml:space="preserve">        '429':</w:t>
      </w:r>
    </w:p>
    <w:p w14:paraId="390B9E16" w14:textId="77777777" w:rsidR="00B06DEE" w:rsidRPr="00133177" w:rsidRDefault="00B06DEE" w:rsidP="00B06DEE">
      <w:pPr>
        <w:pStyle w:val="PL"/>
      </w:pPr>
      <w:r w:rsidRPr="00133177">
        <w:t xml:space="preserve">          $ref: 'TS29571_CommonData.yaml#/components/responses/429'</w:t>
      </w:r>
    </w:p>
    <w:p w14:paraId="0DBC8457" w14:textId="77777777" w:rsidR="00B06DEE" w:rsidRPr="00133177" w:rsidRDefault="00B06DEE" w:rsidP="00B06DEE">
      <w:pPr>
        <w:pStyle w:val="PL"/>
      </w:pPr>
      <w:r w:rsidRPr="00133177">
        <w:t xml:space="preserve">        '500':</w:t>
      </w:r>
    </w:p>
    <w:p w14:paraId="142DC8FD" w14:textId="77777777" w:rsidR="00B06DEE" w:rsidRPr="00133177" w:rsidRDefault="00B06DEE" w:rsidP="00B06DEE">
      <w:pPr>
        <w:pStyle w:val="PL"/>
      </w:pPr>
      <w:r w:rsidRPr="00133177">
        <w:t xml:space="preserve">          $ref: 'TS29571_CommonData.yaml#/components/responses/500'</w:t>
      </w:r>
    </w:p>
    <w:p w14:paraId="3B843B0C" w14:textId="77777777" w:rsidR="00B06DEE" w:rsidRPr="00133177" w:rsidRDefault="00B06DEE" w:rsidP="00B06DEE">
      <w:pPr>
        <w:pStyle w:val="PL"/>
      </w:pPr>
      <w:r w:rsidRPr="00133177">
        <w:t xml:space="preserve">        '502':</w:t>
      </w:r>
    </w:p>
    <w:p w14:paraId="5ADA0A7B" w14:textId="77777777" w:rsidR="00B06DEE" w:rsidRPr="00133177" w:rsidRDefault="00B06DEE" w:rsidP="00B06DEE">
      <w:pPr>
        <w:pStyle w:val="PL"/>
      </w:pPr>
      <w:r w:rsidRPr="00133177">
        <w:t xml:space="preserve">          $ref: 'TS29571_CommonData.yaml#/components/responses/502'</w:t>
      </w:r>
    </w:p>
    <w:p w14:paraId="79D109B1" w14:textId="77777777" w:rsidR="00B06DEE" w:rsidRPr="00133177" w:rsidRDefault="00B06DEE" w:rsidP="00B06DEE">
      <w:pPr>
        <w:pStyle w:val="PL"/>
      </w:pPr>
      <w:r w:rsidRPr="00133177">
        <w:t xml:space="preserve">        '503':</w:t>
      </w:r>
    </w:p>
    <w:p w14:paraId="636DB28D" w14:textId="77777777" w:rsidR="00B06DEE" w:rsidRPr="00133177" w:rsidRDefault="00B06DEE" w:rsidP="00B06DEE">
      <w:pPr>
        <w:pStyle w:val="PL"/>
      </w:pPr>
      <w:r w:rsidRPr="00133177">
        <w:t xml:space="preserve">          $ref: 'TS29571_CommonData.yaml#/components/responses/503'</w:t>
      </w:r>
    </w:p>
    <w:p w14:paraId="0267B0C1" w14:textId="77777777" w:rsidR="00B06DEE" w:rsidRPr="00133177" w:rsidRDefault="00B06DEE" w:rsidP="00B06DEE">
      <w:pPr>
        <w:pStyle w:val="PL"/>
      </w:pPr>
      <w:r w:rsidRPr="00133177">
        <w:t xml:space="preserve">        default:</w:t>
      </w:r>
    </w:p>
    <w:p w14:paraId="5EF4944F" w14:textId="77777777" w:rsidR="00B06DEE" w:rsidRPr="00133177" w:rsidRDefault="00B06DEE" w:rsidP="00B06DEE">
      <w:pPr>
        <w:pStyle w:val="PL"/>
      </w:pPr>
      <w:r w:rsidRPr="00133177">
        <w:t xml:space="preserve">          $ref: 'TS29571_CommonData.yaml#/components/responses/default'</w:t>
      </w:r>
    </w:p>
    <w:p w14:paraId="67EA7D61" w14:textId="77777777" w:rsidR="00B06DEE" w:rsidRPr="00133177" w:rsidRDefault="00B06DEE" w:rsidP="00B06DEE">
      <w:pPr>
        <w:pStyle w:val="PL"/>
      </w:pPr>
      <w:r w:rsidRPr="00133177">
        <w:t xml:space="preserve">  /sm-policies/{smPolicyId}/update:</w:t>
      </w:r>
    </w:p>
    <w:p w14:paraId="29D8EB8D" w14:textId="77777777" w:rsidR="00B06DEE" w:rsidRPr="00133177" w:rsidRDefault="00B06DEE" w:rsidP="00B06DEE">
      <w:pPr>
        <w:pStyle w:val="PL"/>
      </w:pPr>
      <w:r w:rsidRPr="00133177">
        <w:t xml:space="preserve">    post:</w:t>
      </w:r>
    </w:p>
    <w:p w14:paraId="01D136A0" w14:textId="77777777" w:rsidR="00B06DEE" w:rsidRPr="00133177" w:rsidRDefault="00B06DEE" w:rsidP="00B06DEE">
      <w:pPr>
        <w:pStyle w:val="PL"/>
      </w:pPr>
      <w:r w:rsidRPr="00133177">
        <w:t xml:space="preserve">      summary: Update an existing Individual SM Policy</w:t>
      </w:r>
    </w:p>
    <w:p w14:paraId="522946A8" w14:textId="77777777" w:rsidR="00B06DEE" w:rsidRPr="00133177" w:rsidRDefault="00B06DEE" w:rsidP="00B06DEE">
      <w:pPr>
        <w:pStyle w:val="PL"/>
      </w:pPr>
      <w:r w:rsidRPr="00133177">
        <w:t xml:space="preserve">      operationId: UpdateSMPolicy</w:t>
      </w:r>
    </w:p>
    <w:p w14:paraId="14886D28" w14:textId="77777777" w:rsidR="00B06DEE" w:rsidRPr="00133177" w:rsidRDefault="00B06DEE" w:rsidP="00B06DEE">
      <w:pPr>
        <w:pStyle w:val="PL"/>
      </w:pPr>
      <w:r w:rsidRPr="00133177">
        <w:lastRenderedPageBreak/>
        <w:t xml:space="preserve">      tags:</w:t>
      </w:r>
    </w:p>
    <w:p w14:paraId="50D06502" w14:textId="77777777" w:rsidR="00B06DEE" w:rsidRPr="00133177" w:rsidRDefault="00B06DEE" w:rsidP="00B06DEE">
      <w:pPr>
        <w:pStyle w:val="PL"/>
      </w:pPr>
      <w:r w:rsidRPr="00133177">
        <w:t xml:space="preserve">        - Individual SM Policy (Document)</w:t>
      </w:r>
    </w:p>
    <w:p w14:paraId="65BFD085" w14:textId="77777777" w:rsidR="00B06DEE" w:rsidRPr="00133177" w:rsidRDefault="00B06DEE" w:rsidP="00B06DEE">
      <w:pPr>
        <w:pStyle w:val="PL"/>
      </w:pPr>
      <w:r w:rsidRPr="00133177">
        <w:t xml:space="preserve">      requestBody:</w:t>
      </w:r>
    </w:p>
    <w:p w14:paraId="0AAF7382" w14:textId="77777777" w:rsidR="00B06DEE" w:rsidRPr="00133177" w:rsidRDefault="00B06DEE" w:rsidP="00B06DEE">
      <w:pPr>
        <w:pStyle w:val="PL"/>
      </w:pPr>
      <w:r w:rsidRPr="00133177">
        <w:t xml:space="preserve">        required: true</w:t>
      </w:r>
    </w:p>
    <w:p w14:paraId="07EEF901" w14:textId="77777777" w:rsidR="00B06DEE" w:rsidRPr="00133177" w:rsidRDefault="00B06DEE" w:rsidP="00B06DEE">
      <w:pPr>
        <w:pStyle w:val="PL"/>
      </w:pPr>
      <w:r w:rsidRPr="00133177">
        <w:t xml:space="preserve">        content:</w:t>
      </w:r>
    </w:p>
    <w:p w14:paraId="75D3465F" w14:textId="77777777" w:rsidR="00B06DEE" w:rsidRPr="00133177" w:rsidRDefault="00B06DEE" w:rsidP="00B06DEE">
      <w:pPr>
        <w:pStyle w:val="PL"/>
      </w:pPr>
      <w:r w:rsidRPr="00133177">
        <w:t xml:space="preserve">          application/json:</w:t>
      </w:r>
    </w:p>
    <w:p w14:paraId="453F8E64" w14:textId="77777777" w:rsidR="00B06DEE" w:rsidRPr="00133177" w:rsidRDefault="00B06DEE" w:rsidP="00B06DEE">
      <w:pPr>
        <w:pStyle w:val="PL"/>
      </w:pPr>
      <w:r w:rsidRPr="00133177">
        <w:t xml:space="preserve">            schema:</w:t>
      </w:r>
    </w:p>
    <w:p w14:paraId="3246711D" w14:textId="77777777" w:rsidR="00B06DEE" w:rsidRPr="00133177" w:rsidRDefault="00B06DEE" w:rsidP="00B06DEE">
      <w:pPr>
        <w:pStyle w:val="PL"/>
      </w:pPr>
      <w:r w:rsidRPr="00133177">
        <w:t xml:space="preserve">              $ref: '#/components/schemas/SmPolicyUpdateContextData'</w:t>
      </w:r>
    </w:p>
    <w:p w14:paraId="536E36C2" w14:textId="77777777" w:rsidR="00B06DEE" w:rsidRPr="00133177" w:rsidRDefault="00B06DEE" w:rsidP="00B06DEE">
      <w:pPr>
        <w:pStyle w:val="PL"/>
      </w:pPr>
      <w:r w:rsidRPr="00133177">
        <w:t xml:space="preserve">      parameters:</w:t>
      </w:r>
    </w:p>
    <w:p w14:paraId="4637866B" w14:textId="77777777" w:rsidR="00B06DEE" w:rsidRPr="00133177" w:rsidRDefault="00B06DEE" w:rsidP="00B06DEE">
      <w:pPr>
        <w:pStyle w:val="PL"/>
      </w:pPr>
      <w:r w:rsidRPr="00133177">
        <w:t xml:space="preserve">        - name: smPolicyId</w:t>
      </w:r>
    </w:p>
    <w:p w14:paraId="5B2C9DD2" w14:textId="77777777" w:rsidR="00B06DEE" w:rsidRPr="00133177" w:rsidRDefault="00B06DEE" w:rsidP="00B06DEE">
      <w:pPr>
        <w:pStyle w:val="PL"/>
      </w:pPr>
      <w:r w:rsidRPr="00133177">
        <w:t xml:space="preserve">          in: path</w:t>
      </w:r>
    </w:p>
    <w:p w14:paraId="59AF7128" w14:textId="77777777" w:rsidR="00B06DEE" w:rsidRPr="00133177" w:rsidRDefault="00B06DEE" w:rsidP="00B06DEE">
      <w:pPr>
        <w:pStyle w:val="PL"/>
      </w:pPr>
      <w:r w:rsidRPr="00133177">
        <w:t xml:space="preserve">          description: Identifier of a policy association</w:t>
      </w:r>
      <w:r>
        <w:t>.</w:t>
      </w:r>
    </w:p>
    <w:p w14:paraId="3A94ECA4" w14:textId="77777777" w:rsidR="00B06DEE" w:rsidRPr="00133177" w:rsidRDefault="00B06DEE" w:rsidP="00B06DEE">
      <w:pPr>
        <w:pStyle w:val="PL"/>
      </w:pPr>
      <w:r w:rsidRPr="00133177">
        <w:t xml:space="preserve">          required: true</w:t>
      </w:r>
    </w:p>
    <w:p w14:paraId="7E4712A3" w14:textId="77777777" w:rsidR="00B06DEE" w:rsidRPr="00133177" w:rsidRDefault="00B06DEE" w:rsidP="00B06DEE">
      <w:pPr>
        <w:pStyle w:val="PL"/>
      </w:pPr>
      <w:r w:rsidRPr="00133177">
        <w:t xml:space="preserve">          schema:</w:t>
      </w:r>
    </w:p>
    <w:p w14:paraId="07A2E6DD" w14:textId="77777777" w:rsidR="00B06DEE" w:rsidRPr="00133177" w:rsidRDefault="00B06DEE" w:rsidP="00B06DEE">
      <w:pPr>
        <w:pStyle w:val="PL"/>
      </w:pPr>
      <w:r w:rsidRPr="00133177">
        <w:t xml:space="preserve">            type: string</w:t>
      </w:r>
    </w:p>
    <w:p w14:paraId="0F7F5247" w14:textId="77777777" w:rsidR="00B06DEE" w:rsidRPr="00133177" w:rsidRDefault="00B06DEE" w:rsidP="00B06DEE">
      <w:pPr>
        <w:pStyle w:val="PL"/>
      </w:pPr>
      <w:r w:rsidRPr="00133177">
        <w:t xml:space="preserve">      responses:</w:t>
      </w:r>
    </w:p>
    <w:p w14:paraId="228424CB" w14:textId="77777777" w:rsidR="00B06DEE" w:rsidRPr="00133177" w:rsidRDefault="00B06DEE" w:rsidP="00B06DEE">
      <w:pPr>
        <w:pStyle w:val="PL"/>
      </w:pPr>
      <w:r w:rsidRPr="00133177">
        <w:t xml:space="preserve">        '200':</w:t>
      </w:r>
    </w:p>
    <w:p w14:paraId="42843FA9" w14:textId="77777777" w:rsidR="00B06DEE" w:rsidRPr="00133177" w:rsidRDefault="00B06DEE" w:rsidP="00B06DEE">
      <w:pPr>
        <w:pStyle w:val="PL"/>
      </w:pPr>
      <w:r w:rsidRPr="00133177">
        <w:t xml:space="preserve">          description: OK. Updated policies are returned</w:t>
      </w:r>
    </w:p>
    <w:p w14:paraId="668B0DE9" w14:textId="77777777" w:rsidR="00B06DEE" w:rsidRPr="00133177" w:rsidRDefault="00B06DEE" w:rsidP="00B06DEE">
      <w:pPr>
        <w:pStyle w:val="PL"/>
      </w:pPr>
      <w:r w:rsidRPr="00133177">
        <w:t xml:space="preserve">          content:</w:t>
      </w:r>
    </w:p>
    <w:p w14:paraId="7FA18379" w14:textId="77777777" w:rsidR="00B06DEE" w:rsidRPr="00133177" w:rsidRDefault="00B06DEE" w:rsidP="00B06DEE">
      <w:pPr>
        <w:pStyle w:val="PL"/>
      </w:pPr>
      <w:r w:rsidRPr="00133177">
        <w:t xml:space="preserve">            application/json:</w:t>
      </w:r>
    </w:p>
    <w:p w14:paraId="723DC55F" w14:textId="77777777" w:rsidR="00B06DEE" w:rsidRPr="00133177" w:rsidRDefault="00B06DEE" w:rsidP="00B06DEE">
      <w:pPr>
        <w:pStyle w:val="PL"/>
      </w:pPr>
      <w:r w:rsidRPr="00133177">
        <w:t xml:space="preserve">              schema:</w:t>
      </w:r>
    </w:p>
    <w:p w14:paraId="46C9B6A3" w14:textId="77777777" w:rsidR="00B06DEE" w:rsidRPr="00133177" w:rsidRDefault="00B06DEE" w:rsidP="00B06DEE">
      <w:pPr>
        <w:pStyle w:val="PL"/>
      </w:pPr>
      <w:r w:rsidRPr="00133177">
        <w:t xml:space="preserve">                $ref: '#/components/schemas/SmPolicyDecision'</w:t>
      </w:r>
    </w:p>
    <w:p w14:paraId="43705F0F" w14:textId="77777777" w:rsidR="00B06DEE" w:rsidRPr="00133177" w:rsidRDefault="00B06DEE" w:rsidP="00B06DEE">
      <w:pPr>
        <w:pStyle w:val="PL"/>
      </w:pPr>
      <w:r w:rsidRPr="00133177">
        <w:t xml:space="preserve">        '307':</w:t>
      </w:r>
    </w:p>
    <w:p w14:paraId="48FBA61B" w14:textId="77777777" w:rsidR="00B06DEE" w:rsidRPr="00133177" w:rsidRDefault="00B06DEE" w:rsidP="00B06DEE">
      <w:pPr>
        <w:pStyle w:val="PL"/>
      </w:pPr>
      <w:r w:rsidRPr="00133177">
        <w:t xml:space="preserve">          $ref: 'TS29571_CommonData.yaml#/components/responses/307'</w:t>
      </w:r>
    </w:p>
    <w:p w14:paraId="7920239C" w14:textId="77777777" w:rsidR="00B06DEE" w:rsidRPr="00133177" w:rsidRDefault="00B06DEE" w:rsidP="00B06DEE">
      <w:pPr>
        <w:pStyle w:val="PL"/>
      </w:pPr>
      <w:r w:rsidRPr="00133177">
        <w:t xml:space="preserve">        '308':</w:t>
      </w:r>
    </w:p>
    <w:p w14:paraId="610314A7" w14:textId="77777777" w:rsidR="00B06DEE" w:rsidRPr="00133177" w:rsidRDefault="00B06DEE" w:rsidP="00B06DEE">
      <w:pPr>
        <w:pStyle w:val="PL"/>
      </w:pPr>
      <w:r w:rsidRPr="00133177">
        <w:t xml:space="preserve">          $ref: 'TS29571_CommonData.yaml#/components/responses/308'</w:t>
      </w:r>
    </w:p>
    <w:p w14:paraId="4E3C239B" w14:textId="77777777" w:rsidR="00B06DEE" w:rsidRPr="00133177" w:rsidRDefault="00B06DEE" w:rsidP="00B06DEE">
      <w:pPr>
        <w:pStyle w:val="PL"/>
      </w:pPr>
      <w:r w:rsidRPr="00133177">
        <w:t xml:space="preserve">        '400':</w:t>
      </w:r>
    </w:p>
    <w:p w14:paraId="742EE273" w14:textId="77777777" w:rsidR="00B06DEE" w:rsidRPr="00133177" w:rsidRDefault="00B06DEE" w:rsidP="00B06DEE">
      <w:pPr>
        <w:pStyle w:val="PL"/>
      </w:pPr>
      <w:r w:rsidRPr="00133177">
        <w:t xml:space="preserve">          $ref: 'TS29571_CommonData.yaml#/components/responses/400'</w:t>
      </w:r>
    </w:p>
    <w:p w14:paraId="45B23A42" w14:textId="77777777" w:rsidR="00B06DEE" w:rsidRPr="00133177" w:rsidRDefault="00B06DEE" w:rsidP="00B06DEE">
      <w:pPr>
        <w:pStyle w:val="PL"/>
      </w:pPr>
      <w:r w:rsidRPr="00133177">
        <w:t xml:space="preserve">        '401':</w:t>
      </w:r>
    </w:p>
    <w:p w14:paraId="6171BFC7" w14:textId="77777777" w:rsidR="00B06DEE" w:rsidRPr="00133177" w:rsidRDefault="00B06DEE" w:rsidP="00B06DEE">
      <w:pPr>
        <w:pStyle w:val="PL"/>
      </w:pPr>
      <w:r w:rsidRPr="00133177">
        <w:t xml:space="preserve">          $ref: 'TS29571_CommonData.yaml#/components/responses/401'</w:t>
      </w:r>
    </w:p>
    <w:p w14:paraId="63D73246" w14:textId="77777777" w:rsidR="00B06DEE" w:rsidRPr="00133177" w:rsidRDefault="00B06DEE" w:rsidP="00B06DEE">
      <w:pPr>
        <w:pStyle w:val="PL"/>
      </w:pPr>
      <w:r w:rsidRPr="00133177">
        <w:t xml:space="preserve">        '403':</w:t>
      </w:r>
    </w:p>
    <w:p w14:paraId="51B0805E" w14:textId="77777777" w:rsidR="00B06DEE" w:rsidRPr="00133177" w:rsidRDefault="00B06DEE" w:rsidP="00B06DEE">
      <w:pPr>
        <w:pStyle w:val="PL"/>
      </w:pPr>
      <w:r w:rsidRPr="00133177">
        <w:t xml:space="preserve">          $ref: 'TS29571_CommonData.yaml#/components/responses/403'</w:t>
      </w:r>
    </w:p>
    <w:p w14:paraId="7B398749" w14:textId="77777777" w:rsidR="00B06DEE" w:rsidRPr="00133177" w:rsidRDefault="00B06DEE" w:rsidP="00B06DEE">
      <w:pPr>
        <w:pStyle w:val="PL"/>
      </w:pPr>
      <w:r w:rsidRPr="00133177">
        <w:t xml:space="preserve">        '404':</w:t>
      </w:r>
    </w:p>
    <w:p w14:paraId="6908065C" w14:textId="77777777" w:rsidR="00B06DEE" w:rsidRPr="00133177" w:rsidRDefault="00B06DEE" w:rsidP="00B06DEE">
      <w:pPr>
        <w:pStyle w:val="PL"/>
      </w:pPr>
      <w:r w:rsidRPr="00133177">
        <w:t xml:space="preserve">          $ref: 'TS29571_CommonData.yaml#/components/responses/404'</w:t>
      </w:r>
    </w:p>
    <w:p w14:paraId="73E8E796" w14:textId="77777777" w:rsidR="00B06DEE" w:rsidRPr="00133177" w:rsidRDefault="00B06DEE" w:rsidP="00B06DEE">
      <w:pPr>
        <w:pStyle w:val="PL"/>
      </w:pPr>
      <w:r w:rsidRPr="00133177">
        <w:t xml:space="preserve">        '411':</w:t>
      </w:r>
    </w:p>
    <w:p w14:paraId="49096279" w14:textId="77777777" w:rsidR="00B06DEE" w:rsidRPr="00133177" w:rsidRDefault="00B06DEE" w:rsidP="00B06DEE">
      <w:pPr>
        <w:pStyle w:val="PL"/>
      </w:pPr>
      <w:r w:rsidRPr="00133177">
        <w:t xml:space="preserve">          $ref: 'TS29571_CommonData.yaml#/components/responses/411'</w:t>
      </w:r>
    </w:p>
    <w:p w14:paraId="081394E7" w14:textId="77777777" w:rsidR="00B06DEE" w:rsidRPr="00133177" w:rsidRDefault="00B06DEE" w:rsidP="00B06DEE">
      <w:pPr>
        <w:pStyle w:val="PL"/>
      </w:pPr>
      <w:r w:rsidRPr="00133177">
        <w:t xml:space="preserve">        '413':</w:t>
      </w:r>
    </w:p>
    <w:p w14:paraId="72440655" w14:textId="77777777" w:rsidR="00B06DEE" w:rsidRPr="00133177" w:rsidRDefault="00B06DEE" w:rsidP="00B06DEE">
      <w:pPr>
        <w:pStyle w:val="PL"/>
      </w:pPr>
      <w:r w:rsidRPr="00133177">
        <w:t xml:space="preserve">          $ref: 'TS29571_CommonData.yaml#/components/responses/413'</w:t>
      </w:r>
    </w:p>
    <w:p w14:paraId="36B3CF5C" w14:textId="77777777" w:rsidR="00B06DEE" w:rsidRPr="00133177" w:rsidRDefault="00B06DEE" w:rsidP="00B06DEE">
      <w:pPr>
        <w:pStyle w:val="PL"/>
      </w:pPr>
      <w:r w:rsidRPr="00133177">
        <w:t xml:space="preserve">        '415':</w:t>
      </w:r>
    </w:p>
    <w:p w14:paraId="2B26C63A" w14:textId="77777777" w:rsidR="00B06DEE" w:rsidRPr="00133177" w:rsidRDefault="00B06DEE" w:rsidP="00B06DEE">
      <w:pPr>
        <w:pStyle w:val="PL"/>
      </w:pPr>
      <w:r w:rsidRPr="00133177">
        <w:t xml:space="preserve">          $ref: 'TS29571_CommonData.yaml#/components/responses/415'</w:t>
      </w:r>
    </w:p>
    <w:p w14:paraId="098F75B1" w14:textId="77777777" w:rsidR="00B06DEE" w:rsidRPr="00133177" w:rsidRDefault="00B06DEE" w:rsidP="00B06DEE">
      <w:pPr>
        <w:pStyle w:val="PL"/>
      </w:pPr>
      <w:r w:rsidRPr="00133177">
        <w:t xml:space="preserve">        '429':</w:t>
      </w:r>
    </w:p>
    <w:p w14:paraId="5FA2B9E0" w14:textId="77777777" w:rsidR="00B06DEE" w:rsidRPr="00133177" w:rsidRDefault="00B06DEE" w:rsidP="00B06DEE">
      <w:pPr>
        <w:pStyle w:val="PL"/>
      </w:pPr>
      <w:r w:rsidRPr="00133177">
        <w:t xml:space="preserve">          $ref: 'TS29571_CommonData.yaml#/components/responses/429'</w:t>
      </w:r>
    </w:p>
    <w:p w14:paraId="00C1B785" w14:textId="77777777" w:rsidR="00B06DEE" w:rsidRPr="00133177" w:rsidRDefault="00B06DEE" w:rsidP="00B06DEE">
      <w:pPr>
        <w:pStyle w:val="PL"/>
      </w:pPr>
      <w:r w:rsidRPr="00133177">
        <w:t xml:space="preserve">        '500':</w:t>
      </w:r>
    </w:p>
    <w:p w14:paraId="22AA276F" w14:textId="77777777" w:rsidR="00B06DEE" w:rsidRPr="00133177" w:rsidRDefault="00B06DEE" w:rsidP="00B06DEE">
      <w:pPr>
        <w:pStyle w:val="PL"/>
      </w:pPr>
      <w:r w:rsidRPr="00133177">
        <w:t xml:space="preserve">          $ref: 'TS29571_CommonData.yaml#/components/responses/500'</w:t>
      </w:r>
    </w:p>
    <w:p w14:paraId="74B7970D" w14:textId="77777777" w:rsidR="00B06DEE" w:rsidRPr="00133177" w:rsidRDefault="00B06DEE" w:rsidP="00B06DEE">
      <w:pPr>
        <w:pStyle w:val="PL"/>
      </w:pPr>
      <w:r w:rsidRPr="00133177">
        <w:t xml:space="preserve">        '502':</w:t>
      </w:r>
    </w:p>
    <w:p w14:paraId="422ACF3D" w14:textId="77777777" w:rsidR="00B06DEE" w:rsidRPr="00133177" w:rsidRDefault="00B06DEE" w:rsidP="00B06DEE">
      <w:pPr>
        <w:pStyle w:val="PL"/>
      </w:pPr>
      <w:r w:rsidRPr="00133177">
        <w:t xml:space="preserve">          $ref: 'TS29571_CommonData.yaml#/components/responses/502'</w:t>
      </w:r>
    </w:p>
    <w:p w14:paraId="7F5D1C9D" w14:textId="77777777" w:rsidR="00B06DEE" w:rsidRPr="00133177" w:rsidRDefault="00B06DEE" w:rsidP="00B06DEE">
      <w:pPr>
        <w:pStyle w:val="PL"/>
      </w:pPr>
      <w:r w:rsidRPr="00133177">
        <w:t xml:space="preserve">        '503':</w:t>
      </w:r>
    </w:p>
    <w:p w14:paraId="321FC1DA" w14:textId="77777777" w:rsidR="00B06DEE" w:rsidRPr="00133177" w:rsidRDefault="00B06DEE" w:rsidP="00B06DEE">
      <w:pPr>
        <w:pStyle w:val="PL"/>
      </w:pPr>
      <w:r w:rsidRPr="00133177">
        <w:t xml:space="preserve">          $ref: 'TS29571_CommonData.yaml#/components/responses/503'</w:t>
      </w:r>
    </w:p>
    <w:p w14:paraId="075C83C4" w14:textId="77777777" w:rsidR="00B06DEE" w:rsidRPr="00133177" w:rsidRDefault="00B06DEE" w:rsidP="00B06DEE">
      <w:pPr>
        <w:pStyle w:val="PL"/>
      </w:pPr>
      <w:r w:rsidRPr="00133177">
        <w:t xml:space="preserve">        default:</w:t>
      </w:r>
    </w:p>
    <w:p w14:paraId="0337B931" w14:textId="77777777" w:rsidR="00B06DEE" w:rsidRPr="00133177" w:rsidRDefault="00B06DEE" w:rsidP="00B06DEE">
      <w:pPr>
        <w:pStyle w:val="PL"/>
      </w:pPr>
      <w:r w:rsidRPr="00133177">
        <w:t xml:space="preserve">          $ref: 'TS29571_CommonData.yaml#/components/responses/default'</w:t>
      </w:r>
    </w:p>
    <w:p w14:paraId="0BC84F1E" w14:textId="77777777" w:rsidR="00B06DEE" w:rsidRPr="00133177" w:rsidRDefault="00B06DEE" w:rsidP="00B06DEE">
      <w:pPr>
        <w:pStyle w:val="PL"/>
      </w:pPr>
      <w:r w:rsidRPr="00133177">
        <w:t xml:space="preserve">  /sm-policies/{smPolicyId}/delete:</w:t>
      </w:r>
    </w:p>
    <w:p w14:paraId="1E8FDBDD" w14:textId="77777777" w:rsidR="00B06DEE" w:rsidRPr="00133177" w:rsidRDefault="00B06DEE" w:rsidP="00B06DEE">
      <w:pPr>
        <w:pStyle w:val="PL"/>
      </w:pPr>
      <w:r w:rsidRPr="00133177">
        <w:t xml:space="preserve">    post:</w:t>
      </w:r>
    </w:p>
    <w:p w14:paraId="0FF26CF8" w14:textId="77777777" w:rsidR="00B06DEE" w:rsidRPr="00133177" w:rsidRDefault="00B06DEE" w:rsidP="00B06DEE">
      <w:pPr>
        <w:pStyle w:val="PL"/>
      </w:pPr>
      <w:r w:rsidRPr="00133177">
        <w:t xml:space="preserve">      summary: Delete an existing Individual SM Policy</w:t>
      </w:r>
      <w:r>
        <w:t>.</w:t>
      </w:r>
    </w:p>
    <w:p w14:paraId="624B1975" w14:textId="77777777" w:rsidR="00B06DEE" w:rsidRPr="00133177" w:rsidRDefault="00B06DEE" w:rsidP="00B06DEE">
      <w:pPr>
        <w:pStyle w:val="PL"/>
      </w:pPr>
      <w:r w:rsidRPr="00133177">
        <w:t xml:space="preserve">      operationId: DeleteSMPolicy</w:t>
      </w:r>
    </w:p>
    <w:p w14:paraId="761C77E7" w14:textId="77777777" w:rsidR="00B06DEE" w:rsidRPr="00133177" w:rsidRDefault="00B06DEE" w:rsidP="00B06DEE">
      <w:pPr>
        <w:pStyle w:val="PL"/>
      </w:pPr>
      <w:r w:rsidRPr="00133177">
        <w:t xml:space="preserve">      tags:</w:t>
      </w:r>
    </w:p>
    <w:p w14:paraId="3D30CBB5" w14:textId="77777777" w:rsidR="00B06DEE" w:rsidRPr="00133177" w:rsidRDefault="00B06DEE" w:rsidP="00B06DEE">
      <w:pPr>
        <w:pStyle w:val="PL"/>
      </w:pPr>
      <w:r w:rsidRPr="00133177">
        <w:t xml:space="preserve">        - Individual SM Policy (Document)</w:t>
      </w:r>
    </w:p>
    <w:p w14:paraId="1403C316" w14:textId="77777777" w:rsidR="00B06DEE" w:rsidRPr="00133177" w:rsidRDefault="00B06DEE" w:rsidP="00B06DEE">
      <w:pPr>
        <w:pStyle w:val="PL"/>
      </w:pPr>
      <w:r w:rsidRPr="00133177">
        <w:t xml:space="preserve">      requestBody:</w:t>
      </w:r>
    </w:p>
    <w:p w14:paraId="6F5FDEC8" w14:textId="77777777" w:rsidR="00B06DEE" w:rsidRPr="00133177" w:rsidRDefault="00B06DEE" w:rsidP="00B06DEE">
      <w:pPr>
        <w:pStyle w:val="PL"/>
      </w:pPr>
      <w:r w:rsidRPr="00133177">
        <w:t xml:space="preserve">        required: true</w:t>
      </w:r>
    </w:p>
    <w:p w14:paraId="4BF29CE9" w14:textId="77777777" w:rsidR="00B06DEE" w:rsidRPr="00133177" w:rsidRDefault="00B06DEE" w:rsidP="00B06DEE">
      <w:pPr>
        <w:pStyle w:val="PL"/>
      </w:pPr>
      <w:r w:rsidRPr="00133177">
        <w:t xml:space="preserve">        content:</w:t>
      </w:r>
    </w:p>
    <w:p w14:paraId="357A7308" w14:textId="77777777" w:rsidR="00B06DEE" w:rsidRPr="00133177" w:rsidRDefault="00B06DEE" w:rsidP="00B06DEE">
      <w:pPr>
        <w:pStyle w:val="PL"/>
      </w:pPr>
      <w:r w:rsidRPr="00133177">
        <w:t xml:space="preserve">          application/json:</w:t>
      </w:r>
    </w:p>
    <w:p w14:paraId="359BD253" w14:textId="77777777" w:rsidR="00B06DEE" w:rsidRPr="00133177" w:rsidRDefault="00B06DEE" w:rsidP="00B06DEE">
      <w:pPr>
        <w:pStyle w:val="PL"/>
      </w:pPr>
      <w:r w:rsidRPr="00133177">
        <w:t xml:space="preserve">            schema:</w:t>
      </w:r>
    </w:p>
    <w:p w14:paraId="35E07A84" w14:textId="77777777" w:rsidR="00B06DEE" w:rsidRPr="00133177" w:rsidRDefault="00B06DEE" w:rsidP="00B06DEE">
      <w:pPr>
        <w:pStyle w:val="PL"/>
      </w:pPr>
      <w:r w:rsidRPr="00133177">
        <w:t xml:space="preserve">              $ref: '#/components/schemas/SmPolicyDeleteData'</w:t>
      </w:r>
    </w:p>
    <w:p w14:paraId="7FC8F4EA" w14:textId="77777777" w:rsidR="00B06DEE" w:rsidRPr="00133177" w:rsidRDefault="00B06DEE" w:rsidP="00B06DEE">
      <w:pPr>
        <w:pStyle w:val="PL"/>
      </w:pPr>
      <w:r w:rsidRPr="00133177">
        <w:t xml:space="preserve">      parameters:</w:t>
      </w:r>
    </w:p>
    <w:p w14:paraId="5B68A27A" w14:textId="77777777" w:rsidR="00B06DEE" w:rsidRPr="00133177" w:rsidRDefault="00B06DEE" w:rsidP="00B06DEE">
      <w:pPr>
        <w:pStyle w:val="PL"/>
      </w:pPr>
      <w:r w:rsidRPr="00133177">
        <w:t xml:space="preserve">        - name: smPolicyId</w:t>
      </w:r>
    </w:p>
    <w:p w14:paraId="582E0AB2" w14:textId="77777777" w:rsidR="00B06DEE" w:rsidRPr="00133177" w:rsidRDefault="00B06DEE" w:rsidP="00B06DEE">
      <w:pPr>
        <w:pStyle w:val="PL"/>
      </w:pPr>
      <w:r w:rsidRPr="00133177">
        <w:t xml:space="preserve">          in: path</w:t>
      </w:r>
    </w:p>
    <w:p w14:paraId="795D2979" w14:textId="77777777" w:rsidR="00B06DEE" w:rsidRPr="00133177" w:rsidRDefault="00B06DEE" w:rsidP="00B06DEE">
      <w:pPr>
        <w:pStyle w:val="PL"/>
      </w:pPr>
      <w:r w:rsidRPr="00133177">
        <w:t xml:space="preserve">          description: Identifier of a policy association</w:t>
      </w:r>
      <w:r>
        <w:t>.</w:t>
      </w:r>
    </w:p>
    <w:p w14:paraId="060D0CDC" w14:textId="77777777" w:rsidR="00B06DEE" w:rsidRPr="00133177" w:rsidRDefault="00B06DEE" w:rsidP="00B06DEE">
      <w:pPr>
        <w:pStyle w:val="PL"/>
      </w:pPr>
      <w:r w:rsidRPr="00133177">
        <w:t xml:space="preserve">          required: true</w:t>
      </w:r>
    </w:p>
    <w:p w14:paraId="3DB2F7D0" w14:textId="77777777" w:rsidR="00B06DEE" w:rsidRPr="00133177" w:rsidRDefault="00B06DEE" w:rsidP="00B06DEE">
      <w:pPr>
        <w:pStyle w:val="PL"/>
      </w:pPr>
      <w:r w:rsidRPr="00133177">
        <w:t xml:space="preserve">          schema:</w:t>
      </w:r>
    </w:p>
    <w:p w14:paraId="15D9C0A1" w14:textId="77777777" w:rsidR="00B06DEE" w:rsidRPr="00133177" w:rsidRDefault="00B06DEE" w:rsidP="00B06DEE">
      <w:pPr>
        <w:pStyle w:val="PL"/>
      </w:pPr>
      <w:r w:rsidRPr="00133177">
        <w:t xml:space="preserve">            type: string</w:t>
      </w:r>
    </w:p>
    <w:p w14:paraId="5DBFA0B3" w14:textId="77777777" w:rsidR="00B06DEE" w:rsidRPr="00133177" w:rsidRDefault="00B06DEE" w:rsidP="00B06DEE">
      <w:pPr>
        <w:pStyle w:val="PL"/>
      </w:pPr>
      <w:r w:rsidRPr="00133177">
        <w:t xml:space="preserve">      responses:</w:t>
      </w:r>
    </w:p>
    <w:p w14:paraId="1B84E66B" w14:textId="77777777" w:rsidR="00B06DEE" w:rsidRPr="00133177" w:rsidRDefault="00B06DEE" w:rsidP="00B06DEE">
      <w:pPr>
        <w:pStyle w:val="PL"/>
      </w:pPr>
      <w:r w:rsidRPr="00133177">
        <w:t xml:space="preserve">        '204':</w:t>
      </w:r>
    </w:p>
    <w:p w14:paraId="54886638" w14:textId="77777777" w:rsidR="00B06DEE" w:rsidRPr="00133177" w:rsidRDefault="00B06DEE" w:rsidP="00B06DEE">
      <w:pPr>
        <w:pStyle w:val="PL"/>
      </w:pPr>
      <w:r w:rsidRPr="00133177">
        <w:t xml:space="preserve">          description: No content</w:t>
      </w:r>
    </w:p>
    <w:p w14:paraId="0FC659E6" w14:textId="77777777" w:rsidR="00B06DEE" w:rsidRPr="00133177" w:rsidRDefault="00B06DEE" w:rsidP="00B06DEE">
      <w:pPr>
        <w:pStyle w:val="PL"/>
      </w:pPr>
      <w:r w:rsidRPr="00133177">
        <w:t xml:space="preserve">        '307':</w:t>
      </w:r>
    </w:p>
    <w:p w14:paraId="47738114" w14:textId="77777777" w:rsidR="00B06DEE" w:rsidRPr="00133177" w:rsidRDefault="00B06DEE" w:rsidP="00B06DEE">
      <w:pPr>
        <w:pStyle w:val="PL"/>
      </w:pPr>
      <w:r w:rsidRPr="00133177">
        <w:t xml:space="preserve">          $ref: 'TS29571_CommonData.yaml#/components/responses/307'</w:t>
      </w:r>
    </w:p>
    <w:p w14:paraId="352BC2C5" w14:textId="77777777" w:rsidR="00B06DEE" w:rsidRPr="00133177" w:rsidRDefault="00B06DEE" w:rsidP="00B06DEE">
      <w:pPr>
        <w:pStyle w:val="PL"/>
      </w:pPr>
      <w:r w:rsidRPr="00133177">
        <w:t xml:space="preserve">        '308':</w:t>
      </w:r>
    </w:p>
    <w:p w14:paraId="6ADBC59F" w14:textId="77777777" w:rsidR="00B06DEE" w:rsidRPr="00133177" w:rsidRDefault="00B06DEE" w:rsidP="00B06DEE">
      <w:pPr>
        <w:pStyle w:val="PL"/>
      </w:pPr>
      <w:r w:rsidRPr="00133177">
        <w:t xml:space="preserve">          $ref: 'TS29571_CommonData.yaml#/components/responses/308'</w:t>
      </w:r>
    </w:p>
    <w:p w14:paraId="0C395E99" w14:textId="77777777" w:rsidR="00B06DEE" w:rsidRPr="00133177" w:rsidRDefault="00B06DEE" w:rsidP="00B06DEE">
      <w:pPr>
        <w:pStyle w:val="PL"/>
      </w:pPr>
      <w:r w:rsidRPr="00133177">
        <w:t xml:space="preserve">        '400':</w:t>
      </w:r>
    </w:p>
    <w:p w14:paraId="0FEED48C" w14:textId="77777777" w:rsidR="00B06DEE" w:rsidRPr="00133177" w:rsidRDefault="00B06DEE" w:rsidP="00B06DEE">
      <w:pPr>
        <w:pStyle w:val="PL"/>
      </w:pPr>
      <w:r w:rsidRPr="00133177">
        <w:t xml:space="preserve">          $ref: 'TS29571_CommonData.yaml#/components/responses/400'</w:t>
      </w:r>
    </w:p>
    <w:p w14:paraId="585CC4D7" w14:textId="77777777" w:rsidR="00B06DEE" w:rsidRPr="00133177" w:rsidRDefault="00B06DEE" w:rsidP="00B06DEE">
      <w:pPr>
        <w:pStyle w:val="PL"/>
      </w:pPr>
      <w:r w:rsidRPr="00133177">
        <w:lastRenderedPageBreak/>
        <w:t xml:space="preserve">        '401':</w:t>
      </w:r>
    </w:p>
    <w:p w14:paraId="79F85EF8" w14:textId="77777777" w:rsidR="00B06DEE" w:rsidRPr="00133177" w:rsidRDefault="00B06DEE" w:rsidP="00B06DEE">
      <w:pPr>
        <w:pStyle w:val="PL"/>
      </w:pPr>
      <w:r w:rsidRPr="00133177">
        <w:t xml:space="preserve">          $ref: 'TS29571_CommonData.yaml#/components/responses/401'</w:t>
      </w:r>
    </w:p>
    <w:p w14:paraId="48603B64" w14:textId="77777777" w:rsidR="00B06DEE" w:rsidRPr="00133177" w:rsidRDefault="00B06DEE" w:rsidP="00B06DEE">
      <w:pPr>
        <w:pStyle w:val="PL"/>
      </w:pPr>
      <w:r w:rsidRPr="00133177">
        <w:t xml:space="preserve">        '403':</w:t>
      </w:r>
    </w:p>
    <w:p w14:paraId="2ED3495D" w14:textId="77777777" w:rsidR="00B06DEE" w:rsidRPr="00133177" w:rsidRDefault="00B06DEE" w:rsidP="00B06DEE">
      <w:pPr>
        <w:pStyle w:val="PL"/>
      </w:pPr>
      <w:r w:rsidRPr="00133177">
        <w:t xml:space="preserve">          $ref: 'TS29571_CommonData.yaml#/components/responses/403'</w:t>
      </w:r>
    </w:p>
    <w:p w14:paraId="7AB24D0C" w14:textId="77777777" w:rsidR="00B06DEE" w:rsidRPr="00133177" w:rsidRDefault="00B06DEE" w:rsidP="00B06DEE">
      <w:pPr>
        <w:pStyle w:val="PL"/>
      </w:pPr>
      <w:r w:rsidRPr="00133177">
        <w:t xml:space="preserve">        '404':</w:t>
      </w:r>
    </w:p>
    <w:p w14:paraId="2542C484" w14:textId="77777777" w:rsidR="00B06DEE" w:rsidRPr="00133177" w:rsidRDefault="00B06DEE" w:rsidP="00B06DEE">
      <w:pPr>
        <w:pStyle w:val="PL"/>
      </w:pPr>
      <w:r w:rsidRPr="00133177">
        <w:t xml:space="preserve">          $ref: 'TS29571_CommonData.yaml#/components/responses/404'</w:t>
      </w:r>
    </w:p>
    <w:p w14:paraId="0D79B8E0" w14:textId="77777777" w:rsidR="00B06DEE" w:rsidRPr="00133177" w:rsidRDefault="00B06DEE" w:rsidP="00B06DEE">
      <w:pPr>
        <w:pStyle w:val="PL"/>
      </w:pPr>
      <w:r w:rsidRPr="00133177">
        <w:t xml:space="preserve">        '411':</w:t>
      </w:r>
    </w:p>
    <w:p w14:paraId="11B61057" w14:textId="77777777" w:rsidR="00B06DEE" w:rsidRPr="00133177" w:rsidRDefault="00B06DEE" w:rsidP="00B06DEE">
      <w:pPr>
        <w:pStyle w:val="PL"/>
      </w:pPr>
      <w:r w:rsidRPr="00133177">
        <w:t xml:space="preserve">          $ref: 'TS29571_CommonData.yaml#/components/responses/411'</w:t>
      </w:r>
    </w:p>
    <w:p w14:paraId="109D9E78" w14:textId="77777777" w:rsidR="00B06DEE" w:rsidRPr="00133177" w:rsidRDefault="00B06DEE" w:rsidP="00B06DEE">
      <w:pPr>
        <w:pStyle w:val="PL"/>
      </w:pPr>
      <w:r w:rsidRPr="00133177">
        <w:t xml:space="preserve">        '413':</w:t>
      </w:r>
    </w:p>
    <w:p w14:paraId="09D5124D" w14:textId="77777777" w:rsidR="00B06DEE" w:rsidRPr="00133177" w:rsidRDefault="00B06DEE" w:rsidP="00B06DEE">
      <w:pPr>
        <w:pStyle w:val="PL"/>
      </w:pPr>
      <w:r w:rsidRPr="00133177">
        <w:t xml:space="preserve">          $ref: 'TS29571_CommonData.yaml#/components/responses/413'</w:t>
      </w:r>
    </w:p>
    <w:p w14:paraId="4E2BC9FF" w14:textId="77777777" w:rsidR="00B06DEE" w:rsidRPr="00133177" w:rsidRDefault="00B06DEE" w:rsidP="00B06DEE">
      <w:pPr>
        <w:pStyle w:val="PL"/>
      </w:pPr>
      <w:r w:rsidRPr="00133177">
        <w:t xml:space="preserve">        '415':</w:t>
      </w:r>
    </w:p>
    <w:p w14:paraId="00F1140E" w14:textId="77777777" w:rsidR="00B06DEE" w:rsidRPr="00133177" w:rsidRDefault="00B06DEE" w:rsidP="00B06DEE">
      <w:pPr>
        <w:pStyle w:val="PL"/>
      </w:pPr>
      <w:r w:rsidRPr="00133177">
        <w:t xml:space="preserve">          $ref: 'TS29571_CommonData.yaml#/components/responses/415'</w:t>
      </w:r>
    </w:p>
    <w:p w14:paraId="3B9B1D73" w14:textId="77777777" w:rsidR="00B06DEE" w:rsidRPr="00133177" w:rsidRDefault="00B06DEE" w:rsidP="00B06DEE">
      <w:pPr>
        <w:pStyle w:val="PL"/>
      </w:pPr>
      <w:r w:rsidRPr="00133177">
        <w:t xml:space="preserve">        '429':</w:t>
      </w:r>
    </w:p>
    <w:p w14:paraId="48C59FBE" w14:textId="77777777" w:rsidR="00B06DEE" w:rsidRPr="00133177" w:rsidRDefault="00B06DEE" w:rsidP="00B06DEE">
      <w:pPr>
        <w:pStyle w:val="PL"/>
      </w:pPr>
      <w:r w:rsidRPr="00133177">
        <w:t xml:space="preserve">          $ref: 'TS29571_CommonData.yaml#/components/responses/429'</w:t>
      </w:r>
    </w:p>
    <w:p w14:paraId="608E0E98" w14:textId="77777777" w:rsidR="00B06DEE" w:rsidRPr="00133177" w:rsidRDefault="00B06DEE" w:rsidP="00B06DEE">
      <w:pPr>
        <w:pStyle w:val="PL"/>
      </w:pPr>
      <w:r w:rsidRPr="00133177">
        <w:t xml:space="preserve">        '502':</w:t>
      </w:r>
    </w:p>
    <w:p w14:paraId="44D2BD80" w14:textId="77777777" w:rsidR="00B06DEE" w:rsidRPr="00133177" w:rsidRDefault="00B06DEE" w:rsidP="00B06DEE">
      <w:pPr>
        <w:pStyle w:val="PL"/>
      </w:pPr>
      <w:r w:rsidRPr="00133177">
        <w:t xml:space="preserve">          $ref: 'TS29571_CommonData.yaml#/components/responses/502'</w:t>
      </w:r>
    </w:p>
    <w:p w14:paraId="63BCC0FF" w14:textId="77777777" w:rsidR="00B06DEE" w:rsidRPr="00133177" w:rsidRDefault="00B06DEE" w:rsidP="00B06DEE">
      <w:pPr>
        <w:pStyle w:val="PL"/>
      </w:pPr>
      <w:r w:rsidRPr="00133177">
        <w:t xml:space="preserve">        '500':</w:t>
      </w:r>
    </w:p>
    <w:p w14:paraId="5B44ED3F" w14:textId="77777777" w:rsidR="00B06DEE" w:rsidRPr="00133177" w:rsidRDefault="00B06DEE" w:rsidP="00B06DEE">
      <w:pPr>
        <w:pStyle w:val="PL"/>
      </w:pPr>
      <w:r w:rsidRPr="00133177">
        <w:t xml:space="preserve">          $ref: 'TS29571_CommonData.yaml#/components/responses/500'</w:t>
      </w:r>
    </w:p>
    <w:p w14:paraId="7E4E7854" w14:textId="77777777" w:rsidR="00B06DEE" w:rsidRPr="00133177" w:rsidRDefault="00B06DEE" w:rsidP="00B06DEE">
      <w:pPr>
        <w:pStyle w:val="PL"/>
      </w:pPr>
      <w:r w:rsidRPr="00133177">
        <w:t xml:space="preserve">        '503':</w:t>
      </w:r>
    </w:p>
    <w:p w14:paraId="236B24AE" w14:textId="77777777" w:rsidR="00B06DEE" w:rsidRPr="00133177" w:rsidRDefault="00B06DEE" w:rsidP="00B06DEE">
      <w:pPr>
        <w:pStyle w:val="PL"/>
      </w:pPr>
      <w:r w:rsidRPr="00133177">
        <w:t xml:space="preserve">          $ref: 'TS29571_CommonData.yaml#/components/responses/503'</w:t>
      </w:r>
    </w:p>
    <w:p w14:paraId="606AEBEB" w14:textId="77777777" w:rsidR="00B06DEE" w:rsidRPr="00133177" w:rsidRDefault="00B06DEE" w:rsidP="00B06DEE">
      <w:pPr>
        <w:pStyle w:val="PL"/>
      </w:pPr>
      <w:r w:rsidRPr="00133177">
        <w:t xml:space="preserve">        default:</w:t>
      </w:r>
    </w:p>
    <w:p w14:paraId="00E985DE" w14:textId="77777777" w:rsidR="00B06DEE" w:rsidRDefault="00B06DEE" w:rsidP="00B06DEE">
      <w:pPr>
        <w:pStyle w:val="PL"/>
      </w:pPr>
      <w:r w:rsidRPr="00133177">
        <w:t xml:space="preserve">          $ref: 'TS29571_CommonData.yaml#/components/responses/default'</w:t>
      </w:r>
    </w:p>
    <w:p w14:paraId="19C153EB" w14:textId="77777777" w:rsidR="00B06DEE" w:rsidRPr="00133177" w:rsidRDefault="00B06DEE" w:rsidP="00B06DEE">
      <w:pPr>
        <w:pStyle w:val="PL"/>
      </w:pPr>
    </w:p>
    <w:p w14:paraId="28BD0FAD" w14:textId="77777777" w:rsidR="00B06DEE" w:rsidRPr="00133177" w:rsidRDefault="00B06DEE" w:rsidP="00B06DEE">
      <w:pPr>
        <w:pStyle w:val="PL"/>
      </w:pPr>
      <w:r w:rsidRPr="00133177">
        <w:t>components:</w:t>
      </w:r>
    </w:p>
    <w:p w14:paraId="780F32C1" w14:textId="77777777" w:rsidR="00B06DEE" w:rsidRPr="00133177" w:rsidRDefault="00B06DEE" w:rsidP="00B06DEE">
      <w:pPr>
        <w:pStyle w:val="PL"/>
      </w:pPr>
      <w:r w:rsidRPr="00133177">
        <w:t xml:space="preserve">  securitySchemes:</w:t>
      </w:r>
    </w:p>
    <w:p w14:paraId="7A1B0292" w14:textId="77777777" w:rsidR="00B06DEE" w:rsidRPr="00133177" w:rsidRDefault="00B06DEE" w:rsidP="00B06DEE">
      <w:pPr>
        <w:pStyle w:val="PL"/>
      </w:pPr>
      <w:r w:rsidRPr="00133177">
        <w:t xml:space="preserve">    oAuth2ClientCredentials:</w:t>
      </w:r>
    </w:p>
    <w:p w14:paraId="793E8536" w14:textId="77777777" w:rsidR="00B06DEE" w:rsidRPr="00133177" w:rsidRDefault="00B06DEE" w:rsidP="00B06DEE">
      <w:pPr>
        <w:pStyle w:val="PL"/>
      </w:pPr>
      <w:r w:rsidRPr="00133177">
        <w:t xml:space="preserve">      type: oauth2</w:t>
      </w:r>
    </w:p>
    <w:p w14:paraId="6E89514A" w14:textId="77777777" w:rsidR="00B06DEE" w:rsidRPr="00133177" w:rsidRDefault="00B06DEE" w:rsidP="00B06DEE">
      <w:pPr>
        <w:pStyle w:val="PL"/>
      </w:pPr>
      <w:r w:rsidRPr="00133177">
        <w:t xml:space="preserve">      flows: </w:t>
      </w:r>
    </w:p>
    <w:p w14:paraId="25007AA5" w14:textId="77777777" w:rsidR="00B06DEE" w:rsidRPr="00133177" w:rsidRDefault="00B06DEE" w:rsidP="00B06DEE">
      <w:pPr>
        <w:pStyle w:val="PL"/>
      </w:pPr>
      <w:r w:rsidRPr="00133177">
        <w:t xml:space="preserve">        clientCredentials: </w:t>
      </w:r>
    </w:p>
    <w:p w14:paraId="1E6DE209" w14:textId="77777777" w:rsidR="00B06DEE" w:rsidRPr="00133177" w:rsidRDefault="00B06DEE" w:rsidP="00B06DEE">
      <w:pPr>
        <w:pStyle w:val="PL"/>
      </w:pPr>
      <w:r w:rsidRPr="00133177">
        <w:t xml:space="preserve">          tokenUrl: '{nrfApiRoot}/oauth2/token'</w:t>
      </w:r>
    </w:p>
    <w:p w14:paraId="788541CB" w14:textId="77777777" w:rsidR="00B06DEE" w:rsidRPr="00133177" w:rsidRDefault="00B06DEE" w:rsidP="00B06DEE">
      <w:pPr>
        <w:pStyle w:val="PL"/>
      </w:pPr>
      <w:r w:rsidRPr="00133177">
        <w:t xml:space="preserve">          scopes:</w:t>
      </w:r>
    </w:p>
    <w:p w14:paraId="2B39F060" w14:textId="77777777" w:rsidR="00B06DEE" w:rsidRDefault="00B06DEE" w:rsidP="00B06DEE">
      <w:pPr>
        <w:pStyle w:val="PL"/>
      </w:pPr>
      <w:r w:rsidRPr="00133177">
        <w:t xml:space="preserve">            npcf-smpolicycontrol: Access to the Npcf_SMPolicyControl API</w:t>
      </w:r>
    </w:p>
    <w:p w14:paraId="68C74E71" w14:textId="77777777" w:rsidR="00B06DEE" w:rsidRPr="00133177" w:rsidRDefault="00B06DEE" w:rsidP="00B06DEE">
      <w:pPr>
        <w:pStyle w:val="PL"/>
      </w:pPr>
    </w:p>
    <w:p w14:paraId="41192E66" w14:textId="77777777" w:rsidR="00B06DEE" w:rsidRPr="00133177" w:rsidRDefault="00B06DEE" w:rsidP="00B06DEE">
      <w:pPr>
        <w:pStyle w:val="PL"/>
      </w:pPr>
      <w:r w:rsidRPr="00133177">
        <w:t xml:space="preserve">  schemas:</w:t>
      </w:r>
    </w:p>
    <w:p w14:paraId="7E15E7BA" w14:textId="77777777" w:rsidR="00B06DEE" w:rsidRPr="00133177" w:rsidRDefault="00B06DEE" w:rsidP="00B06DEE">
      <w:pPr>
        <w:pStyle w:val="PL"/>
      </w:pPr>
      <w:r w:rsidRPr="00133177">
        <w:t xml:space="preserve">    SmPolicyControl:</w:t>
      </w:r>
    </w:p>
    <w:p w14:paraId="2967C142" w14:textId="77777777" w:rsidR="00B06DEE" w:rsidRPr="00133177" w:rsidRDefault="00B06DEE" w:rsidP="00B06DEE">
      <w:pPr>
        <w:pStyle w:val="PL"/>
      </w:pPr>
      <w:r w:rsidRPr="00133177">
        <w:t xml:space="preserve">      description: &gt;</w:t>
      </w:r>
    </w:p>
    <w:p w14:paraId="0C6DD008" w14:textId="77777777" w:rsidR="00B06DEE" w:rsidRPr="00133177" w:rsidRDefault="00B06DEE" w:rsidP="00B06DEE">
      <w:pPr>
        <w:pStyle w:val="PL"/>
      </w:pPr>
      <w:r w:rsidRPr="00133177">
        <w:t xml:space="preserve">        Contains the parameters used to request the SM policies and the SM policies authorized by </w:t>
      </w:r>
    </w:p>
    <w:p w14:paraId="6BD26838" w14:textId="77777777" w:rsidR="00B06DEE" w:rsidRPr="00133177" w:rsidRDefault="00B06DEE" w:rsidP="00B06DEE">
      <w:pPr>
        <w:pStyle w:val="PL"/>
      </w:pPr>
      <w:r w:rsidRPr="00133177">
        <w:t xml:space="preserve">        the PCF.</w:t>
      </w:r>
    </w:p>
    <w:p w14:paraId="01F517B8" w14:textId="77777777" w:rsidR="00B06DEE" w:rsidRPr="00133177" w:rsidRDefault="00B06DEE" w:rsidP="00B06DEE">
      <w:pPr>
        <w:pStyle w:val="PL"/>
      </w:pPr>
      <w:r w:rsidRPr="00133177">
        <w:t xml:space="preserve">      type: object</w:t>
      </w:r>
    </w:p>
    <w:p w14:paraId="329BAC8F" w14:textId="77777777" w:rsidR="00B06DEE" w:rsidRPr="00133177" w:rsidRDefault="00B06DEE" w:rsidP="00B06DEE">
      <w:pPr>
        <w:pStyle w:val="PL"/>
      </w:pPr>
      <w:r w:rsidRPr="00133177">
        <w:t xml:space="preserve">      properties:</w:t>
      </w:r>
    </w:p>
    <w:p w14:paraId="1937C511" w14:textId="77777777" w:rsidR="00B06DEE" w:rsidRPr="00133177" w:rsidRDefault="00B06DEE" w:rsidP="00B06DEE">
      <w:pPr>
        <w:pStyle w:val="PL"/>
      </w:pPr>
      <w:r w:rsidRPr="00133177">
        <w:t xml:space="preserve">        context:</w:t>
      </w:r>
    </w:p>
    <w:p w14:paraId="0B8FE2DD" w14:textId="77777777" w:rsidR="00B06DEE" w:rsidRPr="00133177" w:rsidRDefault="00B06DEE" w:rsidP="00B06DEE">
      <w:pPr>
        <w:pStyle w:val="PL"/>
      </w:pPr>
      <w:r w:rsidRPr="00133177">
        <w:t xml:space="preserve">          $ref: '#/components/schemas/SmPolicyContextData'</w:t>
      </w:r>
    </w:p>
    <w:p w14:paraId="29FEE8EA" w14:textId="77777777" w:rsidR="00B06DEE" w:rsidRPr="00133177" w:rsidRDefault="00B06DEE" w:rsidP="00B06DEE">
      <w:pPr>
        <w:pStyle w:val="PL"/>
      </w:pPr>
      <w:r w:rsidRPr="00133177">
        <w:t xml:space="preserve">        policy:</w:t>
      </w:r>
    </w:p>
    <w:p w14:paraId="333A2E6D" w14:textId="77777777" w:rsidR="00B06DEE" w:rsidRPr="00133177" w:rsidRDefault="00B06DEE" w:rsidP="00B06DEE">
      <w:pPr>
        <w:pStyle w:val="PL"/>
      </w:pPr>
      <w:r w:rsidRPr="00133177">
        <w:t xml:space="preserve">          $ref: '#/components/schemas/SmPolicyDecision'</w:t>
      </w:r>
    </w:p>
    <w:p w14:paraId="5A13E822" w14:textId="77777777" w:rsidR="00B06DEE" w:rsidRPr="00133177" w:rsidRDefault="00B06DEE" w:rsidP="00B06DEE">
      <w:pPr>
        <w:pStyle w:val="PL"/>
      </w:pPr>
      <w:r w:rsidRPr="00133177">
        <w:t xml:space="preserve">      required:</w:t>
      </w:r>
    </w:p>
    <w:p w14:paraId="48BD46B4" w14:textId="77777777" w:rsidR="00B06DEE" w:rsidRPr="00133177" w:rsidRDefault="00B06DEE" w:rsidP="00B06DEE">
      <w:pPr>
        <w:pStyle w:val="PL"/>
      </w:pPr>
      <w:r w:rsidRPr="00133177">
        <w:t xml:space="preserve">        - context</w:t>
      </w:r>
    </w:p>
    <w:p w14:paraId="204E45E1" w14:textId="77777777" w:rsidR="00B06DEE" w:rsidRDefault="00B06DEE" w:rsidP="00B06DEE">
      <w:pPr>
        <w:pStyle w:val="PL"/>
      </w:pPr>
      <w:r w:rsidRPr="00133177">
        <w:t xml:space="preserve">        - policy</w:t>
      </w:r>
    </w:p>
    <w:p w14:paraId="75DB7E16" w14:textId="77777777" w:rsidR="00B06DEE" w:rsidRPr="00133177" w:rsidRDefault="00B06DEE" w:rsidP="00B06DEE">
      <w:pPr>
        <w:pStyle w:val="PL"/>
      </w:pPr>
    </w:p>
    <w:p w14:paraId="0080F86C" w14:textId="77777777" w:rsidR="00B06DEE" w:rsidRPr="00133177" w:rsidRDefault="00B06DEE" w:rsidP="00B06DEE">
      <w:pPr>
        <w:pStyle w:val="PL"/>
      </w:pPr>
      <w:r w:rsidRPr="00133177">
        <w:t xml:space="preserve">    SmPolicyContextData:</w:t>
      </w:r>
    </w:p>
    <w:p w14:paraId="6EC70665" w14:textId="77777777" w:rsidR="00B06DEE" w:rsidRPr="00133177" w:rsidRDefault="00B06DEE" w:rsidP="00B06DEE">
      <w:pPr>
        <w:pStyle w:val="PL"/>
      </w:pPr>
      <w:r w:rsidRPr="00133177">
        <w:t xml:space="preserve">      description: Contains the parameters used to create an Individual SM policy resource.</w:t>
      </w:r>
    </w:p>
    <w:p w14:paraId="644D559D" w14:textId="77777777" w:rsidR="00B06DEE" w:rsidRPr="00133177" w:rsidRDefault="00B06DEE" w:rsidP="00B06DEE">
      <w:pPr>
        <w:pStyle w:val="PL"/>
      </w:pPr>
      <w:r w:rsidRPr="00133177">
        <w:t xml:space="preserve">      type: object</w:t>
      </w:r>
    </w:p>
    <w:p w14:paraId="05DA5642" w14:textId="77777777" w:rsidR="00B06DEE" w:rsidRPr="00133177" w:rsidRDefault="00B06DEE" w:rsidP="00B06DEE">
      <w:pPr>
        <w:pStyle w:val="PL"/>
      </w:pPr>
      <w:r w:rsidRPr="00133177">
        <w:t xml:space="preserve">      properties:</w:t>
      </w:r>
    </w:p>
    <w:p w14:paraId="242BDCDF" w14:textId="77777777" w:rsidR="00B06DEE" w:rsidRPr="00133177" w:rsidRDefault="00B06DEE" w:rsidP="00B06DEE">
      <w:pPr>
        <w:pStyle w:val="PL"/>
      </w:pPr>
      <w:r w:rsidRPr="00133177">
        <w:t xml:space="preserve">        accNetChId:</w:t>
      </w:r>
    </w:p>
    <w:p w14:paraId="41C52802" w14:textId="77777777" w:rsidR="00B06DEE" w:rsidRPr="00133177" w:rsidRDefault="00B06DEE" w:rsidP="00B06DEE">
      <w:pPr>
        <w:pStyle w:val="PL"/>
      </w:pPr>
      <w:r w:rsidRPr="00133177">
        <w:t xml:space="preserve">          $ref: '#/components/schemas/AccNetChId'</w:t>
      </w:r>
    </w:p>
    <w:p w14:paraId="439CBC21" w14:textId="77777777" w:rsidR="00B06DEE" w:rsidRPr="00133177" w:rsidRDefault="00B06DEE" w:rsidP="00B06DEE">
      <w:pPr>
        <w:pStyle w:val="PL"/>
      </w:pPr>
      <w:r w:rsidRPr="00133177">
        <w:t xml:space="preserve">        chargEntityAddr:</w:t>
      </w:r>
    </w:p>
    <w:p w14:paraId="6EEA0AF0" w14:textId="77777777" w:rsidR="00B06DEE" w:rsidRPr="00133177" w:rsidRDefault="00B06DEE" w:rsidP="00B06DEE">
      <w:pPr>
        <w:pStyle w:val="PL"/>
      </w:pPr>
      <w:r w:rsidRPr="00133177">
        <w:t xml:space="preserve">          $ref: '#/components/schemas/AccNetChargingAddress'</w:t>
      </w:r>
    </w:p>
    <w:p w14:paraId="23B287EF" w14:textId="77777777" w:rsidR="00B06DEE" w:rsidRPr="00133177" w:rsidRDefault="00B06DEE" w:rsidP="00B06DEE">
      <w:pPr>
        <w:pStyle w:val="PL"/>
      </w:pPr>
      <w:r w:rsidRPr="00133177">
        <w:t xml:space="preserve">        gpsi:</w:t>
      </w:r>
    </w:p>
    <w:p w14:paraId="1315A149" w14:textId="77777777" w:rsidR="00B06DEE" w:rsidRPr="00133177" w:rsidRDefault="00B06DEE" w:rsidP="00B06DEE">
      <w:pPr>
        <w:pStyle w:val="PL"/>
      </w:pPr>
      <w:r w:rsidRPr="00133177">
        <w:t xml:space="preserve">          $ref: 'TS29571_CommonData.yaml#/components/schemas/Gpsi'</w:t>
      </w:r>
    </w:p>
    <w:p w14:paraId="3FD92F9B" w14:textId="77777777" w:rsidR="00B06DEE" w:rsidRPr="00133177" w:rsidRDefault="00B06DEE" w:rsidP="00B06DEE">
      <w:pPr>
        <w:pStyle w:val="PL"/>
      </w:pPr>
      <w:r w:rsidRPr="00133177">
        <w:t xml:space="preserve">        supi:</w:t>
      </w:r>
    </w:p>
    <w:p w14:paraId="0A042F18" w14:textId="77777777" w:rsidR="00B06DEE" w:rsidRPr="00133177" w:rsidRDefault="00B06DEE" w:rsidP="00B06DEE">
      <w:pPr>
        <w:pStyle w:val="PL"/>
      </w:pPr>
      <w:r w:rsidRPr="00133177">
        <w:t xml:space="preserve">          $ref: 'TS29571_CommonData.yaml#/components/schemas/Supi'</w:t>
      </w:r>
    </w:p>
    <w:p w14:paraId="5D8F60C4" w14:textId="77777777" w:rsidR="00B06DEE" w:rsidRPr="00133177" w:rsidRDefault="00B06DEE" w:rsidP="00B06DEE">
      <w:pPr>
        <w:pStyle w:val="PL"/>
      </w:pPr>
      <w:r w:rsidRPr="00133177">
        <w:t xml:space="preserve">        invalidSupi:</w:t>
      </w:r>
    </w:p>
    <w:p w14:paraId="6080301E" w14:textId="77777777" w:rsidR="00B06DEE" w:rsidRPr="00133177" w:rsidRDefault="00B06DEE" w:rsidP="00B06DEE">
      <w:pPr>
        <w:pStyle w:val="PL"/>
      </w:pPr>
      <w:r w:rsidRPr="00133177">
        <w:t xml:space="preserve">          type: boolean</w:t>
      </w:r>
    </w:p>
    <w:p w14:paraId="30C2E4D6" w14:textId="77777777" w:rsidR="00B06DEE" w:rsidRPr="00133177" w:rsidRDefault="00B06DEE" w:rsidP="00B06DEE">
      <w:pPr>
        <w:pStyle w:val="PL"/>
      </w:pPr>
      <w:r w:rsidRPr="00133177">
        <w:t xml:space="preserve">          description: &gt;</w:t>
      </w:r>
    </w:p>
    <w:p w14:paraId="3FD1BBD6" w14:textId="77777777" w:rsidR="00B06DEE" w:rsidRPr="00133177" w:rsidRDefault="00B06DEE" w:rsidP="00B06DEE">
      <w:pPr>
        <w:pStyle w:val="PL"/>
      </w:pPr>
      <w:r w:rsidRPr="00133177">
        <w:t xml:space="preserve">            When this attribute is included and set to true, it indicates that the supi attribute</w:t>
      </w:r>
    </w:p>
    <w:p w14:paraId="6C1FCF44" w14:textId="77777777" w:rsidR="00B06DEE" w:rsidRPr="00133177" w:rsidRDefault="00B06DEE" w:rsidP="00B06DEE">
      <w:pPr>
        <w:pStyle w:val="PL"/>
      </w:pPr>
      <w:r w:rsidRPr="00133177">
        <w:t xml:space="preserve">            contains an invalid value.This attribute shall be present if the SUPI is not available</w:t>
      </w:r>
    </w:p>
    <w:p w14:paraId="1B5F4B55" w14:textId="77777777" w:rsidR="00B06DEE" w:rsidRPr="00133177" w:rsidRDefault="00B06DEE" w:rsidP="00B06DEE">
      <w:pPr>
        <w:pStyle w:val="PL"/>
      </w:pPr>
      <w:r w:rsidRPr="00133177">
        <w:t xml:space="preserve">            in the SMF or the SUPI is unauthenticated. When present it shall be set to true for an</w:t>
      </w:r>
    </w:p>
    <w:p w14:paraId="31D9B773" w14:textId="77777777" w:rsidR="00B06DEE" w:rsidRPr="00133177" w:rsidRDefault="00B06DEE" w:rsidP="00B06DEE">
      <w:pPr>
        <w:pStyle w:val="PL"/>
      </w:pPr>
      <w:r w:rsidRPr="00133177">
        <w:t xml:space="preserve">            invalid SUPI and false (default) for a valid SUPI.</w:t>
      </w:r>
    </w:p>
    <w:p w14:paraId="085F79C4" w14:textId="77777777" w:rsidR="00B06DEE" w:rsidRPr="00133177" w:rsidRDefault="00B06DEE" w:rsidP="00B06DEE">
      <w:pPr>
        <w:pStyle w:val="PL"/>
      </w:pPr>
      <w:r w:rsidRPr="00133177">
        <w:t xml:space="preserve">        interGrpIds:</w:t>
      </w:r>
    </w:p>
    <w:p w14:paraId="51CF1684" w14:textId="77777777" w:rsidR="00B06DEE" w:rsidRPr="00133177" w:rsidRDefault="00B06DEE" w:rsidP="00B06DEE">
      <w:pPr>
        <w:pStyle w:val="PL"/>
      </w:pPr>
      <w:r w:rsidRPr="00133177">
        <w:t xml:space="preserve">          type: array</w:t>
      </w:r>
    </w:p>
    <w:p w14:paraId="109F9648" w14:textId="77777777" w:rsidR="00B06DEE" w:rsidRPr="00133177" w:rsidRDefault="00B06DEE" w:rsidP="00B06DEE">
      <w:pPr>
        <w:pStyle w:val="PL"/>
      </w:pPr>
      <w:r w:rsidRPr="00133177">
        <w:t xml:space="preserve">          items:</w:t>
      </w:r>
    </w:p>
    <w:p w14:paraId="5554F0D7" w14:textId="77777777" w:rsidR="00B06DEE" w:rsidRPr="00133177" w:rsidRDefault="00B06DEE" w:rsidP="00B06DEE">
      <w:pPr>
        <w:pStyle w:val="PL"/>
      </w:pPr>
      <w:r w:rsidRPr="00133177">
        <w:t xml:space="preserve">            $ref: 'TS29571_CommonData.yaml#/components/schemas/GroupId'</w:t>
      </w:r>
    </w:p>
    <w:p w14:paraId="36A85A26" w14:textId="77777777" w:rsidR="00B06DEE" w:rsidRPr="00133177" w:rsidRDefault="00B06DEE" w:rsidP="00B06DEE">
      <w:pPr>
        <w:pStyle w:val="PL"/>
      </w:pPr>
      <w:r w:rsidRPr="00133177">
        <w:t xml:space="preserve">          minItems: 1</w:t>
      </w:r>
    </w:p>
    <w:p w14:paraId="739728D0" w14:textId="77777777" w:rsidR="00B06DEE" w:rsidRPr="00133177" w:rsidRDefault="00B06DEE" w:rsidP="00B06DEE">
      <w:pPr>
        <w:pStyle w:val="PL"/>
      </w:pPr>
      <w:r w:rsidRPr="00133177">
        <w:t xml:space="preserve">        pduSessionId:</w:t>
      </w:r>
    </w:p>
    <w:p w14:paraId="09059892" w14:textId="77777777" w:rsidR="00B06DEE" w:rsidRPr="00133177" w:rsidRDefault="00B06DEE" w:rsidP="00B06DEE">
      <w:pPr>
        <w:pStyle w:val="PL"/>
      </w:pPr>
      <w:r w:rsidRPr="00133177">
        <w:t xml:space="preserve">          $ref: 'TS29571_CommonData.yaml#/components/schemas/PduSessionId'</w:t>
      </w:r>
    </w:p>
    <w:p w14:paraId="36BAC6D2" w14:textId="77777777" w:rsidR="00B06DEE" w:rsidRPr="00133177" w:rsidRDefault="00B06DEE" w:rsidP="00B06DEE">
      <w:pPr>
        <w:pStyle w:val="PL"/>
      </w:pPr>
      <w:r w:rsidRPr="00133177">
        <w:t xml:space="preserve">        pduSessionType:</w:t>
      </w:r>
    </w:p>
    <w:p w14:paraId="366A3F74" w14:textId="77777777" w:rsidR="00B06DEE" w:rsidRPr="00133177" w:rsidRDefault="00B06DEE" w:rsidP="00B06DEE">
      <w:pPr>
        <w:pStyle w:val="PL"/>
      </w:pPr>
      <w:r w:rsidRPr="00133177">
        <w:t xml:space="preserve">          $ref: 'TS29571_CommonData.yaml#/components/schemas/PduSessionType'</w:t>
      </w:r>
    </w:p>
    <w:p w14:paraId="251124D3" w14:textId="77777777" w:rsidR="00B06DEE" w:rsidRPr="00133177" w:rsidRDefault="00B06DEE" w:rsidP="00B06DEE">
      <w:pPr>
        <w:pStyle w:val="PL"/>
      </w:pPr>
      <w:r w:rsidRPr="00133177">
        <w:t xml:space="preserve">        chargingcharacteristics:</w:t>
      </w:r>
    </w:p>
    <w:p w14:paraId="1DBE8AC5" w14:textId="77777777" w:rsidR="00B06DEE" w:rsidRPr="00133177" w:rsidRDefault="00B06DEE" w:rsidP="00B06DEE">
      <w:pPr>
        <w:pStyle w:val="PL"/>
      </w:pPr>
      <w:r w:rsidRPr="00133177">
        <w:t xml:space="preserve">          type: string</w:t>
      </w:r>
    </w:p>
    <w:p w14:paraId="31DE726C" w14:textId="77777777" w:rsidR="00B06DEE" w:rsidRPr="00133177" w:rsidRDefault="00B06DEE" w:rsidP="00B06DEE">
      <w:pPr>
        <w:pStyle w:val="PL"/>
      </w:pPr>
      <w:r w:rsidRPr="00133177">
        <w:lastRenderedPageBreak/>
        <w:t xml:space="preserve">        dnn:</w:t>
      </w:r>
    </w:p>
    <w:p w14:paraId="3DD85E52" w14:textId="77777777" w:rsidR="00B06DEE" w:rsidRPr="00133177" w:rsidRDefault="00B06DEE" w:rsidP="00B06DEE">
      <w:pPr>
        <w:pStyle w:val="PL"/>
      </w:pPr>
      <w:r w:rsidRPr="00133177">
        <w:t xml:space="preserve">          $ref: 'TS29571_CommonData.yaml#/components/schemas/Dnn'</w:t>
      </w:r>
    </w:p>
    <w:p w14:paraId="30A73566" w14:textId="77777777" w:rsidR="00B06DEE" w:rsidRPr="00133177" w:rsidRDefault="00B06DEE" w:rsidP="00B06DEE">
      <w:pPr>
        <w:pStyle w:val="PL"/>
      </w:pPr>
      <w:r w:rsidRPr="00133177">
        <w:t xml:space="preserve">        dnnSelMode:</w:t>
      </w:r>
    </w:p>
    <w:p w14:paraId="19B85A15" w14:textId="77777777" w:rsidR="00B06DEE" w:rsidRPr="00133177" w:rsidRDefault="00B06DEE" w:rsidP="00B06DEE">
      <w:pPr>
        <w:pStyle w:val="PL"/>
      </w:pPr>
      <w:r w:rsidRPr="00133177">
        <w:t xml:space="preserve">          $ref: 'TS29502_Nsmf_PDUSession.yaml#/components/schemas/DnnSelectionMode'</w:t>
      </w:r>
    </w:p>
    <w:p w14:paraId="50648ACE" w14:textId="77777777" w:rsidR="00B06DEE" w:rsidRPr="00133177" w:rsidRDefault="00B06DEE" w:rsidP="00B06DEE">
      <w:pPr>
        <w:pStyle w:val="PL"/>
      </w:pPr>
      <w:r w:rsidRPr="00133177">
        <w:t xml:space="preserve">        notificationUri:</w:t>
      </w:r>
    </w:p>
    <w:p w14:paraId="3C2DDD00" w14:textId="77777777" w:rsidR="00B06DEE" w:rsidRPr="00133177" w:rsidRDefault="00B06DEE" w:rsidP="00B06DEE">
      <w:pPr>
        <w:pStyle w:val="PL"/>
      </w:pPr>
      <w:r w:rsidRPr="00133177">
        <w:t xml:space="preserve">          $ref: 'TS29571_CommonData.yaml#/components/schemas/Uri'</w:t>
      </w:r>
    </w:p>
    <w:p w14:paraId="46840C83" w14:textId="77777777" w:rsidR="00B06DEE" w:rsidRPr="00133177" w:rsidRDefault="00B06DEE" w:rsidP="00B06DEE">
      <w:pPr>
        <w:pStyle w:val="PL"/>
      </w:pPr>
      <w:r w:rsidRPr="00133177">
        <w:t xml:space="preserve">        accessType:</w:t>
      </w:r>
    </w:p>
    <w:p w14:paraId="52E0CA51" w14:textId="77777777" w:rsidR="00B06DEE" w:rsidRPr="00133177" w:rsidRDefault="00B06DEE" w:rsidP="00B06DEE">
      <w:pPr>
        <w:pStyle w:val="PL"/>
      </w:pPr>
      <w:r w:rsidRPr="00133177">
        <w:t xml:space="preserve">          $ref: 'TS29571_CommonData.yaml#/components/schemas/AccessType'</w:t>
      </w:r>
    </w:p>
    <w:p w14:paraId="14BE5F45" w14:textId="77777777" w:rsidR="00B06DEE" w:rsidRPr="00133177" w:rsidRDefault="00B06DEE" w:rsidP="00B06DEE">
      <w:pPr>
        <w:pStyle w:val="PL"/>
      </w:pPr>
      <w:r w:rsidRPr="00133177">
        <w:t xml:space="preserve">        ratType:</w:t>
      </w:r>
    </w:p>
    <w:p w14:paraId="6659855F" w14:textId="77777777" w:rsidR="00B06DEE" w:rsidRPr="00133177" w:rsidRDefault="00B06DEE" w:rsidP="00B06DEE">
      <w:pPr>
        <w:pStyle w:val="PL"/>
      </w:pPr>
      <w:r w:rsidRPr="00133177">
        <w:t xml:space="preserve">          $ref: 'TS29571_CommonData.yaml#/components/schemas/RatType'</w:t>
      </w:r>
    </w:p>
    <w:p w14:paraId="135E8D44" w14:textId="77777777" w:rsidR="00B06DEE" w:rsidRPr="00133177" w:rsidRDefault="00B06DEE" w:rsidP="00B06DEE">
      <w:pPr>
        <w:pStyle w:val="PL"/>
      </w:pPr>
      <w:r w:rsidRPr="00133177">
        <w:t xml:space="preserve">        addAccessInfo:</w:t>
      </w:r>
    </w:p>
    <w:p w14:paraId="2D5E37EE" w14:textId="77777777" w:rsidR="00B06DEE" w:rsidRPr="00133177" w:rsidRDefault="00B06DEE" w:rsidP="00B06DEE">
      <w:pPr>
        <w:pStyle w:val="PL"/>
      </w:pPr>
      <w:r w:rsidRPr="00133177">
        <w:t xml:space="preserve">          $ref: '#/components/schemas/AdditionalAccessInfo'</w:t>
      </w:r>
    </w:p>
    <w:p w14:paraId="12947137" w14:textId="77777777" w:rsidR="00B06DEE" w:rsidRPr="00133177" w:rsidRDefault="00B06DEE" w:rsidP="00B06DEE">
      <w:pPr>
        <w:pStyle w:val="PL"/>
      </w:pPr>
      <w:r w:rsidRPr="00133177">
        <w:t xml:space="preserve">        servingNetwork:</w:t>
      </w:r>
    </w:p>
    <w:p w14:paraId="63C816F5" w14:textId="77777777" w:rsidR="00B06DEE" w:rsidRPr="00133177" w:rsidRDefault="00B06DEE" w:rsidP="00B06DEE">
      <w:pPr>
        <w:pStyle w:val="PL"/>
      </w:pPr>
      <w:r w:rsidRPr="00133177">
        <w:t xml:space="preserve">          $ref: 'TS29571_CommonData.yaml#/components/schemas/PlmnIdNid'</w:t>
      </w:r>
    </w:p>
    <w:p w14:paraId="0E2595E4" w14:textId="77777777" w:rsidR="00B06DEE" w:rsidRPr="00133177" w:rsidRDefault="00B06DEE" w:rsidP="00B06DEE">
      <w:pPr>
        <w:pStyle w:val="PL"/>
      </w:pPr>
      <w:r w:rsidRPr="00133177">
        <w:t xml:space="preserve">        userLocationInfo:</w:t>
      </w:r>
    </w:p>
    <w:p w14:paraId="52F3F9FC" w14:textId="77777777" w:rsidR="00B06DEE" w:rsidRPr="00133177" w:rsidRDefault="00B06DEE" w:rsidP="00B06DEE">
      <w:pPr>
        <w:pStyle w:val="PL"/>
      </w:pPr>
      <w:r w:rsidRPr="00133177">
        <w:t xml:space="preserve">          $ref: 'TS29571_CommonData.yaml#/components/schemas/UserLocation'</w:t>
      </w:r>
    </w:p>
    <w:p w14:paraId="74CA0E30" w14:textId="77777777" w:rsidR="00B06DEE" w:rsidRPr="00133177" w:rsidRDefault="00B06DEE" w:rsidP="00B06DEE">
      <w:pPr>
        <w:pStyle w:val="PL"/>
      </w:pPr>
      <w:r w:rsidRPr="00133177">
        <w:t xml:space="preserve">        ueTimeZone:</w:t>
      </w:r>
    </w:p>
    <w:p w14:paraId="068F38E2" w14:textId="77777777" w:rsidR="00B06DEE" w:rsidRPr="00133177" w:rsidRDefault="00B06DEE" w:rsidP="00B06DEE">
      <w:pPr>
        <w:pStyle w:val="PL"/>
      </w:pPr>
      <w:r w:rsidRPr="00133177">
        <w:t xml:space="preserve">          $ref: 'TS29571_CommonData.yaml#/components/schemas/TimeZone'</w:t>
      </w:r>
    </w:p>
    <w:p w14:paraId="3F85E9E1" w14:textId="77777777" w:rsidR="00B06DEE" w:rsidRPr="00133177" w:rsidRDefault="00B06DEE" w:rsidP="00B06DEE">
      <w:pPr>
        <w:pStyle w:val="PL"/>
      </w:pPr>
      <w:r w:rsidRPr="00133177">
        <w:t xml:space="preserve">        pei:</w:t>
      </w:r>
    </w:p>
    <w:p w14:paraId="0F6A23EC" w14:textId="77777777" w:rsidR="00B06DEE" w:rsidRPr="00133177" w:rsidRDefault="00B06DEE" w:rsidP="00B06DEE">
      <w:pPr>
        <w:pStyle w:val="PL"/>
      </w:pPr>
      <w:r w:rsidRPr="00133177">
        <w:t xml:space="preserve">          $ref: 'TS29571_CommonData.yaml#/components/schemas/Pei'</w:t>
      </w:r>
    </w:p>
    <w:p w14:paraId="75F0DDA3" w14:textId="77777777" w:rsidR="00B06DEE" w:rsidRPr="00133177" w:rsidRDefault="00B06DEE" w:rsidP="00B06DEE">
      <w:pPr>
        <w:pStyle w:val="PL"/>
      </w:pPr>
      <w:r w:rsidRPr="00133177">
        <w:t xml:space="preserve">        ipv4Address:</w:t>
      </w:r>
    </w:p>
    <w:p w14:paraId="3473AC4E" w14:textId="77777777" w:rsidR="00B06DEE" w:rsidRPr="00133177" w:rsidRDefault="00B06DEE" w:rsidP="00B06DEE">
      <w:pPr>
        <w:pStyle w:val="PL"/>
      </w:pPr>
      <w:r w:rsidRPr="00133177">
        <w:t xml:space="preserve">          $ref: 'TS29571_CommonData.yaml#/components/schemas/Ipv4Addr'</w:t>
      </w:r>
    </w:p>
    <w:p w14:paraId="54A5EA00" w14:textId="77777777" w:rsidR="00B06DEE" w:rsidRPr="00133177" w:rsidRDefault="00B06DEE" w:rsidP="00B06DEE">
      <w:pPr>
        <w:pStyle w:val="PL"/>
      </w:pPr>
      <w:r w:rsidRPr="00133177">
        <w:t xml:space="preserve">        ipv6AddressPrefix:</w:t>
      </w:r>
    </w:p>
    <w:p w14:paraId="7C0EEEA5" w14:textId="77777777" w:rsidR="00B06DEE" w:rsidRPr="00133177" w:rsidRDefault="00B06DEE" w:rsidP="00B06DEE">
      <w:pPr>
        <w:pStyle w:val="PL"/>
      </w:pPr>
      <w:r w:rsidRPr="00133177">
        <w:t xml:space="preserve">          $ref: 'TS29571_CommonData.yaml#/components/schemas/Ipv6Prefix'</w:t>
      </w:r>
    </w:p>
    <w:p w14:paraId="63E61851" w14:textId="77777777" w:rsidR="00B06DEE" w:rsidRPr="00133177" w:rsidRDefault="00B06DEE" w:rsidP="00B06DEE">
      <w:pPr>
        <w:pStyle w:val="PL"/>
      </w:pPr>
      <w:r w:rsidRPr="00133177">
        <w:t xml:space="preserve">        ipDomain:</w:t>
      </w:r>
    </w:p>
    <w:p w14:paraId="0D3FB651" w14:textId="77777777" w:rsidR="00B06DEE" w:rsidRPr="00133177" w:rsidRDefault="00B06DEE" w:rsidP="00B06DEE">
      <w:pPr>
        <w:pStyle w:val="PL"/>
      </w:pPr>
      <w:r w:rsidRPr="00133177">
        <w:t xml:space="preserve">          type: string</w:t>
      </w:r>
    </w:p>
    <w:p w14:paraId="60420190" w14:textId="77777777" w:rsidR="00B06DEE" w:rsidRPr="00133177" w:rsidRDefault="00B06DEE" w:rsidP="00B06DEE">
      <w:pPr>
        <w:pStyle w:val="PL"/>
      </w:pPr>
      <w:r w:rsidRPr="00133177">
        <w:t xml:space="preserve">          description: Indicates the IPv4 address domain</w:t>
      </w:r>
    </w:p>
    <w:p w14:paraId="5F42DDBB" w14:textId="77777777" w:rsidR="00B06DEE" w:rsidRPr="00133177" w:rsidRDefault="00B06DEE" w:rsidP="00B06DEE">
      <w:pPr>
        <w:pStyle w:val="PL"/>
      </w:pPr>
      <w:r w:rsidRPr="00133177">
        <w:t xml:space="preserve">        subsSessAmbr:</w:t>
      </w:r>
    </w:p>
    <w:p w14:paraId="234148C5" w14:textId="77777777" w:rsidR="00B06DEE" w:rsidRPr="00133177" w:rsidRDefault="00B06DEE" w:rsidP="00B06DEE">
      <w:pPr>
        <w:pStyle w:val="PL"/>
      </w:pPr>
      <w:r w:rsidRPr="00133177">
        <w:t xml:space="preserve">          $ref: 'TS29571_CommonData.yaml#/components/schemas/Ambr'</w:t>
      </w:r>
    </w:p>
    <w:p w14:paraId="1A916E62" w14:textId="77777777" w:rsidR="00B06DEE" w:rsidRPr="00133177" w:rsidRDefault="00B06DEE" w:rsidP="00B06DEE">
      <w:pPr>
        <w:pStyle w:val="PL"/>
      </w:pPr>
      <w:r w:rsidRPr="00133177">
        <w:t xml:space="preserve">        authProfIndex:</w:t>
      </w:r>
    </w:p>
    <w:p w14:paraId="58445DA6" w14:textId="77777777" w:rsidR="00B06DEE" w:rsidRPr="00133177" w:rsidRDefault="00B06DEE" w:rsidP="00B06DEE">
      <w:pPr>
        <w:pStyle w:val="PL"/>
      </w:pPr>
      <w:r w:rsidRPr="00133177">
        <w:t xml:space="preserve">          type: string</w:t>
      </w:r>
    </w:p>
    <w:p w14:paraId="51C97E0C" w14:textId="77777777" w:rsidR="00B06DEE" w:rsidRPr="00133177" w:rsidRDefault="00B06DEE" w:rsidP="00B06DEE">
      <w:pPr>
        <w:pStyle w:val="PL"/>
      </w:pPr>
      <w:r w:rsidRPr="00133177">
        <w:t xml:space="preserve">          description: Indicates the DN-AAA authorization profile index</w:t>
      </w:r>
    </w:p>
    <w:p w14:paraId="39F57CE8" w14:textId="77777777" w:rsidR="00B06DEE" w:rsidRPr="00133177" w:rsidRDefault="00B06DEE" w:rsidP="00B06DEE">
      <w:pPr>
        <w:pStyle w:val="PL"/>
      </w:pPr>
      <w:r w:rsidRPr="00133177">
        <w:t xml:space="preserve">        subsDefQos:</w:t>
      </w:r>
    </w:p>
    <w:p w14:paraId="19C5B55D" w14:textId="77777777" w:rsidR="00B06DEE" w:rsidRPr="00133177" w:rsidRDefault="00B06DEE" w:rsidP="00B06DEE">
      <w:pPr>
        <w:pStyle w:val="PL"/>
      </w:pPr>
      <w:r w:rsidRPr="00133177">
        <w:t xml:space="preserve">          $ref: 'TS29571_CommonData.yaml#/components/schemas/SubscribedDefaultQos'</w:t>
      </w:r>
    </w:p>
    <w:p w14:paraId="50CB6589" w14:textId="77777777" w:rsidR="00B06DEE" w:rsidRPr="00133177" w:rsidRDefault="00B06DEE" w:rsidP="00B06DEE">
      <w:pPr>
        <w:pStyle w:val="PL"/>
      </w:pPr>
      <w:r w:rsidRPr="00133177">
        <w:t xml:space="preserve">        vplmnQos:</w:t>
      </w:r>
    </w:p>
    <w:p w14:paraId="26030DD1" w14:textId="77777777" w:rsidR="00B06DEE" w:rsidRPr="00133177" w:rsidRDefault="00B06DEE" w:rsidP="00B06DEE">
      <w:pPr>
        <w:pStyle w:val="PL"/>
      </w:pPr>
      <w:r w:rsidRPr="00133177">
        <w:t xml:space="preserve">          $ref: 'TS29502_Nsmf_PDUSession.yaml#/components/schemas/VplmnQos'</w:t>
      </w:r>
    </w:p>
    <w:p w14:paraId="5E35C49E" w14:textId="77777777" w:rsidR="00B06DEE" w:rsidRPr="00133177" w:rsidRDefault="00B06DEE" w:rsidP="00B06DEE">
      <w:pPr>
        <w:pStyle w:val="PL"/>
      </w:pPr>
      <w:r w:rsidRPr="00133177">
        <w:t xml:space="preserve">        numOfPackFilter:</w:t>
      </w:r>
    </w:p>
    <w:p w14:paraId="4FC4DC5B" w14:textId="77777777" w:rsidR="00B06DEE" w:rsidRPr="00133177" w:rsidRDefault="00B06DEE" w:rsidP="00B06DEE">
      <w:pPr>
        <w:pStyle w:val="PL"/>
      </w:pPr>
      <w:r w:rsidRPr="00133177">
        <w:t xml:space="preserve">          type: integer</w:t>
      </w:r>
    </w:p>
    <w:p w14:paraId="4E466BAB" w14:textId="77777777" w:rsidR="00B06DEE" w:rsidRPr="00133177" w:rsidRDefault="00B06DEE" w:rsidP="00B06DEE">
      <w:pPr>
        <w:pStyle w:val="PL"/>
      </w:pPr>
      <w:r w:rsidRPr="00133177">
        <w:t xml:space="preserve">          description: Contains the number of supported packet filter for signalled QoS rules.</w:t>
      </w:r>
    </w:p>
    <w:p w14:paraId="7E9D6C70" w14:textId="77777777" w:rsidR="00B06DEE" w:rsidRPr="00133177" w:rsidRDefault="00B06DEE" w:rsidP="00B06DEE">
      <w:pPr>
        <w:pStyle w:val="PL"/>
      </w:pPr>
      <w:r w:rsidRPr="00133177">
        <w:t xml:space="preserve">        online:</w:t>
      </w:r>
    </w:p>
    <w:p w14:paraId="78560569" w14:textId="77777777" w:rsidR="00B06DEE" w:rsidRPr="00133177" w:rsidRDefault="00B06DEE" w:rsidP="00B06DEE">
      <w:pPr>
        <w:pStyle w:val="PL"/>
      </w:pPr>
      <w:r w:rsidRPr="00133177">
        <w:t xml:space="preserve">          type: boolean</w:t>
      </w:r>
    </w:p>
    <w:p w14:paraId="171A8FBF" w14:textId="77777777" w:rsidR="00B06DEE" w:rsidRPr="00133177" w:rsidRDefault="00B06DEE" w:rsidP="00B06DEE">
      <w:pPr>
        <w:pStyle w:val="PL"/>
      </w:pPr>
      <w:r w:rsidRPr="00133177">
        <w:t xml:space="preserve">          description: &gt;</w:t>
      </w:r>
    </w:p>
    <w:p w14:paraId="71095CF0" w14:textId="77777777" w:rsidR="00B06DEE" w:rsidRPr="00133177" w:rsidRDefault="00B06DEE" w:rsidP="00B06DEE">
      <w:pPr>
        <w:pStyle w:val="PL"/>
      </w:pPr>
      <w:r w:rsidRPr="00133177">
        <w:t xml:space="preserve">            If it is included and set to true, the online charging is applied to the PDU session.</w:t>
      </w:r>
    </w:p>
    <w:p w14:paraId="0F3F5921" w14:textId="77777777" w:rsidR="00B06DEE" w:rsidRPr="00133177" w:rsidRDefault="00B06DEE" w:rsidP="00B06DEE">
      <w:pPr>
        <w:pStyle w:val="PL"/>
      </w:pPr>
      <w:r w:rsidRPr="00133177">
        <w:t xml:space="preserve">        offline:</w:t>
      </w:r>
    </w:p>
    <w:p w14:paraId="0C4AF6DF" w14:textId="77777777" w:rsidR="00B06DEE" w:rsidRPr="00133177" w:rsidRDefault="00B06DEE" w:rsidP="00B06DEE">
      <w:pPr>
        <w:pStyle w:val="PL"/>
      </w:pPr>
      <w:r w:rsidRPr="00133177">
        <w:t xml:space="preserve">          type: boolean</w:t>
      </w:r>
    </w:p>
    <w:p w14:paraId="32ED7F1C" w14:textId="77777777" w:rsidR="00B06DEE" w:rsidRPr="00133177" w:rsidRDefault="00B06DEE" w:rsidP="00B06DEE">
      <w:pPr>
        <w:pStyle w:val="PL"/>
      </w:pPr>
      <w:r w:rsidRPr="00133177">
        <w:t xml:space="preserve">          description: &gt;</w:t>
      </w:r>
    </w:p>
    <w:p w14:paraId="5C32348E" w14:textId="77777777" w:rsidR="00B06DEE" w:rsidRPr="00133177" w:rsidRDefault="00B06DEE" w:rsidP="00B06DEE">
      <w:pPr>
        <w:pStyle w:val="PL"/>
      </w:pPr>
      <w:r w:rsidRPr="00133177">
        <w:t xml:space="preserve">            If it is included and set to true, the offline charging is applied to the PDU session.</w:t>
      </w:r>
    </w:p>
    <w:p w14:paraId="0D170E32" w14:textId="77777777" w:rsidR="00B06DEE" w:rsidRPr="00133177" w:rsidRDefault="00B06DEE" w:rsidP="00B06DEE">
      <w:pPr>
        <w:pStyle w:val="PL"/>
      </w:pPr>
      <w:r w:rsidRPr="00133177">
        <w:t xml:space="preserve">        3gppPsDataOffStatus:</w:t>
      </w:r>
    </w:p>
    <w:p w14:paraId="48884923" w14:textId="77777777" w:rsidR="00B06DEE" w:rsidRPr="00133177" w:rsidRDefault="00B06DEE" w:rsidP="00B06DEE">
      <w:pPr>
        <w:pStyle w:val="PL"/>
      </w:pPr>
      <w:r w:rsidRPr="00133177">
        <w:t xml:space="preserve">          type: boolean</w:t>
      </w:r>
    </w:p>
    <w:p w14:paraId="2F6AADAA" w14:textId="77777777" w:rsidR="00B06DEE" w:rsidRPr="00133177" w:rsidRDefault="00B06DEE" w:rsidP="00B06DEE">
      <w:pPr>
        <w:pStyle w:val="PL"/>
      </w:pPr>
      <w:r w:rsidRPr="00133177">
        <w:t xml:space="preserve">          description: &gt;</w:t>
      </w:r>
    </w:p>
    <w:p w14:paraId="2A952674" w14:textId="77777777" w:rsidR="00B06DEE" w:rsidRPr="00133177" w:rsidRDefault="00B06DEE" w:rsidP="00B06DEE">
      <w:pPr>
        <w:pStyle w:val="PL"/>
      </w:pPr>
      <w:r w:rsidRPr="00133177">
        <w:t xml:space="preserve">            If it is included and set to true, the 3GPP PS Data Off is activated by the UE.</w:t>
      </w:r>
    </w:p>
    <w:p w14:paraId="36F105DC" w14:textId="77777777" w:rsidR="00B06DEE" w:rsidRPr="00133177" w:rsidRDefault="00B06DEE" w:rsidP="00B06DEE">
      <w:pPr>
        <w:pStyle w:val="PL"/>
      </w:pPr>
      <w:r w:rsidRPr="00133177">
        <w:t xml:space="preserve">        refQosIndication:</w:t>
      </w:r>
    </w:p>
    <w:p w14:paraId="577A9AF8" w14:textId="77777777" w:rsidR="00B06DEE" w:rsidRPr="00133177" w:rsidRDefault="00B06DEE" w:rsidP="00B06DEE">
      <w:pPr>
        <w:pStyle w:val="PL"/>
      </w:pPr>
      <w:r w:rsidRPr="00133177">
        <w:t xml:space="preserve">          type: boolean</w:t>
      </w:r>
    </w:p>
    <w:p w14:paraId="1597F1F7" w14:textId="77777777" w:rsidR="00B06DEE" w:rsidRPr="00133177" w:rsidRDefault="00B06DEE" w:rsidP="00B06DEE">
      <w:pPr>
        <w:pStyle w:val="PL"/>
      </w:pPr>
      <w:r w:rsidRPr="00133177">
        <w:t xml:space="preserve">          description: If it is included and set to true, the reflective QoS is supported by the UE.</w:t>
      </w:r>
    </w:p>
    <w:p w14:paraId="012A4A5B" w14:textId="77777777" w:rsidR="00B06DEE" w:rsidRPr="00133177" w:rsidRDefault="00B06DEE" w:rsidP="00B06DEE">
      <w:pPr>
        <w:pStyle w:val="PL"/>
      </w:pPr>
      <w:r w:rsidRPr="00133177">
        <w:t xml:space="preserve">        traceReq:</w:t>
      </w:r>
    </w:p>
    <w:p w14:paraId="4E732C52" w14:textId="77777777" w:rsidR="00B06DEE" w:rsidRPr="00133177" w:rsidRDefault="00B06DEE" w:rsidP="00B06DEE">
      <w:pPr>
        <w:pStyle w:val="PL"/>
      </w:pPr>
      <w:r w:rsidRPr="00133177">
        <w:t xml:space="preserve">          $ref: 'TS29571_CommonData.yaml#/components/schemas/TraceData'</w:t>
      </w:r>
    </w:p>
    <w:p w14:paraId="33782686" w14:textId="77777777" w:rsidR="00B06DEE" w:rsidRPr="00133177" w:rsidRDefault="00B06DEE" w:rsidP="00B06DEE">
      <w:pPr>
        <w:pStyle w:val="PL"/>
      </w:pPr>
      <w:r w:rsidRPr="00133177">
        <w:t xml:space="preserve">        sliceInfo:</w:t>
      </w:r>
    </w:p>
    <w:p w14:paraId="236AB4BA" w14:textId="77777777" w:rsidR="00B06DEE" w:rsidRPr="00133177" w:rsidRDefault="00B06DEE" w:rsidP="00B06DEE">
      <w:pPr>
        <w:pStyle w:val="PL"/>
      </w:pPr>
      <w:r w:rsidRPr="00133177">
        <w:t xml:space="preserve">          $ref: 'TS29571_CommonData.yaml#/components/schemas/Snssai'</w:t>
      </w:r>
    </w:p>
    <w:p w14:paraId="4FA41970" w14:textId="77777777" w:rsidR="00B06DEE" w:rsidRPr="00133177" w:rsidRDefault="00B06DEE" w:rsidP="00B06DEE">
      <w:pPr>
        <w:pStyle w:val="PL"/>
      </w:pPr>
      <w:r w:rsidRPr="00133177">
        <w:t xml:space="preserve">        qosFlowUsage:</w:t>
      </w:r>
    </w:p>
    <w:p w14:paraId="6570BDAB" w14:textId="77777777" w:rsidR="00B06DEE" w:rsidRPr="00133177" w:rsidRDefault="00B06DEE" w:rsidP="00B06DEE">
      <w:pPr>
        <w:pStyle w:val="PL"/>
      </w:pPr>
      <w:r w:rsidRPr="00133177">
        <w:t xml:space="preserve">          $ref: '#/components/schemas/QosFlowUsage'</w:t>
      </w:r>
    </w:p>
    <w:p w14:paraId="31293D1C" w14:textId="77777777" w:rsidR="00B06DEE" w:rsidRPr="00133177" w:rsidRDefault="00B06DEE" w:rsidP="00B06DEE">
      <w:pPr>
        <w:pStyle w:val="PL"/>
      </w:pPr>
      <w:r w:rsidRPr="00133177">
        <w:t xml:space="preserve">        servNfId:</w:t>
      </w:r>
    </w:p>
    <w:p w14:paraId="161A3BE8" w14:textId="77777777" w:rsidR="00B06DEE" w:rsidRPr="00133177" w:rsidRDefault="00B06DEE" w:rsidP="00B06DEE">
      <w:pPr>
        <w:pStyle w:val="PL"/>
      </w:pPr>
      <w:r w:rsidRPr="00133177">
        <w:t xml:space="preserve">          $ref: '#/components/schemas/ServingNfIdentity'</w:t>
      </w:r>
    </w:p>
    <w:p w14:paraId="0778F9DE" w14:textId="77777777" w:rsidR="00B06DEE" w:rsidRPr="00133177" w:rsidRDefault="00B06DEE" w:rsidP="00B06DEE">
      <w:pPr>
        <w:pStyle w:val="PL"/>
      </w:pPr>
      <w:r w:rsidRPr="00133177">
        <w:t xml:space="preserve">        suppFeat:</w:t>
      </w:r>
    </w:p>
    <w:p w14:paraId="4716712C" w14:textId="77777777" w:rsidR="00B06DEE" w:rsidRPr="00133177" w:rsidRDefault="00B06DEE" w:rsidP="00B06DEE">
      <w:pPr>
        <w:pStyle w:val="PL"/>
      </w:pPr>
      <w:r w:rsidRPr="00133177">
        <w:t xml:space="preserve">          $ref: 'TS29571_CommonData.yaml#/components/schemas/SupportedFeatures'</w:t>
      </w:r>
    </w:p>
    <w:p w14:paraId="43006F50" w14:textId="77777777" w:rsidR="00B06DEE" w:rsidRPr="00133177" w:rsidRDefault="00B06DEE" w:rsidP="00B06DEE">
      <w:pPr>
        <w:pStyle w:val="PL"/>
      </w:pPr>
      <w:r w:rsidRPr="00133177">
        <w:t xml:space="preserve">        smfId:</w:t>
      </w:r>
    </w:p>
    <w:p w14:paraId="02BB3119" w14:textId="77777777" w:rsidR="00B06DEE" w:rsidRPr="00133177" w:rsidRDefault="00B06DEE" w:rsidP="00B06DEE">
      <w:pPr>
        <w:pStyle w:val="PL"/>
      </w:pPr>
      <w:r w:rsidRPr="00133177">
        <w:t xml:space="preserve">          $ref: 'TS29571_CommonData.yaml#/components/schemas/NfInstanceId'</w:t>
      </w:r>
    </w:p>
    <w:p w14:paraId="6257482C" w14:textId="77777777" w:rsidR="00B06DEE" w:rsidRPr="00133177" w:rsidRDefault="00B06DEE" w:rsidP="00B06DEE">
      <w:pPr>
        <w:pStyle w:val="PL"/>
      </w:pPr>
      <w:r w:rsidRPr="00133177">
        <w:t xml:space="preserve">        recoveryTime:</w:t>
      </w:r>
    </w:p>
    <w:p w14:paraId="4978B3C0" w14:textId="77777777" w:rsidR="00B06DEE" w:rsidRPr="00133177" w:rsidRDefault="00B06DEE" w:rsidP="00B06DEE">
      <w:pPr>
        <w:pStyle w:val="PL"/>
      </w:pPr>
      <w:r w:rsidRPr="00133177">
        <w:t xml:space="preserve">          $ref: 'TS29571_CommonData.yaml#/components/schemas/DateTime'</w:t>
      </w:r>
    </w:p>
    <w:p w14:paraId="3694AF95" w14:textId="77777777" w:rsidR="00B06DEE" w:rsidRPr="00133177" w:rsidRDefault="00B06DEE" w:rsidP="00B06DEE">
      <w:pPr>
        <w:pStyle w:val="PL"/>
      </w:pPr>
      <w:r w:rsidRPr="00133177">
        <w:t xml:space="preserve">        maPduInd:</w:t>
      </w:r>
    </w:p>
    <w:p w14:paraId="0120B103" w14:textId="77777777" w:rsidR="00B06DEE" w:rsidRPr="00133177" w:rsidRDefault="00B06DEE" w:rsidP="00B06DEE">
      <w:pPr>
        <w:pStyle w:val="PL"/>
      </w:pPr>
      <w:r w:rsidRPr="00133177">
        <w:t xml:space="preserve">          $ref: '#/components/schemas/MaPduIndication'</w:t>
      </w:r>
    </w:p>
    <w:p w14:paraId="5E33774F" w14:textId="77777777" w:rsidR="00B06DEE" w:rsidRPr="00133177" w:rsidRDefault="00B06DEE" w:rsidP="00B06DEE">
      <w:pPr>
        <w:pStyle w:val="PL"/>
      </w:pPr>
      <w:r w:rsidRPr="00133177">
        <w:t xml:space="preserve">        atsssCapab:</w:t>
      </w:r>
    </w:p>
    <w:p w14:paraId="77750CE1" w14:textId="77777777" w:rsidR="00B06DEE" w:rsidRPr="00133177" w:rsidRDefault="00B06DEE" w:rsidP="00B06DEE">
      <w:pPr>
        <w:pStyle w:val="PL"/>
      </w:pPr>
      <w:r w:rsidRPr="00133177">
        <w:t xml:space="preserve">          $ref: '#/components/schemas/AtsssCapability'</w:t>
      </w:r>
    </w:p>
    <w:p w14:paraId="607C10B8" w14:textId="77777777" w:rsidR="00B06DEE" w:rsidRPr="00133177" w:rsidRDefault="00B06DEE" w:rsidP="00B06DEE">
      <w:pPr>
        <w:pStyle w:val="PL"/>
      </w:pPr>
      <w:r w:rsidRPr="00133177">
        <w:t xml:space="preserve">        ipv4FrameRouteList:</w:t>
      </w:r>
    </w:p>
    <w:p w14:paraId="129A3BC9" w14:textId="77777777" w:rsidR="00B06DEE" w:rsidRPr="00133177" w:rsidRDefault="00B06DEE" w:rsidP="00B06DEE">
      <w:pPr>
        <w:pStyle w:val="PL"/>
      </w:pPr>
      <w:r w:rsidRPr="00133177">
        <w:t xml:space="preserve">          type: array</w:t>
      </w:r>
    </w:p>
    <w:p w14:paraId="41F458CC" w14:textId="77777777" w:rsidR="00B06DEE" w:rsidRPr="00133177" w:rsidRDefault="00B06DEE" w:rsidP="00B06DEE">
      <w:pPr>
        <w:pStyle w:val="PL"/>
      </w:pPr>
      <w:r w:rsidRPr="00133177">
        <w:t xml:space="preserve">          items:</w:t>
      </w:r>
    </w:p>
    <w:p w14:paraId="55FF6E96" w14:textId="77777777" w:rsidR="00B06DEE" w:rsidRPr="00133177" w:rsidRDefault="00B06DEE" w:rsidP="00B06DEE">
      <w:pPr>
        <w:pStyle w:val="PL"/>
      </w:pPr>
      <w:r w:rsidRPr="00133177">
        <w:t xml:space="preserve">            $ref: 'TS29571_CommonData.yaml#/components/schemas/Ipv4AddrMask'</w:t>
      </w:r>
    </w:p>
    <w:p w14:paraId="43426096" w14:textId="77777777" w:rsidR="00B06DEE" w:rsidRPr="00133177" w:rsidRDefault="00B06DEE" w:rsidP="00B06DEE">
      <w:pPr>
        <w:pStyle w:val="PL"/>
      </w:pPr>
      <w:r w:rsidRPr="00133177">
        <w:t xml:space="preserve">          minItems: 1</w:t>
      </w:r>
    </w:p>
    <w:p w14:paraId="64802A24" w14:textId="77777777" w:rsidR="00B06DEE" w:rsidRPr="00133177" w:rsidRDefault="00B06DEE" w:rsidP="00B06DEE">
      <w:pPr>
        <w:pStyle w:val="PL"/>
      </w:pPr>
      <w:r w:rsidRPr="00133177">
        <w:t xml:space="preserve">        ipv6FrameRouteList:</w:t>
      </w:r>
    </w:p>
    <w:p w14:paraId="23DD8424" w14:textId="77777777" w:rsidR="00B06DEE" w:rsidRPr="00133177" w:rsidRDefault="00B06DEE" w:rsidP="00B06DEE">
      <w:pPr>
        <w:pStyle w:val="PL"/>
      </w:pPr>
      <w:r w:rsidRPr="00133177">
        <w:lastRenderedPageBreak/>
        <w:t xml:space="preserve">          type: array</w:t>
      </w:r>
    </w:p>
    <w:p w14:paraId="0423237C" w14:textId="77777777" w:rsidR="00B06DEE" w:rsidRPr="00133177" w:rsidRDefault="00B06DEE" w:rsidP="00B06DEE">
      <w:pPr>
        <w:pStyle w:val="PL"/>
      </w:pPr>
      <w:r w:rsidRPr="00133177">
        <w:t xml:space="preserve">          items:</w:t>
      </w:r>
    </w:p>
    <w:p w14:paraId="53150DAF" w14:textId="77777777" w:rsidR="00B06DEE" w:rsidRPr="00133177" w:rsidRDefault="00B06DEE" w:rsidP="00B06DEE">
      <w:pPr>
        <w:pStyle w:val="PL"/>
      </w:pPr>
      <w:r w:rsidRPr="00133177">
        <w:t xml:space="preserve">            $ref: 'TS29571_CommonData.yaml#/components/schemas/Ipv6Prefix'</w:t>
      </w:r>
    </w:p>
    <w:p w14:paraId="69BAD0E8" w14:textId="77777777" w:rsidR="00B06DEE" w:rsidRPr="00133177" w:rsidRDefault="00B06DEE" w:rsidP="00B06DEE">
      <w:pPr>
        <w:pStyle w:val="PL"/>
      </w:pPr>
      <w:r w:rsidRPr="00133177">
        <w:t xml:space="preserve">          minItems: 1</w:t>
      </w:r>
    </w:p>
    <w:p w14:paraId="3EED486C" w14:textId="77777777" w:rsidR="00B06DEE" w:rsidRPr="00133177" w:rsidRDefault="00B06DEE" w:rsidP="00B06DEE">
      <w:pPr>
        <w:pStyle w:val="PL"/>
      </w:pPr>
      <w:r w:rsidRPr="00133177">
        <w:t xml:space="preserve">        satBackhaulCategory:</w:t>
      </w:r>
    </w:p>
    <w:p w14:paraId="30001F8B" w14:textId="77777777" w:rsidR="00B06DEE" w:rsidRPr="00133177" w:rsidRDefault="00B06DEE" w:rsidP="00B06DEE">
      <w:pPr>
        <w:pStyle w:val="PL"/>
      </w:pPr>
      <w:r w:rsidRPr="00133177">
        <w:t xml:space="preserve">          $ref: 'TS29571_CommonData.yaml#/components/schemas/SatelliteBackhaulCategory'</w:t>
      </w:r>
    </w:p>
    <w:p w14:paraId="0FC6D5D7" w14:textId="77777777" w:rsidR="00B06DEE" w:rsidRPr="00133177" w:rsidRDefault="00B06DEE" w:rsidP="00B06DEE">
      <w:pPr>
        <w:pStyle w:val="PL"/>
      </w:pPr>
      <w:r w:rsidRPr="00133177">
        <w:t xml:space="preserve">        pcfUeInfo:</w:t>
      </w:r>
    </w:p>
    <w:p w14:paraId="5A065160" w14:textId="77777777" w:rsidR="00B06DEE" w:rsidRPr="00133177" w:rsidRDefault="00B06DEE" w:rsidP="00B06DEE">
      <w:pPr>
        <w:pStyle w:val="PL"/>
      </w:pPr>
      <w:r w:rsidRPr="00133177">
        <w:t xml:space="preserve">          $ref: 'TS29571_CommonData.yaml#/components/schemas/PcfUeCallbackInfo'</w:t>
      </w:r>
    </w:p>
    <w:p w14:paraId="3F6CB986" w14:textId="77777777" w:rsidR="00B06DEE" w:rsidRPr="00133177" w:rsidRDefault="00B06DEE" w:rsidP="00B06DEE">
      <w:pPr>
        <w:pStyle w:val="PL"/>
      </w:pPr>
      <w:r w:rsidRPr="00133177">
        <w:t xml:space="preserve">        pvsInfo:</w:t>
      </w:r>
    </w:p>
    <w:p w14:paraId="491627DD" w14:textId="77777777" w:rsidR="00B06DEE" w:rsidRPr="00133177" w:rsidRDefault="00B06DEE" w:rsidP="00B06DEE">
      <w:pPr>
        <w:pStyle w:val="PL"/>
      </w:pPr>
      <w:r w:rsidRPr="00133177">
        <w:t xml:space="preserve">          type: array</w:t>
      </w:r>
    </w:p>
    <w:p w14:paraId="72042F7C" w14:textId="77777777" w:rsidR="00B06DEE" w:rsidRPr="00133177" w:rsidRDefault="00B06DEE" w:rsidP="00B06DEE">
      <w:pPr>
        <w:pStyle w:val="PL"/>
      </w:pPr>
      <w:r w:rsidRPr="00133177">
        <w:t xml:space="preserve">          items:</w:t>
      </w:r>
    </w:p>
    <w:p w14:paraId="259E9EF6" w14:textId="77777777" w:rsidR="00B06DEE" w:rsidRPr="00133177" w:rsidRDefault="00B06DEE" w:rsidP="00B06DEE">
      <w:pPr>
        <w:pStyle w:val="PL"/>
      </w:pPr>
      <w:r w:rsidRPr="00133177">
        <w:t xml:space="preserve">            $ref: 'TS29571_CommonData.yaml#/components/schemas/ServerAddressingInfo'</w:t>
      </w:r>
    </w:p>
    <w:p w14:paraId="51450108" w14:textId="77777777" w:rsidR="00B06DEE" w:rsidRPr="00133177" w:rsidRDefault="00B06DEE" w:rsidP="00B06DEE">
      <w:pPr>
        <w:pStyle w:val="PL"/>
      </w:pPr>
      <w:r w:rsidRPr="00133177">
        <w:t xml:space="preserve">          minItems: 1</w:t>
      </w:r>
    </w:p>
    <w:p w14:paraId="5F457C8D" w14:textId="77777777" w:rsidR="00B06DEE" w:rsidRPr="00133177" w:rsidRDefault="00B06DEE" w:rsidP="00B06DEE">
      <w:pPr>
        <w:pStyle w:val="PL"/>
      </w:pPr>
      <w:r w:rsidRPr="00133177">
        <w:t xml:space="preserve">        onboardInd:</w:t>
      </w:r>
    </w:p>
    <w:p w14:paraId="07C8159A" w14:textId="77777777" w:rsidR="00B06DEE" w:rsidRPr="00133177" w:rsidRDefault="00B06DEE" w:rsidP="00B06DEE">
      <w:pPr>
        <w:pStyle w:val="PL"/>
      </w:pPr>
      <w:r w:rsidRPr="00133177">
        <w:t xml:space="preserve">          type: boolean</w:t>
      </w:r>
    </w:p>
    <w:p w14:paraId="21F16966" w14:textId="77777777" w:rsidR="00B06DEE" w:rsidRPr="00133177" w:rsidRDefault="00B06DEE" w:rsidP="00B06DEE">
      <w:pPr>
        <w:pStyle w:val="PL"/>
      </w:pPr>
      <w:r w:rsidRPr="00133177">
        <w:t xml:space="preserve">          description: &gt;</w:t>
      </w:r>
    </w:p>
    <w:p w14:paraId="4565273A" w14:textId="77777777" w:rsidR="00B06DEE" w:rsidRPr="00133177" w:rsidRDefault="00B06DEE" w:rsidP="00B06DEE">
      <w:pPr>
        <w:pStyle w:val="PL"/>
      </w:pPr>
      <w:r w:rsidRPr="00133177">
        <w:t xml:space="preserve">            If it is included and set to true, it indicates that the PDU session is used for </w:t>
      </w:r>
    </w:p>
    <w:p w14:paraId="549EA640" w14:textId="77777777" w:rsidR="00B06DEE" w:rsidRPr="00133177" w:rsidRDefault="00B06DEE" w:rsidP="00B06DEE">
      <w:pPr>
        <w:pStyle w:val="PL"/>
      </w:pPr>
      <w:r w:rsidRPr="00133177">
        <w:t xml:space="preserve">            UE Onboarding.</w:t>
      </w:r>
    </w:p>
    <w:p w14:paraId="655CB858" w14:textId="77777777" w:rsidR="00B06DEE" w:rsidRPr="00133177" w:rsidRDefault="00B06DEE" w:rsidP="00B06DEE">
      <w:pPr>
        <w:pStyle w:val="PL"/>
      </w:pPr>
      <w:r w:rsidRPr="00133177">
        <w:t xml:space="preserve">        nwdafDatas:</w:t>
      </w:r>
    </w:p>
    <w:p w14:paraId="3118F2AB" w14:textId="77777777" w:rsidR="00B06DEE" w:rsidRPr="00133177" w:rsidRDefault="00B06DEE" w:rsidP="00B06DEE">
      <w:pPr>
        <w:pStyle w:val="PL"/>
      </w:pPr>
      <w:r w:rsidRPr="00133177">
        <w:t xml:space="preserve">          type: array</w:t>
      </w:r>
    </w:p>
    <w:p w14:paraId="252256C6" w14:textId="77777777" w:rsidR="00B06DEE" w:rsidRPr="00133177" w:rsidRDefault="00B06DEE" w:rsidP="00B06DEE">
      <w:pPr>
        <w:pStyle w:val="PL"/>
      </w:pPr>
      <w:r w:rsidRPr="00133177">
        <w:t xml:space="preserve">          items:</w:t>
      </w:r>
    </w:p>
    <w:p w14:paraId="3167BCCD" w14:textId="77777777" w:rsidR="00B06DEE" w:rsidRPr="00133177" w:rsidRDefault="00B06DEE" w:rsidP="00B06DEE">
      <w:pPr>
        <w:pStyle w:val="PL"/>
      </w:pPr>
      <w:r w:rsidRPr="00133177">
        <w:t xml:space="preserve">            $ref: '#/components/schemas/NwdafData'</w:t>
      </w:r>
    </w:p>
    <w:p w14:paraId="73C2DA43" w14:textId="77777777" w:rsidR="00B06DEE" w:rsidRDefault="00B06DEE" w:rsidP="00B06DEE">
      <w:pPr>
        <w:pStyle w:val="PL"/>
      </w:pPr>
      <w:r w:rsidRPr="00133177">
        <w:t xml:space="preserve">          minItems: 1</w:t>
      </w:r>
    </w:p>
    <w:p w14:paraId="153C3BB9" w14:textId="77777777" w:rsidR="00B06DEE" w:rsidRPr="009A54CF" w:rsidRDefault="00B06DEE" w:rsidP="00B06D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2CBD397" w14:textId="77777777" w:rsidR="00B06DEE" w:rsidRDefault="00B06DEE" w:rsidP="00B06DEE">
      <w:pPr>
        <w:pStyle w:val="PL"/>
        <w:rPr>
          <w:ins w:id="344" w:author="Huawei" w:date="2023-04-10T11:03:00Z"/>
        </w:rPr>
      </w:pPr>
      <w:r w:rsidRPr="009A54CF">
        <w:t xml:space="preserve">          $ref: '#/components/schemas/UePolicyContainer'</w:t>
      </w:r>
    </w:p>
    <w:p w14:paraId="0F89A4DA" w14:textId="370E8436"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 w:date="2023-04-10T11:03:00Z"/>
          <w:rFonts w:ascii="Courier New" w:hAnsi="Courier New"/>
          <w:sz w:val="16"/>
        </w:rPr>
      </w:pPr>
      <w:ins w:id="346" w:author="Huawei" w:date="2023-04-10T11:03:00Z">
        <w:r w:rsidRPr="009A54CF">
          <w:rPr>
            <w:rFonts w:ascii="Courier New" w:hAnsi="Courier New"/>
            <w:sz w:val="16"/>
          </w:rPr>
          <w:t xml:space="preserve">        </w:t>
        </w:r>
      </w:ins>
      <w:ins w:id="347" w:author="Huawei" w:date="2023-04-10T11:04:00Z">
        <w:r w:rsidRPr="002F750E">
          <w:rPr>
            <w:rFonts w:ascii="Courier New" w:hAnsi="Courier New"/>
            <w:sz w:val="16"/>
          </w:rPr>
          <w:t>urspEnforceInfo</w:t>
        </w:r>
      </w:ins>
      <w:ins w:id="348" w:author="Huawei" w:date="2023-04-10T11:03:00Z">
        <w:r w:rsidRPr="009A54CF">
          <w:rPr>
            <w:rFonts w:ascii="Courier New" w:hAnsi="Courier New"/>
            <w:sz w:val="16"/>
          </w:rPr>
          <w:t>:</w:t>
        </w:r>
      </w:ins>
    </w:p>
    <w:p w14:paraId="0060D811" w14:textId="6B75BD8B" w:rsidR="002F750E" w:rsidRPr="00133177" w:rsidRDefault="002F750E" w:rsidP="002F750E">
      <w:pPr>
        <w:pStyle w:val="PL"/>
      </w:pPr>
      <w:ins w:id="349" w:author="Huawei" w:date="2023-04-10T11:03:00Z">
        <w:r w:rsidRPr="009A54CF">
          <w:t xml:space="preserve">          $ref: '#/components/schemas/</w:t>
        </w:r>
      </w:ins>
      <w:ins w:id="350" w:author="Huawei" w:date="2023-04-10T11:04:00Z">
        <w:r>
          <w:rPr>
            <w:rFonts w:hint="eastAsia"/>
            <w:lang w:eastAsia="zh-CN"/>
          </w:rPr>
          <w:t>U</w:t>
        </w:r>
        <w:r>
          <w:rPr>
            <w:lang w:eastAsia="zh-CN"/>
          </w:rPr>
          <w:t>rspEnforcementInfo</w:t>
        </w:r>
      </w:ins>
      <w:ins w:id="351" w:author="Huawei" w:date="2023-04-10T11:03:00Z">
        <w:r w:rsidRPr="009A54CF">
          <w:t>'</w:t>
        </w:r>
      </w:ins>
    </w:p>
    <w:p w14:paraId="20812837" w14:textId="77777777" w:rsidR="00B06DEE" w:rsidRPr="00133177" w:rsidRDefault="00B06DEE" w:rsidP="00B06DEE">
      <w:pPr>
        <w:pStyle w:val="PL"/>
      </w:pPr>
      <w:r w:rsidRPr="00133177">
        <w:t xml:space="preserve">      required:</w:t>
      </w:r>
    </w:p>
    <w:p w14:paraId="15F09016" w14:textId="77777777" w:rsidR="00B06DEE" w:rsidRPr="00133177" w:rsidRDefault="00B06DEE" w:rsidP="00B06DEE">
      <w:pPr>
        <w:pStyle w:val="PL"/>
      </w:pPr>
      <w:r w:rsidRPr="00133177">
        <w:t xml:space="preserve">        - supi</w:t>
      </w:r>
    </w:p>
    <w:p w14:paraId="48D4681E" w14:textId="77777777" w:rsidR="00B06DEE" w:rsidRPr="00133177" w:rsidRDefault="00B06DEE" w:rsidP="00B06DEE">
      <w:pPr>
        <w:pStyle w:val="PL"/>
      </w:pPr>
      <w:r w:rsidRPr="00133177">
        <w:t xml:space="preserve">        - pduSessionId</w:t>
      </w:r>
    </w:p>
    <w:p w14:paraId="17AB35B8" w14:textId="77777777" w:rsidR="00B06DEE" w:rsidRPr="00133177" w:rsidRDefault="00B06DEE" w:rsidP="00B06DEE">
      <w:pPr>
        <w:pStyle w:val="PL"/>
      </w:pPr>
      <w:r w:rsidRPr="00133177">
        <w:t xml:space="preserve">        - pduSessionType</w:t>
      </w:r>
    </w:p>
    <w:p w14:paraId="1E38A020" w14:textId="77777777" w:rsidR="00B06DEE" w:rsidRPr="00133177" w:rsidRDefault="00B06DEE" w:rsidP="00B06DEE">
      <w:pPr>
        <w:pStyle w:val="PL"/>
      </w:pPr>
      <w:r w:rsidRPr="00133177">
        <w:t xml:space="preserve">        - dnn</w:t>
      </w:r>
    </w:p>
    <w:p w14:paraId="7D639BA7" w14:textId="77777777" w:rsidR="00B06DEE" w:rsidRPr="00133177" w:rsidRDefault="00B06DEE" w:rsidP="00B06DEE">
      <w:pPr>
        <w:pStyle w:val="PL"/>
      </w:pPr>
      <w:r w:rsidRPr="00133177">
        <w:t xml:space="preserve">        - notificationUri</w:t>
      </w:r>
    </w:p>
    <w:p w14:paraId="71574010" w14:textId="77777777" w:rsidR="00B06DEE" w:rsidRDefault="00B06DEE" w:rsidP="00B06DEE">
      <w:pPr>
        <w:pStyle w:val="PL"/>
      </w:pPr>
      <w:r w:rsidRPr="00133177">
        <w:t xml:space="preserve">        - sliceInfo</w:t>
      </w:r>
    </w:p>
    <w:p w14:paraId="3B41A351" w14:textId="77777777" w:rsidR="00B06DEE" w:rsidRPr="00133177" w:rsidRDefault="00B06DEE" w:rsidP="00B06DEE">
      <w:pPr>
        <w:pStyle w:val="PL"/>
      </w:pPr>
    </w:p>
    <w:p w14:paraId="60233DDB" w14:textId="77777777" w:rsidR="00B06DEE" w:rsidRPr="00133177" w:rsidRDefault="00B06DEE" w:rsidP="00B06DEE">
      <w:pPr>
        <w:pStyle w:val="PL"/>
      </w:pPr>
      <w:r w:rsidRPr="00133177">
        <w:t xml:space="preserve">    SmPolicyDecision:</w:t>
      </w:r>
    </w:p>
    <w:p w14:paraId="4308D5D2" w14:textId="77777777" w:rsidR="00B06DEE" w:rsidRPr="00133177" w:rsidRDefault="00B06DEE" w:rsidP="00B06DEE">
      <w:pPr>
        <w:pStyle w:val="PL"/>
      </w:pPr>
      <w:r w:rsidRPr="00133177">
        <w:t xml:space="preserve">      description: Contains the SM policies authorized by the PCF.</w:t>
      </w:r>
    </w:p>
    <w:p w14:paraId="44FFBC45" w14:textId="77777777" w:rsidR="00B06DEE" w:rsidRPr="00133177" w:rsidRDefault="00B06DEE" w:rsidP="00B06DEE">
      <w:pPr>
        <w:pStyle w:val="PL"/>
      </w:pPr>
      <w:r w:rsidRPr="00133177">
        <w:t xml:space="preserve">      type: object</w:t>
      </w:r>
    </w:p>
    <w:p w14:paraId="21E67AE2" w14:textId="77777777" w:rsidR="00B06DEE" w:rsidRPr="00133177" w:rsidRDefault="00B06DEE" w:rsidP="00B06DEE">
      <w:pPr>
        <w:pStyle w:val="PL"/>
      </w:pPr>
      <w:r w:rsidRPr="00133177">
        <w:t xml:space="preserve">      properties:</w:t>
      </w:r>
    </w:p>
    <w:p w14:paraId="22050572" w14:textId="77777777" w:rsidR="00B06DEE" w:rsidRPr="00133177" w:rsidRDefault="00B06DEE" w:rsidP="00B06DEE">
      <w:pPr>
        <w:pStyle w:val="PL"/>
      </w:pPr>
      <w:r w:rsidRPr="00133177">
        <w:t xml:space="preserve">        sessRules:</w:t>
      </w:r>
    </w:p>
    <w:p w14:paraId="35AEBBFC" w14:textId="77777777" w:rsidR="00B06DEE" w:rsidRPr="00133177" w:rsidRDefault="00B06DEE" w:rsidP="00B06DEE">
      <w:pPr>
        <w:pStyle w:val="PL"/>
      </w:pPr>
      <w:r w:rsidRPr="00133177">
        <w:t xml:space="preserve">          type: object</w:t>
      </w:r>
    </w:p>
    <w:p w14:paraId="0B6E76A9" w14:textId="77777777" w:rsidR="00B06DEE" w:rsidRPr="00133177" w:rsidRDefault="00B06DEE" w:rsidP="00B06DEE">
      <w:pPr>
        <w:pStyle w:val="PL"/>
      </w:pPr>
      <w:r w:rsidRPr="00133177">
        <w:t xml:space="preserve">          additionalProperties:</w:t>
      </w:r>
    </w:p>
    <w:p w14:paraId="27CAE925" w14:textId="77777777" w:rsidR="00B06DEE" w:rsidRPr="00133177" w:rsidRDefault="00B06DEE" w:rsidP="00B06DEE">
      <w:pPr>
        <w:pStyle w:val="PL"/>
      </w:pPr>
      <w:r w:rsidRPr="00133177">
        <w:t xml:space="preserve">            $ref: '#/components/schemas/SessionRule'</w:t>
      </w:r>
    </w:p>
    <w:p w14:paraId="2E5EE950" w14:textId="77777777" w:rsidR="00B06DEE" w:rsidRPr="00133177" w:rsidRDefault="00B06DEE" w:rsidP="00B06DEE">
      <w:pPr>
        <w:pStyle w:val="PL"/>
      </w:pPr>
      <w:r w:rsidRPr="00133177">
        <w:t xml:space="preserve">          minProperties: 1</w:t>
      </w:r>
    </w:p>
    <w:p w14:paraId="0A2976BC" w14:textId="77777777" w:rsidR="00B06DEE" w:rsidRPr="00133177" w:rsidRDefault="00B06DEE" w:rsidP="00B06DEE">
      <w:pPr>
        <w:pStyle w:val="PL"/>
      </w:pPr>
      <w:r w:rsidRPr="00133177">
        <w:t xml:space="preserve">          description: &gt;</w:t>
      </w:r>
    </w:p>
    <w:p w14:paraId="73BCC783" w14:textId="77777777" w:rsidR="00B06DEE" w:rsidRPr="00133177" w:rsidRDefault="00B06DEE" w:rsidP="00B06DEE">
      <w:pPr>
        <w:pStyle w:val="PL"/>
      </w:pPr>
      <w:r w:rsidRPr="00133177">
        <w:t xml:space="preserve">            A map of Sessionrules with the content being the SessionRule as described in</w:t>
      </w:r>
    </w:p>
    <w:p w14:paraId="2C3ED5CA" w14:textId="77777777" w:rsidR="00B06DEE" w:rsidRPr="00133177" w:rsidRDefault="00B06DEE" w:rsidP="00B06DEE">
      <w:pPr>
        <w:pStyle w:val="PL"/>
      </w:pPr>
      <w:r w:rsidRPr="00133177">
        <w:t xml:space="preserve">            clause 5.6.2.7. The key used in this map for each entry is the sessRuleId</w:t>
      </w:r>
    </w:p>
    <w:p w14:paraId="019C8120" w14:textId="77777777" w:rsidR="00B06DEE" w:rsidRPr="00133177" w:rsidRDefault="00B06DEE" w:rsidP="00B06DEE">
      <w:pPr>
        <w:pStyle w:val="PL"/>
      </w:pPr>
      <w:r w:rsidRPr="00133177">
        <w:t xml:space="preserve">            attribute of the corresponding SessionRule.</w:t>
      </w:r>
    </w:p>
    <w:p w14:paraId="6C125AD3" w14:textId="77777777" w:rsidR="00B06DEE" w:rsidRPr="00133177" w:rsidRDefault="00B06DEE" w:rsidP="00B06DEE">
      <w:pPr>
        <w:pStyle w:val="PL"/>
      </w:pPr>
      <w:r w:rsidRPr="00133177">
        <w:t xml:space="preserve">        pccRules:</w:t>
      </w:r>
    </w:p>
    <w:p w14:paraId="17334552" w14:textId="77777777" w:rsidR="00B06DEE" w:rsidRPr="00133177" w:rsidRDefault="00B06DEE" w:rsidP="00B06DEE">
      <w:pPr>
        <w:pStyle w:val="PL"/>
      </w:pPr>
      <w:r w:rsidRPr="00133177">
        <w:t xml:space="preserve">          type: object</w:t>
      </w:r>
    </w:p>
    <w:p w14:paraId="24F712C3" w14:textId="77777777" w:rsidR="00B06DEE" w:rsidRPr="00133177" w:rsidRDefault="00B06DEE" w:rsidP="00B06DEE">
      <w:pPr>
        <w:pStyle w:val="PL"/>
      </w:pPr>
      <w:r w:rsidRPr="00133177">
        <w:t xml:space="preserve">          additionalProperties:</w:t>
      </w:r>
    </w:p>
    <w:p w14:paraId="3597909E" w14:textId="77777777" w:rsidR="00B06DEE" w:rsidRPr="00133177" w:rsidRDefault="00B06DEE" w:rsidP="00B06DEE">
      <w:pPr>
        <w:pStyle w:val="PL"/>
      </w:pPr>
      <w:r w:rsidRPr="00133177">
        <w:t xml:space="preserve">            $ref: '#/components/schemas/PccRule'</w:t>
      </w:r>
    </w:p>
    <w:p w14:paraId="1293C5B5" w14:textId="77777777" w:rsidR="00B06DEE" w:rsidRPr="00133177" w:rsidRDefault="00B06DEE" w:rsidP="00B06DEE">
      <w:pPr>
        <w:pStyle w:val="PL"/>
      </w:pPr>
      <w:r w:rsidRPr="00133177">
        <w:t xml:space="preserve">          minProperties: 1</w:t>
      </w:r>
    </w:p>
    <w:p w14:paraId="4A146F18" w14:textId="77777777" w:rsidR="00B06DEE" w:rsidRPr="00133177" w:rsidRDefault="00B06DEE" w:rsidP="00B06DEE">
      <w:pPr>
        <w:pStyle w:val="PL"/>
      </w:pPr>
      <w:r w:rsidRPr="00133177">
        <w:t xml:space="preserve">          description: &gt;</w:t>
      </w:r>
    </w:p>
    <w:p w14:paraId="0CF6CA5B" w14:textId="77777777" w:rsidR="00B06DEE" w:rsidRPr="00133177" w:rsidRDefault="00B06DEE" w:rsidP="00B06DEE">
      <w:pPr>
        <w:pStyle w:val="PL"/>
      </w:pPr>
      <w:r w:rsidRPr="00133177">
        <w:t xml:space="preserve">            A map of PCC rules with the content being the PCCRule as described in </w:t>
      </w:r>
    </w:p>
    <w:p w14:paraId="72BDC857" w14:textId="77777777" w:rsidR="00B06DEE" w:rsidRPr="00133177" w:rsidRDefault="00B06DEE" w:rsidP="00B06DEE">
      <w:pPr>
        <w:pStyle w:val="PL"/>
      </w:pPr>
      <w:r w:rsidRPr="00133177">
        <w:t xml:space="preserve">            clause 5.6.2.6. The key used in this map for each entry is the pccRuleId</w:t>
      </w:r>
    </w:p>
    <w:p w14:paraId="75BBB627" w14:textId="77777777" w:rsidR="00B06DEE" w:rsidRPr="00133177" w:rsidRDefault="00B06DEE" w:rsidP="00B06DEE">
      <w:pPr>
        <w:pStyle w:val="PL"/>
      </w:pPr>
      <w:r w:rsidRPr="00133177">
        <w:t xml:space="preserve">            attribute of the corresponding PccRule.</w:t>
      </w:r>
    </w:p>
    <w:p w14:paraId="3D47DC72" w14:textId="77777777" w:rsidR="00B06DEE" w:rsidRPr="00133177" w:rsidRDefault="00B06DEE" w:rsidP="00B06DEE">
      <w:pPr>
        <w:pStyle w:val="PL"/>
      </w:pPr>
      <w:r w:rsidRPr="00133177">
        <w:t xml:space="preserve">          nullable: true</w:t>
      </w:r>
    </w:p>
    <w:p w14:paraId="08E0D902" w14:textId="77777777" w:rsidR="00B06DEE" w:rsidRPr="00133177" w:rsidRDefault="00B06DEE" w:rsidP="00B06DEE">
      <w:pPr>
        <w:pStyle w:val="PL"/>
      </w:pPr>
      <w:r w:rsidRPr="00133177">
        <w:t xml:space="preserve">        pcscfRestIndication:</w:t>
      </w:r>
    </w:p>
    <w:p w14:paraId="34F1E22A" w14:textId="77777777" w:rsidR="00B06DEE" w:rsidRPr="00133177" w:rsidRDefault="00B06DEE" w:rsidP="00B06DEE">
      <w:pPr>
        <w:pStyle w:val="PL"/>
      </w:pPr>
      <w:r w:rsidRPr="00133177">
        <w:t xml:space="preserve">          type: boolean</w:t>
      </w:r>
    </w:p>
    <w:p w14:paraId="3E7E4731" w14:textId="77777777" w:rsidR="00B06DEE" w:rsidRPr="00133177" w:rsidRDefault="00B06DEE" w:rsidP="00B06DEE">
      <w:pPr>
        <w:pStyle w:val="PL"/>
      </w:pPr>
      <w:r w:rsidRPr="00133177">
        <w:t xml:space="preserve">          description: &gt;</w:t>
      </w:r>
    </w:p>
    <w:p w14:paraId="0D7DE5CA" w14:textId="77777777" w:rsidR="00B06DEE" w:rsidRPr="00133177" w:rsidRDefault="00B06DEE" w:rsidP="00B06DEE">
      <w:pPr>
        <w:pStyle w:val="PL"/>
      </w:pPr>
      <w:r w:rsidRPr="00133177">
        <w:t xml:space="preserve">            If it is included and set to true, it indicates the P-CSCF Restoration is requested.</w:t>
      </w:r>
    </w:p>
    <w:p w14:paraId="31E538B2" w14:textId="77777777" w:rsidR="00B06DEE" w:rsidRPr="00133177" w:rsidRDefault="00B06DEE" w:rsidP="00B06DEE">
      <w:pPr>
        <w:pStyle w:val="PL"/>
      </w:pPr>
      <w:r w:rsidRPr="00133177">
        <w:t xml:space="preserve">        qosDecs:</w:t>
      </w:r>
    </w:p>
    <w:p w14:paraId="41BCD4FD" w14:textId="77777777" w:rsidR="00B06DEE" w:rsidRPr="00133177" w:rsidRDefault="00B06DEE" w:rsidP="00B06DEE">
      <w:pPr>
        <w:pStyle w:val="PL"/>
      </w:pPr>
      <w:r w:rsidRPr="00133177">
        <w:t xml:space="preserve">          type: object</w:t>
      </w:r>
    </w:p>
    <w:p w14:paraId="0443BCF7" w14:textId="77777777" w:rsidR="00B06DEE" w:rsidRPr="00133177" w:rsidRDefault="00B06DEE" w:rsidP="00B06DEE">
      <w:pPr>
        <w:pStyle w:val="PL"/>
      </w:pPr>
      <w:r w:rsidRPr="00133177">
        <w:t xml:space="preserve">          additionalProperties:</w:t>
      </w:r>
    </w:p>
    <w:p w14:paraId="35B4F50C" w14:textId="77777777" w:rsidR="00B06DEE" w:rsidRPr="00133177" w:rsidRDefault="00B06DEE" w:rsidP="00B06DEE">
      <w:pPr>
        <w:pStyle w:val="PL"/>
      </w:pPr>
      <w:r w:rsidRPr="00133177">
        <w:t xml:space="preserve">            $ref: '#/components/schemas/QosData'</w:t>
      </w:r>
    </w:p>
    <w:p w14:paraId="7A29925D" w14:textId="77777777" w:rsidR="00B06DEE" w:rsidRPr="00133177" w:rsidRDefault="00B06DEE" w:rsidP="00B06DEE">
      <w:pPr>
        <w:pStyle w:val="PL"/>
      </w:pPr>
      <w:r w:rsidRPr="00133177">
        <w:t xml:space="preserve">          minProperties: 1</w:t>
      </w:r>
    </w:p>
    <w:p w14:paraId="27E10527" w14:textId="77777777" w:rsidR="00B06DEE" w:rsidRPr="00133177" w:rsidRDefault="00B06DEE" w:rsidP="00B06DEE">
      <w:pPr>
        <w:pStyle w:val="PL"/>
      </w:pPr>
      <w:r w:rsidRPr="00133177">
        <w:t xml:space="preserve">          description: &gt;</w:t>
      </w:r>
    </w:p>
    <w:p w14:paraId="7E8F7D4F" w14:textId="77777777" w:rsidR="00B06DEE" w:rsidRPr="00133177" w:rsidRDefault="00B06DEE" w:rsidP="00B06DEE">
      <w:pPr>
        <w:pStyle w:val="PL"/>
      </w:pPr>
      <w:r w:rsidRPr="00133177">
        <w:t xml:space="preserve">            Map of QoS data policy decisions. The key used in this map for each entry is the qosId</w:t>
      </w:r>
    </w:p>
    <w:p w14:paraId="61C73F3A" w14:textId="77777777" w:rsidR="00B06DEE" w:rsidRPr="00133177" w:rsidRDefault="00B06DEE" w:rsidP="00B06DEE">
      <w:pPr>
        <w:pStyle w:val="PL"/>
      </w:pPr>
      <w:r w:rsidRPr="00133177">
        <w:t xml:space="preserve">            attribute of the corresponding QosData.</w:t>
      </w:r>
    </w:p>
    <w:p w14:paraId="33D173E8" w14:textId="77777777" w:rsidR="00B06DEE" w:rsidRPr="00133177" w:rsidRDefault="00B06DEE" w:rsidP="00B06DEE">
      <w:pPr>
        <w:pStyle w:val="PL"/>
      </w:pPr>
      <w:r w:rsidRPr="00133177">
        <w:t xml:space="preserve">        chgDecs:</w:t>
      </w:r>
    </w:p>
    <w:p w14:paraId="05584AF9" w14:textId="77777777" w:rsidR="00B06DEE" w:rsidRPr="00133177" w:rsidRDefault="00B06DEE" w:rsidP="00B06DEE">
      <w:pPr>
        <w:pStyle w:val="PL"/>
      </w:pPr>
      <w:r w:rsidRPr="00133177">
        <w:t xml:space="preserve">          type: object</w:t>
      </w:r>
    </w:p>
    <w:p w14:paraId="2740F512" w14:textId="77777777" w:rsidR="00B06DEE" w:rsidRPr="00133177" w:rsidRDefault="00B06DEE" w:rsidP="00B06DEE">
      <w:pPr>
        <w:pStyle w:val="PL"/>
      </w:pPr>
      <w:r w:rsidRPr="00133177">
        <w:t xml:space="preserve">          additionalProperties:</w:t>
      </w:r>
    </w:p>
    <w:p w14:paraId="02067960" w14:textId="77777777" w:rsidR="00B06DEE" w:rsidRPr="00133177" w:rsidRDefault="00B06DEE" w:rsidP="00B06DEE">
      <w:pPr>
        <w:pStyle w:val="PL"/>
      </w:pPr>
      <w:r w:rsidRPr="00133177">
        <w:t xml:space="preserve">            $ref: '#/components/schemas/ChargingData'</w:t>
      </w:r>
    </w:p>
    <w:p w14:paraId="4D6B1671" w14:textId="77777777" w:rsidR="00B06DEE" w:rsidRPr="00133177" w:rsidRDefault="00B06DEE" w:rsidP="00B06DEE">
      <w:pPr>
        <w:pStyle w:val="PL"/>
      </w:pPr>
      <w:r w:rsidRPr="00133177">
        <w:t xml:space="preserve">          minProperties: 1</w:t>
      </w:r>
    </w:p>
    <w:p w14:paraId="2048BA3B" w14:textId="77777777" w:rsidR="00B06DEE" w:rsidRPr="00133177" w:rsidRDefault="00B06DEE" w:rsidP="00B06DEE">
      <w:pPr>
        <w:pStyle w:val="PL"/>
      </w:pPr>
      <w:r w:rsidRPr="00133177">
        <w:t xml:space="preserve">          description: &gt;</w:t>
      </w:r>
    </w:p>
    <w:p w14:paraId="211D375C" w14:textId="77777777" w:rsidR="00B06DEE" w:rsidRPr="00133177" w:rsidRDefault="00B06DEE" w:rsidP="00B06DEE">
      <w:pPr>
        <w:pStyle w:val="PL"/>
      </w:pPr>
      <w:r w:rsidRPr="00133177">
        <w:t xml:space="preserve">            Map of Charging data policy decisions. The key used in this map for each entry</w:t>
      </w:r>
    </w:p>
    <w:p w14:paraId="78E19AA9" w14:textId="77777777" w:rsidR="00B06DEE" w:rsidRPr="00133177" w:rsidRDefault="00B06DEE" w:rsidP="00B06DEE">
      <w:pPr>
        <w:pStyle w:val="PL"/>
      </w:pPr>
      <w:r w:rsidRPr="00133177">
        <w:t xml:space="preserve">            is the chgId attribute of the corresponding ChargingData.</w:t>
      </w:r>
    </w:p>
    <w:p w14:paraId="01F74839" w14:textId="77777777" w:rsidR="00B06DEE" w:rsidRPr="00133177" w:rsidRDefault="00B06DEE" w:rsidP="00B06DEE">
      <w:pPr>
        <w:pStyle w:val="PL"/>
      </w:pPr>
      <w:r w:rsidRPr="00133177">
        <w:lastRenderedPageBreak/>
        <w:t xml:space="preserve">          nullable: true</w:t>
      </w:r>
    </w:p>
    <w:p w14:paraId="069A6BE2" w14:textId="77777777" w:rsidR="00B06DEE" w:rsidRPr="00133177" w:rsidRDefault="00B06DEE" w:rsidP="00B06DEE">
      <w:pPr>
        <w:pStyle w:val="PL"/>
      </w:pPr>
      <w:r w:rsidRPr="00133177">
        <w:t xml:space="preserve">        chargingInfo:</w:t>
      </w:r>
    </w:p>
    <w:p w14:paraId="6D2960EB" w14:textId="77777777" w:rsidR="00B06DEE" w:rsidRPr="00133177" w:rsidRDefault="00B06DEE" w:rsidP="00B06DEE">
      <w:pPr>
        <w:pStyle w:val="PL"/>
      </w:pPr>
      <w:r w:rsidRPr="00133177">
        <w:t xml:space="preserve">          $ref: '#/components/schemas/ChargingInformation'</w:t>
      </w:r>
    </w:p>
    <w:p w14:paraId="67780175" w14:textId="77777777" w:rsidR="00B06DEE" w:rsidRPr="00133177" w:rsidRDefault="00B06DEE" w:rsidP="00B06DEE">
      <w:pPr>
        <w:pStyle w:val="PL"/>
      </w:pPr>
      <w:r w:rsidRPr="00133177">
        <w:t xml:space="preserve">        traffContDecs:</w:t>
      </w:r>
    </w:p>
    <w:p w14:paraId="01DCDE5E" w14:textId="77777777" w:rsidR="00B06DEE" w:rsidRPr="00133177" w:rsidRDefault="00B06DEE" w:rsidP="00B06DEE">
      <w:pPr>
        <w:pStyle w:val="PL"/>
      </w:pPr>
      <w:r w:rsidRPr="00133177">
        <w:t xml:space="preserve">          type: object</w:t>
      </w:r>
    </w:p>
    <w:p w14:paraId="114B6F1A" w14:textId="77777777" w:rsidR="00B06DEE" w:rsidRPr="00133177" w:rsidRDefault="00B06DEE" w:rsidP="00B06DEE">
      <w:pPr>
        <w:pStyle w:val="PL"/>
      </w:pPr>
      <w:r w:rsidRPr="00133177">
        <w:t xml:space="preserve">          additionalProperties:</w:t>
      </w:r>
    </w:p>
    <w:p w14:paraId="15F1FFB5" w14:textId="77777777" w:rsidR="00B06DEE" w:rsidRPr="00133177" w:rsidRDefault="00B06DEE" w:rsidP="00B06DEE">
      <w:pPr>
        <w:pStyle w:val="PL"/>
      </w:pPr>
      <w:r w:rsidRPr="00133177">
        <w:t xml:space="preserve">            $ref: '#/components/schemas/TrafficControlData'</w:t>
      </w:r>
    </w:p>
    <w:p w14:paraId="7FEB8343" w14:textId="77777777" w:rsidR="00B06DEE" w:rsidRPr="00133177" w:rsidRDefault="00B06DEE" w:rsidP="00B06DEE">
      <w:pPr>
        <w:pStyle w:val="PL"/>
      </w:pPr>
      <w:r w:rsidRPr="00133177">
        <w:t xml:space="preserve">          minProperties: 1</w:t>
      </w:r>
    </w:p>
    <w:p w14:paraId="0917B09B" w14:textId="77777777" w:rsidR="00B06DEE" w:rsidRPr="00133177" w:rsidRDefault="00B06DEE" w:rsidP="00B06DEE">
      <w:pPr>
        <w:pStyle w:val="PL"/>
      </w:pPr>
      <w:r w:rsidRPr="00133177">
        <w:t xml:space="preserve">          description: &gt;</w:t>
      </w:r>
    </w:p>
    <w:p w14:paraId="6CDEE92C" w14:textId="77777777" w:rsidR="00B06DEE" w:rsidRPr="00133177" w:rsidRDefault="00B06DEE" w:rsidP="00B06DEE">
      <w:pPr>
        <w:pStyle w:val="PL"/>
      </w:pPr>
      <w:r w:rsidRPr="00133177">
        <w:t xml:space="preserve">            Map of Traffic Control data policy decisions. The key used in this map for each entry</w:t>
      </w:r>
    </w:p>
    <w:p w14:paraId="3EA42609" w14:textId="77777777" w:rsidR="00B06DEE" w:rsidRPr="00133177" w:rsidRDefault="00B06DEE" w:rsidP="00B06DEE">
      <w:pPr>
        <w:pStyle w:val="PL"/>
      </w:pPr>
      <w:r w:rsidRPr="00133177">
        <w:t xml:space="preserve">            is the tcId attribute of the corresponding TrafficControlData.</w:t>
      </w:r>
    </w:p>
    <w:p w14:paraId="3A53F439" w14:textId="77777777" w:rsidR="00B06DEE" w:rsidRPr="00133177" w:rsidRDefault="00B06DEE" w:rsidP="00B06DEE">
      <w:pPr>
        <w:pStyle w:val="PL"/>
      </w:pPr>
      <w:r w:rsidRPr="00133177">
        <w:t xml:space="preserve">        umDecs:</w:t>
      </w:r>
    </w:p>
    <w:p w14:paraId="41CCF717" w14:textId="77777777" w:rsidR="00B06DEE" w:rsidRPr="00133177" w:rsidRDefault="00B06DEE" w:rsidP="00B06DEE">
      <w:pPr>
        <w:pStyle w:val="PL"/>
      </w:pPr>
      <w:r w:rsidRPr="00133177">
        <w:t xml:space="preserve">          type: object</w:t>
      </w:r>
    </w:p>
    <w:p w14:paraId="6F2FF2A9" w14:textId="77777777" w:rsidR="00B06DEE" w:rsidRPr="00133177" w:rsidRDefault="00B06DEE" w:rsidP="00B06DEE">
      <w:pPr>
        <w:pStyle w:val="PL"/>
      </w:pPr>
      <w:r w:rsidRPr="00133177">
        <w:t xml:space="preserve">          additionalProperties:</w:t>
      </w:r>
    </w:p>
    <w:p w14:paraId="1D7D3E46" w14:textId="77777777" w:rsidR="00B06DEE" w:rsidRPr="00133177" w:rsidRDefault="00B06DEE" w:rsidP="00B06DEE">
      <w:pPr>
        <w:pStyle w:val="PL"/>
      </w:pPr>
      <w:r w:rsidRPr="00133177">
        <w:t xml:space="preserve">            $ref: '#/components/schemas/UsageMonitoringData'</w:t>
      </w:r>
    </w:p>
    <w:p w14:paraId="68CAC716" w14:textId="77777777" w:rsidR="00B06DEE" w:rsidRPr="00133177" w:rsidRDefault="00B06DEE" w:rsidP="00B06DEE">
      <w:pPr>
        <w:pStyle w:val="PL"/>
      </w:pPr>
      <w:r w:rsidRPr="00133177">
        <w:t xml:space="preserve">          minProperties: 1</w:t>
      </w:r>
    </w:p>
    <w:p w14:paraId="46449805" w14:textId="77777777" w:rsidR="00B06DEE" w:rsidRPr="00133177" w:rsidRDefault="00B06DEE" w:rsidP="00B06DEE">
      <w:pPr>
        <w:pStyle w:val="PL"/>
      </w:pPr>
      <w:r w:rsidRPr="00133177">
        <w:t xml:space="preserve">          description: &gt;</w:t>
      </w:r>
    </w:p>
    <w:p w14:paraId="5088C96A" w14:textId="77777777" w:rsidR="00B06DEE" w:rsidRPr="00133177" w:rsidRDefault="00B06DEE" w:rsidP="00B06DEE">
      <w:pPr>
        <w:pStyle w:val="PL"/>
      </w:pPr>
      <w:r w:rsidRPr="00133177">
        <w:t xml:space="preserve">            Map of Usage Monitoring data policy decisions. The key used in this map for each entry</w:t>
      </w:r>
    </w:p>
    <w:p w14:paraId="2AA3B9EE" w14:textId="77777777" w:rsidR="00B06DEE" w:rsidRPr="00133177" w:rsidRDefault="00B06DEE" w:rsidP="00B06DEE">
      <w:pPr>
        <w:pStyle w:val="PL"/>
      </w:pPr>
      <w:r w:rsidRPr="00133177">
        <w:t xml:space="preserve">            is the umId attribute of the corresponding UsageMonitoringData.</w:t>
      </w:r>
    </w:p>
    <w:p w14:paraId="6620B1CE" w14:textId="77777777" w:rsidR="00B06DEE" w:rsidRPr="00133177" w:rsidRDefault="00B06DEE" w:rsidP="00B06DEE">
      <w:pPr>
        <w:pStyle w:val="PL"/>
      </w:pPr>
      <w:r w:rsidRPr="00133177">
        <w:t xml:space="preserve">          nullable: true</w:t>
      </w:r>
    </w:p>
    <w:p w14:paraId="0F521D95" w14:textId="77777777" w:rsidR="00B06DEE" w:rsidRPr="00133177" w:rsidRDefault="00B06DEE" w:rsidP="00B06DEE">
      <w:pPr>
        <w:pStyle w:val="PL"/>
      </w:pPr>
      <w:r w:rsidRPr="00133177">
        <w:t xml:space="preserve">        qosChars:</w:t>
      </w:r>
    </w:p>
    <w:p w14:paraId="5C458643" w14:textId="77777777" w:rsidR="00B06DEE" w:rsidRPr="00133177" w:rsidRDefault="00B06DEE" w:rsidP="00B06DEE">
      <w:pPr>
        <w:pStyle w:val="PL"/>
      </w:pPr>
      <w:r w:rsidRPr="00133177">
        <w:t xml:space="preserve">          type: object</w:t>
      </w:r>
    </w:p>
    <w:p w14:paraId="723CADD3" w14:textId="77777777" w:rsidR="00B06DEE" w:rsidRPr="00133177" w:rsidRDefault="00B06DEE" w:rsidP="00B06DEE">
      <w:pPr>
        <w:pStyle w:val="PL"/>
      </w:pPr>
      <w:r w:rsidRPr="00133177">
        <w:t xml:space="preserve">          additionalProperties:</w:t>
      </w:r>
    </w:p>
    <w:p w14:paraId="1CE570AA" w14:textId="77777777" w:rsidR="00B06DEE" w:rsidRPr="00133177" w:rsidRDefault="00B06DEE" w:rsidP="00B06DEE">
      <w:pPr>
        <w:pStyle w:val="PL"/>
      </w:pPr>
      <w:r w:rsidRPr="00133177">
        <w:t xml:space="preserve">            $ref: '#/components/schemas/QosCharacteristics'</w:t>
      </w:r>
    </w:p>
    <w:p w14:paraId="291FEAB9" w14:textId="77777777" w:rsidR="00B06DEE" w:rsidRPr="00133177" w:rsidRDefault="00B06DEE" w:rsidP="00B06DEE">
      <w:pPr>
        <w:pStyle w:val="PL"/>
      </w:pPr>
      <w:r w:rsidRPr="00133177">
        <w:t xml:space="preserve">          minProperties: 1</w:t>
      </w:r>
    </w:p>
    <w:p w14:paraId="487C8131" w14:textId="77777777" w:rsidR="00B06DEE" w:rsidRPr="00133177" w:rsidRDefault="00B06DEE" w:rsidP="00B06DEE">
      <w:pPr>
        <w:pStyle w:val="PL"/>
      </w:pPr>
      <w:r w:rsidRPr="00133177">
        <w:t xml:space="preserve">          description: &gt;</w:t>
      </w:r>
    </w:p>
    <w:p w14:paraId="6B75014D" w14:textId="77777777" w:rsidR="00B06DEE" w:rsidRPr="00133177" w:rsidRDefault="00B06DEE" w:rsidP="00B06DEE">
      <w:pPr>
        <w:pStyle w:val="PL"/>
      </w:pPr>
      <w:r w:rsidRPr="00133177">
        <w:t xml:space="preserve">            Map of QoS characteristics for non standard 5QIs. This map uses the 5QI values as keys.</w:t>
      </w:r>
    </w:p>
    <w:p w14:paraId="02BFD246" w14:textId="77777777" w:rsidR="00B06DEE" w:rsidRPr="00133177" w:rsidRDefault="00B06DEE" w:rsidP="00B06DEE">
      <w:pPr>
        <w:pStyle w:val="PL"/>
      </w:pPr>
      <w:r w:rsidRPr="00133177">
        <w:t xml:space="preserve">        qosMonDecs:</w:t>
      </w:r>
    </w:p>
    <w:p w14:paraId="13F27F1B" w14:textId="77777777" w:rsidR="00B06DEE" w:rsidRPr="00133177" w:rsidRDefault="00B06DEE" w:rsidP="00B06DEE">
      <w:pPr>
        <w:pStyle w:val="PL"/>
      </w:pPr>
      <w:r w:rsidRPr="00133177">
        <w:t xml:space="preserve">          type: object</w:t>
      </w:r>
    </w:p>
    <w:p w14:paraId="5902E0B6" w14:textId="77777777" w:rsidR="00B06DEE" w:rsidRPr="00133177" w:rsidRDefault="00B06DEE" w:rsidP="00B06DEE">
      <w:pPr>
        <w:pStyle w:val="PL"/>
      </w:pPr>
      <w:r w:rsidRPr="00133177">
        <w:t xml:space="preserve">          additionalProperties:</w:t>
      </w:r>
    </w:p>
    <w:p w14:paraId="5E7395E9" w14:textId="77777777" w:rsidR="00B06DEE" w:rsidRPr="00133177" w:rsidRDefault="00B06DEE" w:rsidP="00B06DEE">
      <w:pPr>
        <w:pStyle w:val="PL"/>
      </w:pPr>
      <w:r w:rsidRPr="00133177">
        <w:t xml:space="preserve">            $ref: '#/components/schemas/QosMonitoringData'</w:t>
      </w:r>
    </w:p>
    <w:p w14:paraId="134AE5C9" w14:textId="77777777" w:rsidR="00B06DEE" w:rsidRPr="00133177" w:rsidRDefault="00B06DEE" w:rsidP="00B06DEE">
      <w:pPr>
        <w:pStyle w:val="PL"/>
      </w:pPr>
      <w:r w:rsidRPr="00133177">
        <w:t xml:space="preserve">          minProperties: 1</w:t>
      </w:r>
    </w:p>
    <w:p w14:paraId="3B5E1734" w14:textId="77777777" w:rsidR="00B06DEE" w:rsidRPr="00133177" w:rsidRDefault="00B06DEE" w:rsidP="00B06DEE">
      <w:pPr>
        <w:pStyle w:val="PL"/>
      </w:pPr>
      <w:r w:rsidRPr="00133177">
        <w:t xml:space="preserve">          description: &gt;</w:t>
      </w:r>
    </w:p>
    <w:p w14:paraId="23ACEECC" w14:textId="77777777" w:rsidR="00B06DEE" w:rsidRPr="00133177" w:rsidRDefault="00B06DEE" w:rsidP="00B06DEE">
      <w:pPr>
        <w:pStyle w:val="PL"/>
      </w:pPr>
      <w:r w:rsidRPr="00133177">
        <w:t xml:space="preserve">            Map of QoS Monitoring data policy decisions. The key used in this map for each entry</w:t>
      </w:r>
    </w:p>
    <w:p w14:paraId="3C51D7D5" w14:textId="77777777" w:rsidR="00B06DEE" w:rsidRPr="00133177" w:rsidRDefault="00B06DEE" w:rsidP="00B06DEE">
      <w:pPr>
        <w:pStyle w:val="PL"/>
      </w:pPr>
      <w:r w:rsidRPr="00133177">
        <w:t xml:space="preserve">            is the qmId attribute of the corresponding QosMonitoringData.</w:t>
      </w:r>
    </w:p>
    <w:p w14:paraId="2AD1EA69" w14:textId="77777777" w:rsidR="00B06DEE" w:rsidRPr="00133177" w:rsidRDefault="00B06DEE" w:rsidP="00B06DEE">
      <w:pPr>
        <w:pStyle w:val="PL"/>
      </w:pPr>
      <w:r w:rsidRPr="00133177">
        <w:t xml:space="preserve">          nullable: true</w:t>
      </w:r>
    </w:p>
    <w:p w14:paraId="521A846D" w14:textId="77777777" w:rsidR="00B06DEE" w:rsidRPr="00133177" w:rsidRDefault="00B06DEE" w:rsidP="00B06DEE">
      <w:pPr>
        <w:pStyle w:val="PL"/>
      </w:pPr>
      <w:r w:rsidRPr="00133177">
        <w:t xml:space="preserve">        reflectiveQoSTimer:</w:t>
      </w:r>
    </w:p>
    <w:p w14:paraId="5E5731F9" w14:textId="77777777" w:rsidR="00B06DEE" w:rsidRPr="00133177" w:rsidRDefault="00B06DEE" w:rsidP="00B06DEE">
      <w:pPr>
        <w:pStyle w:val="PL"/>
      </w:pPr>
      <w:r w:rsidRPr="00133177">
        <w:t xml:space="preserve">          $ref: 'TS29571_CommonData.yaml#/components/schemas/DurationSec'</w:t>
      </w:r>
    </w:p>
    <w:p w14:paraId="5224F845" w14:textId="77777777" w:rsidR="00B06DEE" w:rsidRPr="00133177" w:rsidRDefault="00B06DEE" w:rsidP="00B06DEE">
      <w:pPr>
        <w:pStyle w:val="PL"/>
      </w:pPr>
      <w:r w:rsidRPr="00133177">
        <w:t xml:space="preserve">        conds:</w:t>
      </w:r>
    </w:p>
    <w:p w14:paraId="6F554E99" w14:textId="77777777" w:rsidR="00B06DEE" w:rsidRPr="00133177" w:rsidRDefault="00B06DEE" w:rsidP="00B06DEE">
      <w:pPr>
        <w:pStyle w:val="PL"/>
      </w:pPr>
      <w:r w:rsidRPr="00133177">
        <w:t xml:space="preserve">          type: object</w:t>
      </w:r>
    </w:p>
    <w:p w14:paraId="36B53420" w14:textId="77777777" w:rsidR="00B06DEE" w:rsidRPr="00133177" w:rsidRDefault="00B06DEE" w:rsidP="00B06DEE">
      <w:pPr>
        <w:pStyle w:val="PL"/>
      </w:pPr>
      <w:r w:rsidRPr="00133177">
        <w:t xml:space="preserve">          additionalProperties:</w:t>
      </w:r>
    </w:p>
    <w:p w14:paraId="609D82DE" w14:textId="77777777" w:rsidR="00B06DEE" w:rsidRPr="00133177" w:rsidRDefault="00B06DEE" w:rsidP="00B06DEE">
      <w:pPr>
        <w:pStyle w:val="PL"/>
      </w:pPr>
      <w:r w:rsidRPr="00133177">
        <w:t xml:space="preserve">            $ref: '#/components/schemas/ConditionData'</w:t>
      </w:r>
    </w:p>
    <w:p w14:paraId="15B27749" w14:textId="77777777" w:rsidR="00B06DEE" w:rsidRPr="00133177" w:rsidRDefault="00B06DEE" w:rsidP="00B06DEE">
      <w:pPr>
        <w:pStyle w:val="PL"/>
      </w:pPr>
      <w:r w:rsidRPr="00133177">
        <w:t xml:space="preserve">          minProperties: 1</w:t>
      </w:r>
    </w:p>
    <w:p w14:paraId="7A96EFED" w14:textId="77777777" w:rsidR="00B06DEE" w:rsidRPr="00133177" w:rsidRDefault="00B06DEE" w:rsidP="00B06DEE">
      <w:pPr>
        <w:pStyle w:val="PL"/>
      </w:pPr>
      <w:r w:rsidRPr="00133177">
        <w:t xml:space="preserve">          description: &gt;</w:t>
      </w:r>
    </w:p>
    <w:p w14:paraId="0B7F5116" w14:textId="77777777" w:rsidR="00B06DEE" w:rsidRPr="00133177" w:rsidRDefault="00B06DEE" w:rsidP="00B06DEE">
      <w:pPr>
        <w:pStyle w:val="PL"/>
      </w:pPr>
      <w:r w:rsidRPr="00133177">
        <w:t xml:space="preserve">            A map of condition data with the content being as described in clause 5.6.2.9. The key</w:t>
      </w:r>
    </w:p>
    <w:p w14:paraId="2E566161" w14:textId="77777777" w:rsidR="00B06DEE" w:rsidRDefault="00B06DEE" w:rsidP="00B06DEE">
      <w:pPr>
        <w:pStyle w:val="PL"/>
      </w:pPr>
      <w:r w:rsidRPr="00133177">
        <w:t xml:space="preserve">            used in this map for each entry is the condId attribute of the corresponding</w:t>
      </w:r>
    </w:p>
    <w:p w14:paraId="42E29C68" w14:textId="77777777" w:rsidR="00B06DEE" w:rsidRPr="00133177" w:rsidRDefault="00B06DEE" w:rsidP="00B06DEE">
      <w:pPr>
        <w:pStyle w:val="PL"/>
      </w:pPr>
      <w:r>
        <w:t xml:space="preserve">           </w:t>
      </w:r>
      <w:r w:rsidRPr="00133177">
        <w:t xml:space="preserve"> ConditionData.</w:t>
      </w:r>
    </w:p>
    <w:p w14:paraId="0A971747" w14:textId="77777777" w:rsidR="00B06DEE" w:rsidRPr="00133177" w:rsidRDefault="00B06DEE" w:rsidP="00B06DEE">
      <w:pPr>
        <w:pStyle w:val="PL"/>
      </w:pPr>
      <w:r w:rsidRPr="00133177">
        <w:t xml:space="preserve">          nullable: true</w:t>
      </w:r>
    </w:p>
    <w:p w14:paraId="6164BBEF" w14:textId="77777777" w:rsidR="00B06DEE" w:rsidRPr="00133177" w:rsidRDefault="00B06DEE" w:rsidP="00B06DEE">
      <w:pPr>
        <w:pStyle w:val="PL"/>
      </w:pPr>
      <w:r w:rsidRPr="00133177">
        <w:t xml:space="preserve">        revalidationTime:</w:t>
      </w:r>
    </w:p>
    <w:p w14:paraId="708AA20D" w14:textId="77777777" w:rsidR="00B06DEE" w:rsidRPr="00133177" w:rsidRDefault="00B06DEE" w:rsidP="00B06DEE">
      <w:pPr>
        <w:pStyle w:val="PL"/>
      </w:pPr>
      <w:r w:rsidRPr="00133177">
        <w:t xml:space="preserve">          $ref: 'TS29571_CommonData.yaml#/components/schemas/DateTime'</w:t>
      </w:r>
    </w:p>
    <w:p w14:paraId="1177D1F3" w14:textId="77777777" w:rsidR="00B06DEE" w:rsidRPr="00133177" w:rsidRDefault="00B06DEE" w:rsidP="00B06DEE">
      <w:pPr>
        <w:pStyle w:val="PL"/>
      </w:pPr>
      <w:r w:rsidRPr="00133177">
        <w:t xml:space="preserve">        offline:</w:t>
      </w:r>
    </w:p>
    <w:p w14:paraId="3CBE0941" w14:textId="77777777" w:rsidR="00B06DEE" w:rsidRPr="00133177" w:rsidRDefault="00B06DEE" w:rsidP="00B06DEE">
      <w:pPr>
        <w:pStyle w:val="PL"/>
      </w:pPr>
      <w:r w:rsidRPr="00133177">
        <w:t xml:space="preserve">          type: boolean</w:t>
      </w:r>
    </w:p>
    <w:p w14:paraId="6175E25F" w14:textId="77777777" w:rsidR="00B06DEE" w:rsidRPr="00133177" w:rsidRDefault="00B06DEE" w:rsidP="00B06DEE">
      <w:pPr>
        <w:pStyle w:val="PL"/>
      </w:pPr>
      <w:r w:rsidRPr="00133177">
        <w:t xml:space="preserve">          description: &gt;</w:t>
      </w:r>
    </w:p>
    <w:p w14:paraId="027A359A" w14:textId="77777777" w:rsidR="00B06DEE" w:rsidRPr="00133177" w:rsidRDefault="00B06DEE" w:rsidP="00B06DEE">
      <w:pPr>
        <w:pStyle w:val="PL"/>
      </w:pPr>
      <w:r w:rsidRPr="00133177">
        <w:t xml:space="preserve">            Indicates the offline charging is applicable to the PDU session when it is included and </w:t>
      </w:r>
    </w:p>
    <w:p w14:paraId="2566F551" w14:textId="77777777" w:rsidR="00B06DEE" w:rsidRPr="00133177" w:rsidRDefault="00B06DEE" w:rsidP="00B06DEE">
      <w:pPr>
        <w:pStyle w:val="PL"/>
      </w:pPr>
      <w:r w:rsidRPr="00133177">
        <w:t xml:space="preserve">            set to true.</w:t>
      </w:r>
    </w:p>
    <w:p w14:paraId="79DDE9E2" w14:textId="77777777" w:rsidR="00B06DEE" w:rsidRPr="00133177" w:rsidRDefault="00B06DEE" w:rsidP="00B06DEE">
      <w:pPr>
        <w:pStyle w:val="PL"/>
      </w:pPr>
      <w:r w:rsidRPr="00133177">
        <w:t xml:space="preserve">        online:</w:t>
      </w:r>
    </w:p>
    <w:p w14:paraId="5162828E" w14:textId="77777777" w:rsidR="00B06DEE" w:rsidRPr="00133177" w:rsidRDefault="00B06DEE" w:rsidP="00B06DEE">
      <w:pPr>
        <w:pStyle w:val="PL"/>
      </w:pPr>
      <w:r w:rsidRPr="00133177">
        <w:t xml:space="preserve">          type: boolean</w:t>
      </w:r>
    </w:p>
    <w:p w14:paraId="4B375A60" w14:textId="77777777" w:rsidR="00B06DEE" w:rsidRPr="00133177" w:rsidRDefault="00B06DEE" w:rsidP="00B06DEE">
      <w:pPr>
        <w:pStyle w:val="PL"/>
      </w:pPr>
      <w:r w:rsidRPr="00133177">
        <w:t xml:space="preserve">          description: &gt;</w:t>
      </w:r>
    </w:p>
    <w:p w14:paraId="2592F815" w14:textId="77777777" w:rsidR="00B06DEE" w:rsidRPr="00133177" w:rsidRDefault="00B06DEE" w:rsidP="00B06DEE">
      <w:pPr>
        <w:pStyle w:val="PL"/>
      </w:pPr>
      <w:r w:rsidRPr="00133177">
        <w:t xml:space="preserve">            Indicates the online charging is applicable to the PDU session when it is included and </w:t>
      </w:r>
    </w:p>
    <w:p w14:paraId="124403FD" w14:textId="77777777" w:rsidR="00B06DEE" w:rsidRPr="00133177" w:rsidRDefault="00B06DEE" w:rsidP="00B06DEE">
      <w:pPr>
        <w:pStyle w:val="PL"/>
      </w:pPr>
      <w:r w:rsidRPr="00133177">
        <w:t xml:space="preserve">            set to true.</w:t>
      </w:r>
    </w:p>
    <w:p w14:paraId="5659C9E4" w14:textId="77777777" w:rsidR="00B06DEE" w:rsidRPr="00133177" w:rsidRDefault="00B06DEE" w:rsidP="00B06DEE">
      <w:pPr>
        <w:pStyle w:val="PL"/>
      </w:pPr>
      <w:r w:rsidRPr="00133177">
        <w:t xml:space="preserve">        offlineChOnly:</w:t>
      </w:r>
    </w:p>
    <w:p w14:paraId="4DA30685" w14:textId="77777777" w:rsidR="00B06DEE" w:rsidRPr="00133177" w:rsidRDefault="00B06DEE" w:rsidP="00B06DEE">
      <w:pPr>
        <w:pStyle w:val="PL"/>
      </w:pPr>
      <w:r w:rsidRPr="00133177">
        <w:t xml:space="preserve">          type: boolean</w:t>
      </w:r>
    </w:p>
    <w:p w14:paraId="023DFC3B" w14:textId="77777777" w:rsidR="00B06DEE" w:rsidRPr="00133177" w:rsidRDefault="00B06DEE" w:rsidP="00B06DEE">
      <w:pPr>
        <w:pStyle w:val="PL"/>
      </w:pPr>
      <w:r w:rsidRPr="00133177">
        <w:t xml:space="preserve">          default: false</w:t>
      </w:r>
    </w:p>
    <w:p w14:paraId="1F0203BB" w14:textId="77777777" w:rsidR="00B06DEE" w:rsidRPr="00133177" w:rsidRDefault="00B06DEE" w:rsidP="00B06DEE">
      <w:pPr>
        <w:pStyle w:val="PL"/>
      </w:pPr>
      <w:r w:rsidRPr="00133177">
        <w:t xml:space="preserve">          description: &gt;</w:t>
      </w:r>
    </w:p>
    <w:p w14:paraId="2B55DB6D" w14:textId="77777777" w:rsidR="00B06DEE" w:rsidRPr="00133177" w:rsidRDefault="00B06DEE" w:rsidP="00B06DEE">
      <w:pPr>
        <w:pStyle w:val="PL"/>
      </w:pPr>
      <w:r w:rsidRPr="00133177">
        <w:t xml:space="preserve">            Indicates that the online charging method shall never be used for any PCC rule activated</w:t>
      </w:r>
    </w:p>
    <w:p w14:paraId="17CFC1D0" w14:textId="77777777" w:rsidR="00B06DEE" w:rsidRPr="00133177" w:rsidRDefault="00B06DEE" w:rsidP="00B06DEE">
      <w:pPr>
        <w:pStyle w:val="PL"/>
      </w:pPr>
      <w:r w:rsidRPr="00133177">
        <w:t xml:space="preserve">            during the lifetime of the PDU session.</w:t>
      </w:r>
    </w:p>
    <w:p w14:paraId="184AFA8B" w14:textId="77777777" w:rsidR="00B06DEE" w:rsidRPr="00133177" w:rsidRDefault="00B06DEE" w:rsidP="00B06DEE">
      <w:pPr>
        <w:pStyle w:val="PL"/>
      </w:pPr>
      <w:r w:rsidRPr="00133177">
        <w:t xml:space="preserve">        policyCtrlReqTriggers:</w:t>
      </w:r>
    </w:p>
    <w:p w14:paraId="0F7A5FE5" w14:textId="77777777" w:rsidR="00B06DEE" w:rsidRPr="00133177" w:rsidRDefault="00B06DEE" w:rsidP="00B06DEE">
      <w:pPr>
        <w:pStyle w:val="PL"/>
      </w:pPr>
      <w:r w:rsidRPr="00133177">
        <w:t xml:space="preserve">          type: array</w:t>
      </w:r>
    </w:p>
    <w:p w14:paraId="64BD8CE9" w14:textId="77777777" w:rsidR="00B06DEE" w:rsidRPr="00133177" w:rsidRDefault="00B06DEE" w:rsidP="00B06DEE">
      <w:pPr>
        <w:pStyle w:val="PL"/>
      </w:pPr>
      <w:r w:rsidRPr="00133177">
        <w:t xml:space="preserve">          items:</w:t>
      </w:r>
    </w:p>
    <w:p w14:paraId="56D3B3BD" w14:textId="77777777" w:rsidR="00B06DEE" w:rsidRPr="00133177" w:rsidRDefault="00B06DEE" w:rsidP="00B06DEE">
      <w:pPr>
        <w:pStyle w:val="PL"/>
      </w:pPr>
      <w:r w:rsidRPr="00133177">
        <w:t xml:space="preserve">            $ref: '#/components/schemas/PolicyControlRequestTrigger'</w:t>
      </w:r>
    </w:p>
    <w:p w14:paraId="12A3457C" w14:textId="77777777" w:rsidR="00B06DEE" w:rsidRPr="00133177" w:rsidRDefault="00B06DEE" w:rsidP="00B06DEE">
      <w:pPr>
        <w:pStyle w:val="PL"/>
      </w:pPr>
      <w:r w:rsidRPr="00133177">
        <w:t xml:space="preserve">          minItems: 1</w:t>
      </w:r>
    </w:p>
    <w:p w14:paraId="1CAD6823" w14:textId="77777777" w:rsidR="00B06DEE" w:rsidRPr="00133177" w:rsidRDefault="00B06DEE" w:rsidP="00B06DEE">
      <w:pPr>
        <w:pStyle w:val="PL"/>
      </w:pPr>
      <w:r w:rsidRPr="00133177">
        <w:t xml:space="preserve">          description: Defines the policy control request triggers subscribed by the PCF.</w:t>
      </w:r>
    </w:p>
    <w:p w14:paraId="4380C222" w14:textId="77777777" w:rsidR="00B06DEE" w:rsidRPr="00133177" w:rsidRDefault="00B06DEE" w:rsidP="00B06DEE">
      <w:pPr>
        <w:pStyle w:val="PL"/>
      </w:pPr>
      <w:r w:rsidRPr="00133177">
        <w:t xml:space="preserve">          nullable: true</w:t>
      </w:r>
    </w:p>
    <w:p w14:paraId="3DA46DC4" w14:textId="77777777" w:rsidR="00B06DEE" w:rsidRPr="00133177" w:rsidRDefault="00B06DEE" w:rsidP="00B06DEE">
      <w:pPr>
        <w:pStyle w:val="PL"/>
      </w:pPr>
      <w:r w:rsidRPr="00133177">
        <w:t xml:space="preserve">        lastReqRuleData:</w:t>
      </w:r>
    </w:p>
    <w:p w14:paraId="6813C2C1" w14:textId="77777777" w:rsidR="00B06DEE" w:rsidRPr="00133177" w:rsidRDefault="00B06DEE" w:rsidP="00B06DEE">
      <w:pPr>
        <w:pStyle w:val="PL"/>
      </w:pPr>
      <w:r w:rsidRPr="00133177">
        <w:t xml:space="preserve">          type: array</w:t>
      </w:r>
    </w:p>
    <w:p w14:paraId="59235C0D" w14:textId="77777777" w:rsidR="00B06DEE" w:rsidRPr="00133177" w:rsidRDefault="00B06DEE" w:rsidP="00B06DEE">
      <w:pPr>
        <w:pStyle w:val="PL"/>
      </w:pPr>
      <w:r w:rsidRPr="00133177">
        <w:t xml:space="preserve">          items:</w:t>
      </w:r>
    </w:p>
    <w:p w14:paraId="3C8F34D1" w14:textId="77777777" w:rsidR="00B06DEE" w:rsidRPr="00133177" w:rsidRDefault="00B06DEE" w:rsidP="00B06DEE">
      <w:pPr>
        <w:pStyle w:val="PL"/>
      </w:pPr>
      <w:r w:rsidRPr="00133177">
        <w:t xml:space="preserve">            $ref: '#/components/schemas/RequestedRuleData'</w:t>
      </w:r>
    </w:p>
    <w:p w14:paraId="5CEA0473" w14:textId="77777777" w:rsidR="00B06DEE" w:rsidRPr="00133177" w:rsidRDefault="00B06DEE" w:rsidP="00B06DEE">
      <w:pPr>
        <w:pStyle w:val="PL"/>
      </w:pPr>
      <w:r w:rsidRPr="00133177">
        <w:t xml:space="preserve">          minItems: 1</w:t>
      </w:r>
    </w:p>
    <w:p w14:paraId="18B99768" w14:textId="77777777" w:rsidR="00B06DEE" w:rsidRPr="00133177" w:rsidRDefault="00B06DEE" w:rsidP="00B06DEE">
      <w:pPr>
        <w:pStyle w:val="PL"/>
      </w:pPr>
      <w:r w:rsidRPr="00133177">
        <w:lastRenderedPageBreak/>
        <w:t xml:space="preserve">          description: Defines the last list of rule control data requested by the PCF.</w:t>
      </w:r>
    </w:p>
    <w:p w14:paraId="22F22C47" w14:textId="77777777" w:rsidR="00B06DEE" w:rsidRPr="00133177" w:rsidRDefault="00B06DEE" w:rsidP="00B06DEE">
      <w:pPr>
        <w:pStyle w:val="PL"/>
      </w:pPr>
      <w:r w:rsidRPr="00133177">
        <w:t xml:space="preserve">        lastReqUsageData:</w:t>
      </w:r>
    </w:p>
    <w:p w14:paraId="3F995BD0" w14:textId="77777777" w:rsidR="00B06DEE" w:rsidRPr="00133177" w:rsidRDefault="00B06DEE" w:rsidP="00B06DEE">
      <w:pPr>
        <w:pStyle w:val="PL"/>
      </w:pPr>
      <w:r w:rsidRPr="00133177">
        <w:t xml:space="preserve">          $ref: '#/components/schemas/RequestedUsageData'</w:t>
      </w:r>
    </w:p>
    <w:p w14:paraId="796400FE" w14:textId="77777777" w:rsidR="00B06DEE" w:rsidRPr="00133177" w:rsidRDefault="00B06DEE" w:rsidP="00B06DEE">
      <w:pPr>
        <w:pStyle w:val="PL"/>
      </w:pPr>
      <w:r w:rsidRPr="00133177">
        <w:t xml:space="preserve">        praInfos:</w:t>
      </w:r>
    </w:p>
    <w:p w14:paraId="0C870697" w14:textId="77777777" w:rsidR="00B06DEE" w:rsidRPr="00133177" w:rsidRDefault="00B06DEE" w:rsidP="00B06DEE">
      <w:pPr>
        <w:pStyle w:val="PL"/>
      </w:pPr>
      <w:r w:rsidRPr="00133177">
        <w:t xml:space="preserve">          type: object</w:t>
      </w:r>
    </w:p>
    <w:p w14:paraId="33147B24" w14:textId="77777777" w:rsidR="00B06DEE" w:rsidRPr="00133177" w:rsidRDefault="00B06DEE" w:rsidP="00B06DEE">
      <w:pPr>
        <w:pStyle w:val="PL"/>
      </w:pPr>
      <w:r w:rsidRPr="00133177">
        <w:t xml:space="preserve">          additionalProperties:</w:t>
      </w:r>
    </w:p>
    <w:p w14:paraId="33C4D4F8" w14:textId="77777777" w:rsidR="00B06DEE" w:rsidRPr="00133177" w:rsidRDefault="00B06DEE" w:rsidP="00B06DEE">
      <w:pPr>
        <w:pStyle w:val="PL"/>
      </w:pPr>
      <w:r w:rsidRPr="00133177">
        <w:t xml:space="preserve">            $ref: 'TS29571_CommonData.yaml#/components/schemas/PresenceInfoRm'</w:t>
      </w:r>
    </w:p>
    <w:p w14:paraId="212AED1C" w14:textId="77777777" w:rsidR="00B06DEE" w:rsidRPr="00133177" w:rsidRDefault="00B06DEE" w:rsidP="00B06DEE">
      <w:pPr>
        <w:pStyle w:val="PL"/>
      </w:pPr>
      <w:r w:rsidRPr="00133177">
        <w:t xml:space="preserve">          minProperties: 1</w:t>
      </w:r>
    </w:p>
    <w:p w14:paraId="06D71BCC" w14:textId="77777777" w:rsidR="00B06DEE" w:rsidRPr="00133177" w:rsidRDefault="00B06DEE" w:rsidP="00B06DEE">
      <w:pPr>
        <w:pStyle w:val="PL"/>
      </w:pPr>
      <w:r w:rsidRPr="00133177">
        <w:t xml:space="preserve">          description: &gt;</w:t>
      </w:r>
    </w:p>
    <w:p w14:paraId="055225AC" w14:textId="77777777" w:rsidR="00B06DEE" w:rsidRPr="00133177" w:rsidRDefault="00B06DEE" w:rsidP="00B06DEE">
      <w:pPr>
        <w:pStyle w:val="PL"/>
      </w:pPr>
      <w:r w:rsidRPr="00133177">
        <w:t xml:space="preserve">            Map of PRA information. The praId attribute within the PresenceInfo data type is the key </w:t>
      </w:r>
    </w:p>
    <w:p w14:paraId="3B7BF2AE" w14:textId="77777777" w:rsidR="00B06DEE" w:rsidRPr="00133177" w:rsidRDefault="00B06DEE" w:rsidP="00B06DEE">
      <w:pPr>
        <w:pStyle w:val="PL"/>
      </w:pPr>
      <w:r w:rsidRPr="00133177">
        <w:t xml:space="preserve">            of the map.</w:t>
      </w:r>
    </w:p>
    <w:p w14:paraId="1D19C3B9" w14:textId="77777777" w:rsidR="00B06DEE" w:rsidRPr="00133177" w:rsidRDefault="00B06DEE" w:rsidP="00B06DEE">
      <w:pPr>
        <w:pStyle w:val="PL"/>
      </w:pPr>
      <w:r w:rsidRPr="00133177">
        <w:t xml:space="preserve">          nullable: true</w:t>
      </w:r>
    </w:p>
    <w:p w14:paraId="007640C4" w14:textId="77777777" w:rsidR="00B06DEE" w:rsidRPr="00133177" w:rsidRDefault="00B06DEE" w:rsidP="00B06DEE">
      <w:pPr>
        <w:pStyle w:val="PL"/>
      </w:pPr>
      <w:r w:rsidRPr="00133177">
        <w:t xml:space="preserve">        ipv4Index:</w:t>
      </w:r>
    </w:p>
    <w:p w14:paraId="539F474A" w14:textId="77777777" w:rsidR="00B06DEE" w:rsidRPr="00133177" w:rsidRDefault="00B06DEE" w:rsidP="00B06DEE">
      <w:pPr>
        <w:pStyle w:val="PL"/>
      </w:pPr>
      <w:r w:rsidRPr="00133177">
        <w:t xml:space="preserve">          $ref: 'TS29519_Policy_Data.yaml#/components/schemas/IpIndex'</w:t>
      </w:r>
    </w:p>
    <w:p w14:paraId="207EC28B" w14:textId="77777777" w:rsidR="00B06DEE" w:rsidRPr="00133177" w:rsidRDefault="00B06DEE" w:rsidP="00B06DEE">
      <w:pPr>
        <w:pStyle w:val="PL"/>
      </w:pPr>
      <w:r w:rsidRPr="00133177">
        <w:t xml:space="preserve">        ipv6Index:</w:t>
      </w:r>
    </w:p>
    <w:p w14:paraId="39FA1993" w14:textId="77777777" w:rsidR="00B06DEE" w:rsidRPr="00133177" w:rsidRDefault="00B06DEE" w:rsidP="00B06DEE">
      <w:pPr>
        <w:pStyle w:val="PL"/>
      </w:pPr>
      <w:r w:rsidRPr="00133177">
        <w:t xml:space="preserve">          $ref: 'TS29519_Policy_Data.yaml#/components/schemas/IpIndex'</w:t>
      </w:r>
    </w:p>
    <w:p w14:paraId="4AB3F664" w14:textId="77777777" w:rsidR="00B06DEE" w:rsidRPr="00133177" w:rsidRDefault="00B06DEE" w:rsidP="00B06DEE">
      <w:pPr>
        <w:pStyle w:val="PL"/>
      </w:pPr>
      <w:r w:rsidRPr="00133177">
        <w:t xml:space="preserve">        qosFlowUsage:</w:t>
      </w:r>
    </w:p>
    <w:p w14:paraId="750039EF" w14:textId="77777777" w:rsidR="00B06DEE" w:rsidRPr="00133177" w:rsidRDefault="00B06DEE" w:rsidP="00B06DEE">
      <w:pPr>
        <w:pStyle w:val="PL"/>
      </w:pPr>
      <w:r w:rsidRPr="00133177">
        <w:t xml:space="preserve">          $ref: '#/components/schemas/QosFlowUsage'</w:t>
      </w:r>
    </w:p>
    <w:p w14:paraId="24BB7D56" w14:textId="77777777" w:rsidR="00B06DEE" w:rsidRPr="00133177" w:rsidRDefault="00B06DEE" w:rsidP="00B06DEE">
      <w:pPr>
        <w:pStyle w:val="PL"/>
      </w:pPr>
      <w:r w:rsidRPr="00133177">
        <w:t xml:space="preserve">        relCause:</w:t>
      </w:r>
    </w:p>
    <w:p w14:paraId="47C41B4B" w14:textId="77777777" w:rsidR="00B06DEE" w:rsidRPr="00133177" w:rsidRDefault="00B06DEE" w:rsidP="00B06DEE">
      <w:pPr>
        <w:pStyle w:val="PL"/>
      </w:pPr>
      <w:r w:rsidRPr="00133177">
        <w:t xml:space="preserve">          $ref: '#/components/schemas/SmPolicyAssociationReleaseCause'</w:t>
      </w:r>
    </w:p>
    <w:p w14:paraId="4957D7EC" w14:textId="77777777" w:rsidR="00B06DEE" w:rsidRPr="00133177" w:rsidRDefault="00B06DEE" w:rsidP="00B06DEE">
      <w:pPr>
        <w:pStyle w:val="PL"/>
      </w:pPr>
      <w:r w:rsidRPr="00133177">
        <w:t xml:space="preserve">        suppFeat:</w:t>
      </w:r>
    </w:p>
    <w:p w14:paraId="4A03641B" w14:textId="77777777" w:rsidR="00B06DEE" w:rsidRPr="00133177" w:rsidRDefault="00B06DEE" w:rsidP="00B06DEE">
      <w:pPr>
        <w:pStyle w:val="PL"/>
      </w:pPr>
      <w:r w:rsidRPr="00133177">
        <w:t xml:space="preserve">          $ref: 'TS29571_CommonData.yaml#/components/schemas/SupportedFeatures'</w:t>
      </w:r>
    </w:p>
    <w:p w14:paraId="7F2444CF" w14:textId="77777777" w:rsidR="00B06DEE" w:rsidRPr="00133177" w:rsidRDefault="00B06DEE" w:rsidP="00B06DEE">
      <w:pPr>
        <w:pStyle w:val="PL"/>
      </w:pPr>
      <w:r w:rsidRPr="00133177">
        <w:t xml:space="preserve">        tsnBridgeManCont:</w:t>
      </w:r>
    </w:p>
    <w:p w14:paraId="2D70B3B5" w14:textId="77777777" w:rsidR="00B06DEE" w:rsidRPr="00133177" w:rsidRDefault="00B06DEE" w:rsidP="00B06DEE">
      <w:pPr>
        <w:pStyle w:val="PL"/>
      </w:pPr>
      <w:r w:rsidRPr="00133177">
        <w:t xml:space="preserve">          $ref: '#/components/schemas/BridgeManagementContainer'</w:t>
      </w:r>
    </w:p>
    <w:p w14:paraId="57AAFFFE" w14:textId="77777777" w:rsidR="00B06DEE" w:rsidRPr="00133177" w:rsidRDefault="00B06DEE" w:rsidP="00B06DEE">
      <w:pPr>
        <w:pStyle w:val="PL"/>
      </w:pPr>
      <w:r w:rsidRPr="00133177">
        <w:t xml:space="preserve">        tsnPortManContDstt:</w:t>
      </w:r>
    </w:p>
    <w:p w14:paraId="562B99ED" w14:textId="77777777" w:rsidR="00B06DEE" w:rsidRPr="00133177" w:rsidRDefault="00B06DEE" w:rsidP="00B06DEE">
      <w:pPr>
        <w:pStyle w:val="PL"/>
      </w:pPr>
      <w:r w:rsidRPr="00133177">
        <w:t xml:space="preserve">          $ref: '#/components/schemas/PortManagementContainer'</w:t>
      </w:r>
    </w:p>
    <w:p w14:paraId="61BCED17" w14:textId="77777777" w:rsidR="00B06DEE" w:rsidRPr="00133177" w:rsidRDefault="00B06DEE" w:rsidP="00B06DEE">
      <w:pPr>
        <w:pStyle w:val="PL"/>
      </w:pPr>
      <w:r w:rsidRPr="00133177">
        <w:t xml:space="preserve">        tsnPortManContNwtts:</w:t>
      </w:r>
    </w:p>
    <w:p w14:paraId="27E07CF3" w14:textId="77777777" w:rsidR="00B06DEE" w:rsidRPr="00133177" w:rsidRDefault="00B06DEE" w:rsidP="00B06DEE">
      <w:pPr>
        <w:pStyle w:val="PL"/>
      </w:pPr>
      <w:r w:rsidRPr="00133177">
        <w:t xml:space="preserve">          type: array</w:t>
      </w:r>
    </w:p>
    <w:p w14:paraId="6A2637D6" w14:textId="77777777" w:rsidR="00B06DEE" w:rsidRPr="00133177" w:rsidRDefault="00B06DEE" w:rsidP="00B06DEE">
      <w:pPr>
        <w:pStyle w:val="PL"/>
      </w:pPr>
      <w:r w:rsidRPr="00133177">
        <w:t xml:space="preserve">          items:</w:t>
      </w:r>
    </w:p>
    <w:p w14:paraId="57390A79" w14:textId="77777777" w:rsidR="00B06DEE" w:rsidRPr="00133177" w:rsidRDefault="00B06DEE" w:rsidP="00B06DEE">
      <w:pPr>
        <w:pStyle w:val="PL"/>
      </w:pPr>
      <w:r w:rsidRPr="00133177">
        <w:t xml:space="preserve">            $ref: '#/components/schemas/PortManagementContainer'</w:t>
      </w:r>
    </w:p>
    <w:p w14:paraId="425395DB" w14:textId="77777777" w:rsidR="00B06DEE" w:rsidRPr="00133177" w:rsidRDefault="00B06DEE" w:rsidP="00B06DEE">
      <w:pPr>
        <w:pStyle w:val="PL"/>
      </w:pPr>
      <w:r w:rsidRPr="00133177">
        <w:t xml:space="preserve">          minItems: 1</w:t>
      </w:r>
    </w:p>
    <w:p w14:paraId="1BA8BA7E" w14:textId="77777777" w:rsidR="00B06DEE" w:rsidRPr="00133177" w:rsidRDefault="00B06DEE" w:rsidP="00B06DEE">
      <w:pPr>
        <w:pStyle w:val="PL"/>
      </w:pPr>
      <w:r w:rsidRPr="00133177">
        <w:t xml:space="preserve">        redSessIndication:</w:t>
      </w:r>
    </w:p>
    <w:p w14:paraId="330735A3" w14:textId="77777777" w:rsidR="00B06DEE" w:rsidRPr="00133177" w:rsidRDefault="00B06DEE" w:rsidP="00B06DEE">
      <w:pPr>
        <w:pStyle w:val="PL"/>
      </w:pPr>
      <w:r w:rsidRPr="00133177">
        <w:t xml:space="preserve">          type: boolean</w:t>
      </w:r>
    </w:p>
    <w:p w14:paraId="36A17B18" w14:textId="77777777" w:rsidR="00B06DEE" w:rsidRPr="00133177" w:rsidRDefault="00B06DEE" w:rsidP="00B06DEE">
      <w:pPr>
        <w:pStyle w:val="PL"/>
      </w:pPr>
      <w:r w:rsidRPr="00133177">
        <w:t xml:space="preserve">          description: &gt;</w:t>
      </w:r>
    </w:p>
    <w:p w14:paraId="6BFC0921" w14:textId="77777777" w:rsidR="00B06DEE" w:rsidRPr="00133177" w:rsidRDefault="00B06DEE" w:rsidP="00B06DEE">
      <w:pPr>
        <w:pStyle w:val="PL"/>
      </w:pPr>
      <w:r w:rsidRPr="00133177">
        <w:t xml:space="preserve">            Indicates whether the PDU session is a redundant PDU session. If absent it means the PDU</w:t>
      </w:r>
    </w:p>
    <w:p w14:paraId="3EF726C8" w14:textId="77777777" w:rsidR="00B06DEE" w:rsidRDefault="00B06DEE" w:rsidP="00B06DEE">
      <w:pPr>
        <w:pStyle w:val="PL"/>
      </w:pPr>
      <w:r w:rsidRPr="00133177">
        <w:t xml:space="preserve">            session is not a redundant PDU session.</w:t>
      </w:r>
    </w:p>
    <w:p w14:paraId="2A97A0CC" w14:textId="77777777" w:rsidR="00B06DEE" w:rsidRPr="00133177" w:rsidRDefault="00B06DEE" w:rsidP="00B06DEE">
      <w:pPr>
        <w:pStyle w:val="PL"/>
      </w:pPr>
      <w:r w:rsidRPr="00133177">
        <w:t xml:space="preserve">        </w:t>
      </w:r>
      <w:r w:rsidRPr="00262D1D">
        <w:t>uePolCont</w:t>
      </w:r>
      <w:r w:rsidRPr="00133177">
        <w:t>:</w:t>
      </w:r>
    </w:p>
    <w:p w14:paraId="1600794B" w14:textId="77777777" w:rsidR="00B06DEE" w:rsidRDefault="00B06DEE" w:rsidP="00B06DEE">
      <w:pPr>
        <w:pStyle w:val="PL"/>
      </w:pPr>
      <w:r>
        <w:t xml:space="preserve">          $ref: '#/components/schemas/UePolicyContainer'</w:t>
      </w:r>
    </w:p>
    <w:p w14:paraId="2B39FB27" w14:textId="77777777" w:rsidR="00B06DEE" w:rsidRPr="00133177" w:rsidRDefault="00B06DEE" w:rsidP="00B06DEE">
      <w:pPr>
        <w:pStyle w:val="PL"/>
      </w:pPr>
    </w:p>
    <w:p w14:paraId="6A64D6E4" w14:textId="77777777" w:rsidR="00B06DEE" w:rsidRPr="00133177" w:rsidRDefault="00B06DEE" w:rsidP="00B06DEE">
      <w:pPr>
        <w:pStyle w:val="PL"/>
      </w:pPr>
      <w:r w:rsidRPr="00133177">
        <w:t xml:space="preserve">    SmPolicyNotification:</w:t>
      </w:r>
    </w:p>
    <w:p w14:paraId="3994CCDC" w14:textId="77777777" w:rsidR="00B06DEE" w:rsidRPr="00133177" w:rsidRDefault="00B06DEE" w:rsidP="00B06DEE">
      <w:pPr>
        <w:pStyle w:val="PL"/>
      </w:pPr>
      <w:r w:rsidRPr="00133177">
        <w:t xml:space="preserve">      description: Represents a notification on the update of the SM policies.</w:t>
      </w:r>
    </w:p>
    <w:p w14:paraId="1C83DA35" w14:textId="77777777" w:rsidR="00B06DEE" w:rsidRPr="00133177" w:rsidRDefault="00B06DEE" w:rsidP="00B06DEE">
      <w:pPr>
        <w:pStyle w:val="PL"/>
      </w:pPr>
      <w:r w:rsidRPr="00133177">
        <w:t xml:space="preserve">      type: object</w:t>
      </w:r>
    </w:p>
    <w:p w14:paraId="0956E545" w14:textId="77777777" w:rsidR="00B06DEE" w:rsidRPr="00133177" w:rsidRDefault="00B06DEE" w:rsidP="00B06DEE">
      <w:pPr>
        <w:pStyle w:val="PL"/>
      </w:pPr>
      <w:r w:rsidRPr="00133177">
        <w:t xml:space="preserve">      properties:</w:t>
      </w:r>
    </w:p>
    <w:p w14:paraId="65A63C84" w14:textId="77777777" w:rsidR="00B06DEE" w:rsidRPr="00133177" w:rsidRDefault="00B06DEE" w:rsidP="00B06DEE">
      <w:pPr>
        <w:pStyle w:val="PL"/>
      </w:pPr>
      <w:r w:rsidRPr="00133177">
        <w:t xml:space="preserve">        resourceUri:</w:t>
      </w:r>
    </w:p>
    <w:p w14:paraId="356C737D" w14:textId="77777777" w:rsidR="00B06DEE" w:rsidRPr="00133177" w:rsidRDefault="00B06DEE" w:rsidP="00B06DEE">
      <w:pPr>
        <w:pStyle w:val="PL"/>
      </w:pPr>
      <w:r w:rsidRPr="00133177">
        <w:t xml:space="preserve">          $ref: 'TS29571_CommonData.yaml#/components/schemas/Uri'</w:t>
      </w:r>
    </w:p>
    <w:p w14:paraId="1C974C97" w14:textId="77777777" w:rsidR="00B06DEE" w:rsidRPr="00133177" w:rsidRDefault="00B06DEE" w:rsidP="00B06DEE">
      <w:pPr>
        <w:pStyle w:val="PL"/>
      </w:pPr>
      <w:r w:rsidRPr="00133177">
        <w:t xml:space="preserve">        smPolicyDecision:</w:t>
      </w:r>
    </w:p>
    <w:p w14:paraId="73620FF3" w14:textId="77777777" w:rsidR="00B06DEE" w:rsidRDefault="00B06DEE" w:rsidP="00B06DEE">
      <w:pPr>
        <w:pStyle w:val="PL"/>
      </w:pPr>
      <w:r w:rsidRPr="00133177">
        <w:t xml:space="preserve">          $ref: '#/components/schemas/SmPolicyDecision'</w:t>
      </w:r>
    </w:p>
    <w:p w14:paraId="140AC7FA" w14:textId="77777777" w:rsidR="00B06DEE" w:rsidRPr="00133177" w:rsidRDefault="00B06DEE" w:rsidP="00B06DEE">
      <w:pPr>
        <w:pStyle w:val="PL"/>
      </w:pPr>
    </w:p>
    <w:p w14:paraId="7CA68E78" w14:textId="77777777" w:rsidR="00B06DEE" w:rsidRPr="00133177" w:rsidRDefault="00B06DEE" w:rsidP="00B06DEE">
      <w:pPr>
        <w:pStyle w:val="PL"/>
      </w:pPr>
      <w:r w:rsidRPr="00133177">
        <w:t xml:space="preserve">    PccRule:</w:t>
      </w:r>
    </w:p>
    <w:p w14:paraId="1CB48AD5" w14:textId="77777777" w:rsidR="00B06DEE" w:rsidRPr="00133177" w:rsidRDefault="00B06DEE" w:rsidP="00B06DEE">
      <w:pPr>
        <w:pStyle w:val="PL"/>
      </w:pPr>
      <w:r w:rsidRPr="00133177">
        <w:t xml:space="preserve">      description: Contains a PCC rule information.</w:t>
      </w:r>
    </w:p>
    <w:p w14:paraId="553EBCF5" w14:textId="77777777" w:rsidR="00B06DEE" w:rsidRPr="00133177" w:rsidRDefault="00B06DEE" w:rsidP="00B06DEE">
      <w:pPr>
        <w:pStyle w:val="PL"/>
      </w:pPr>
      <w:r w:rsidRPr="00133177">
        <w:t xml:space="preserve">      type: object</w:t>
      </w:r>
    </w:p>
    <w:p w14:paraId="62E3E9F4" w14:textId="77777777" w:rsidR="00B06DEE" w:rsidRPr="00133177" w:rsidRDefault="00B06DEE" w:rsidP="00B06DEE">
      <w:pPr>
        <w:pStyle w:val="PL"/>
      </w:pPr>
      <w:r w:rsidRPr="00133177">
        <w:t xml:space="preserve">      properties:</w:t>
      </w:r>
    </w:p>
    <w:p w14:paraId="5C932582" w14:textId="77777777" w:rsidR="00B06DEE" w:rsidRPr="00133177" w:rsidRDefault="00B06DEE" w:rsidP="00B06DEE">
      <w:pPr>
        <w:pStyle w:val="PL"/>
      </w:pPr>
      <w:r w:rsidRPr="00133177">
        <w:t xml:space="preserve">        flowInfos:</w:t>
      </w:r>
    </w:p>
    <w:p w14:paraId="1412CD56" w14:textId="77777777" w:rsidR="00B06DEE" w:rsidRPr="00133177" w:rsidRDefault="00B06DEE" w:rsidP="00B06DEE">
      <w:pPr>
        <w:pStyle w:val="PL"/>
      </w:pPr>
      <w:r w:rsidRPr="00133177">
        <w:t xml:space="preserve">          type: array</w:t>
      </w:r>
    </w:p>
    <w:p w14:paraId="305C1F4E" w14:textId="77777777" w:rsidR="00B06DEE" w:rsidRPr="00133177" w:rsidRDefault="00B06DEE" w:rsidP="00B06DEE">
      <w:pPr>
        <w:pStyle w:val="PL"/>
      </w:pPr>
      <w:r w:rsidRPr="00133177">
        <w:t xml:space="preserve">          items:</w:t>
      </w:r>
    </w:p>
    <w:p w14:paraId="5929BC9D" w14:textId="77777777" w:rsidR="00B06DEE" w:rsidRPr="00133177" w:rsidRDefault="00B06DEE" w:rsidP="00B06DEE">
      <w:pPr>
        <w:pStyle w:val="PL"/>
      </w:pPr>
      <w:r w:rsidRPr="00133177">
        <w:t xml:space="preserve">            $ref: '#/components/schemas/FlowInformation'</w:t>
      </w:r>
    </w:p>
    <w:p w14:paraId="3135C59A" w14:textId="77777777" w:rsidR="00B06DEE" w:rsidRPr="00133177" w:rsidRDefault="00B06DEE" w:rsidP="00B06DEE">
      <w:pPr>
        <w:pStyle w:val="PL"/>
      </w:pPr>
      <w:r w:rsidRPr="00133177">
        <w:t xml:space="preserve">          minItems: 1</w:t>
      </w:r>
    </w:p>
    <w:p w14:paraId="76EA745E" w14:textId="77777777" w:rsidR="00B06DEE" w:rsidRPr="00133177" w:rsidRDefault="00B06DEE" w:rsidP="00B06DEE">
      <w:pPr>
        <w:pStyle w:val="PL"/>
      </w:pPr>
      <w:r w:rsidRPr="00133177">
        <w:t xml:space="preserve">          description: An array of IP flow packet filter information.</w:t>
      </w:r>
    </w:p>
    <w:p w14:paraId="1B7F28AC" w14:textId="77777777" w:rsidR="00B06DEE" w:rsidRPr="00133177" w:rsidRDefault="00B06DEE" w:rsidP="00B06DEE">
      <w:pPr>
        <w:pStyle w:val="PL"/>
      </w:pPr>
      <w:r w:rsidRPr="00133177">
        <w:t xml:space="preserve">        appId:</w:t>
      </w:r>
    </w:p>
    <w:p w14:paraId="7847FEF6" w14:textId="77777777" w:rsidR="00B06DEE" w:rsidRPr="00133177" w:rsidRDefault="00B06DEE" w:rsidP="00B06DEE">
      <w:pPr>
        <w:pStyle w:val="PL"/>
      </w:pPr>
      <w:r w:rsidRPr="00133177">
        <w:t xml:space="preserve">          type: string</w:t>
      </w:r>
    </w:p>
    <w:p w14:paraId="7D0D1135" w14:textId="77777777" w:rsidR="00B06DEE" w:rsidRPr="00133177" w:rsidRDefault="00B06DEE" w:rsidP="00B06DEE">
      <w:pPr>
        <w:pStyle w:val="PL"/>
      </w:pPr>
      <w:r w:rsidRPr="00133177">
        <w:t xml:space="preserve">          description: A reference to the application detection filter configured at the UPF.</w:t>
      </w:r>
    </w:p>
    <w:p w14:paraId="795A298B" w14:textId="77777777" w:rsidR="00B06DEE" w:rsidRPr="00133177" w:rsidRDefault="00B06DEE" w:rsidP="00B06DEE">
      <w:pPr>
        <w:pStyle w:val="PL"/>
      </w:pPr>
      <w:r w:rsidRPr="00133177">
        <w:t xml:space="preserve">        appDescriptor:</w:t>
      </w:r>
    </w:p>
    <w:p w14:paraId="12F8AD1D" w14:textId="77777777" w:rsidR="00B06DEE" w:rsidRPr="00133177" w:rsidRDefault="00B06DEE" w:rsidP="00B06DEE">
      <w:pPr>
        <w:pStyle w:val="PL"/>
      </w:pPr>
      <w:r w:rsidRPr="00133177">
        <w:t xml:space="preserve">          $ref: '#/components/schemas/ApplicationDescriptor'</w:t>
      </w:r>
    </w:p>
    <w:p w14:paraId="6915EF80" w14:textId="77777777" w:rsidR="00B06DEE" w:rsidRPr="00133177" w:rsidRDefault="00B06DEE" w:rsidP="00B06DEE">
      <w:pPr>
        <w:pStyle w:val="PL"/>
      </w:pPr>
      <w:r w:rsidRPr="00133177">
        <w:t xml:space="preserve">        contVer:</w:t>
      </w:r>
    </w:p>
    <w:p w14:paraId="0991E3A9" w14:textId="77777777" w:rsidR="00B06DEE" w:rsidRPr="00133177" w:rsidRDefault="00B06DEE" w:rsidP="00B06DEE">
      <w:pPr>
        <w:pStyle w:val="PL"/>
      </w:pPr>
      <w:r w:rsidRPr="00133177">
        <w:t xml:space="preserve">          $ref: 'TS29514_Npcf_PolicyAuthorization.yaml#/components/schemas/ContentVersion'</w:t>
      </w:r>
    </w:p>
    <w:p w14:paraId="3CD77BEC" w14:textId="77777777" w:rsidR="00B06DEE" w:rsidRPr="00133177" w:rsidRDefault="00B06DEE" w:rsidP="00B06DEE">
      <w:pPr>
        <w:pStyle w:val="PL"/>
      </w:pPr>
      <w:r w:rsidRPr="00133177">
        <w:t xml:space="preserve">        pccRuleId:</w:t>
      </w:r>
    </w:p>
    <w:p w14:paraId="31B9E90C" w14:textId="77777777" w:rsidR="00B06DEE" w:rsidRPr="00133177" w:rsidRDefault="00B06DEE" w:rsidP="00B06DEE">
      <w:pPr>
        <w:pStyle w:val="PL"/>
      </w:pPr>
      <w:r w:rsidRPr="00133177">
        <w:t xml:space="preserve">          type: string</w:t>
      </w:r>
    </w:p>
    <w:p w14:paraId="442E42CE" w14:textId="77777777" w:rsidR="00B06DEE" w:rsidRPr="00133177" w:rsidRDefault="00B06DEE" w:rsidP="00B06DEE">
      <w:pPr>
        <w:pStyle w:val="PL"/>
      </w:pPr>
      <w:r w:rsidRPr="00133177">
        <w:t xml:space="preserve">          description: Univocally identifies the PCC rule within a PDU session.</w:t>
      </w:r>
    </w:p>
    <w:p w14:paraId="3DC5C3AF" w14:textId="77777777" w:rsidR="00B06DEE" w:rsidRPr="00133177" w:rsidRDefault="00B06DEE" w:rsidP="00B06DEE">
      <w:pPr>
        <w:pStyle w:val="PL"/>
      </w:pPr>
      <w:r w:rsidRPr="00133177">
        <w:t xml:space="preserve">        precedence:</w:t>
      </w:r>
    </w:p>
    <w:p w14:paraId="66F0EB29" w14:textId="77777777" w:rsidR="00B06DEE" w:rsidRPr="00133177" w:rsidRDefault="00B06DEE" w:rsidP="00B06DEE">
      <w:pPr>
        <w:pStyle w:val="PL"/>
      </w:pPr>
      <w:r w:rsidRPr="00133177">
        <w:t xml:space="preserve">          $ref: 'TS29571_CommonData.yaml#/components/schemas/Uinteger'</w:t>
      </w:r>
    </w:p>
    <w:p w14:paraId="437A74E3" w14:textId="77777777" w:rsidR="00B06DEE" w:rsidRPr="00133177" w:rsidRDefault="00B06DEE" w:rsidP="00B06DEE">
      <w:pPr>
        <w:pStyle w:val="PL"/>
      </w:pPr>
      <w:r w:rsidRPr="00133177">
        <w:t xml:space="preserve">        afSigProtocol:</w:t>
      </w:r>
    </w:p>
    <w:p w14:paraId="4BE2FF02" w14:textId="77777777" w:rsidR="00B06DEE" w:rsidRPr="00133177" w:rsidRDefault="00B06DEE" w:rsidP="00B06DEE">
      <w:pPr>
        <w:pStyle w:val="PL"/>
      </w:pPr>
      <w:r w:rsidRPr="00133177">
        <w:t xml:space="preserve">          $ref: '#/components/schemas/AfSigProtocol'</w:t>
      </w:r>
    </w:p>
    <w:p w14:paraId="5E5DC1B2" w14:textId="77777777" w:rsidR="00B06DEE" w:rsidRPr="00133177" w:rsidRDefault="00B06DEE" w:rsidP="00B06DEE">
      <w:pPr>
        <w:pStyle w:val="PL"/>
      </w:pPr>
      <w:r w:rsidRPr="00133177">
        <w:t xml:space="preserve">        appReloc:</w:t>
      </w:r>
    </w:p>
    <w:p w14:paraId="4DDCBEED" w14:textId="77777777" w:rsidR="00B06DEE" w:rsidRPr="00133177" w:rsidRDefault="00B06DEE" w:rsidP="00B06DEE">
      <w:pPr>
        <w:pStyle w:val="PL"/>
      </w:pPr>
      <w:r w:rsidRPr="00133177">
        <w:t xml:space="preserve">          type: boolean</w:t>
      </w:r>
    </w:p>
    <w:p w14:paraId="28956E34" w14:textId="77777777" w:rsidR="00B06DEE" w:rsidRPr="00133177" w:rsidRDefault="00B06DEE" w:rsidP="00B06DEE">
      <w:pPr>
        <w:pStyle w:val="PL"/>
      </w:pPr>
      <w:r w:rsidRPr="00133177">
        <w:t xml:space="preserve">          description: Indication of application relocation possibility.</w:t>
      </w:r>
    </w:p>
    <w:p w14:paraId="07B18E25" w14:textId="77777777" w:rsidR="00B06DEE" w:rsidRPr="00133177" w:rsidRDefault="00B06DEE" w:rsidP="00B06DEE">
      <w:pPr>
        <w:pStyle w:val="PL"/>
      </w:pPr>
      <w:r w:rsidRPr="00133177">
        <w:t xml:space="preserve">        easRedisInd:</w:t>
      </w:r>
    </w:p>
    <w:p w14:paraId="41A6DF55" w14:textId="77777777" w:rsidR="00B06DEE" w:rsidRPr="00133177" w:rsidRDefault="00B06DEE" w:rsidP="00B06DEE">
      <w:pPr>
        <w:pStyle w:val="PL"/>
      </w:pPr>
      <w:r w:rsidRPr="00133177">
        <w:t xml:space="preserve">          type: boolean</w:t>
      </w:r>
    </w:p>
    <w:p w14:paraId="39D29B11" w14:textId="77777777" w:rsidR="00B06DEE" w:rsidRPr="00133177" w:rsidRDefault="00B06DEE" w:rsidP="00B06DEE">
      <w:pPr>
        <w:pStyle w:val="PL"/>
      </w:pPr>
      <w:r w:rsidRPr="00133177">
        <w:t xml:space="preserve">          description: Indicates the EAS rediscovery is required.</w:t>
      </w:r>
    </w:p>
    <w:p w14:paraId="5F93B730" w14:textId="77777777" w:rsidR="00B06DEE" w:rsidRPr="00133177" w:rsidRDefault="00B06DEE" w:rsidP="00B06DEE">
      <w:pPr>
        <w:pStyle w:val="PL"/>
      </w:pPr>
      <w:r w:rsidRPr="00133177">
        <w:lastRenderedPageBreak/>
        <w:t xml:space="preserve">        refQosData:</w:t>
      </w:r>
    </w:p>
    <w:p w14:paraId="40E78860" w14:textId="77777777" w:rsidR="00B06DEE" w:rsidRPr="00133177" w:rsidRDefault="00B06DEE" w:rsidP="00B06DEE">
      <w:pPr>
        <w:pStyle w:val="PL"/>
      </w:pPr>
      <w:r w:rsidRPr="00133177">
        <w:t xml:space="preserve">          type: array</w:t>
      </w:r>
    </w:p>
    <w:p w14:paraId="0D679FD9" w14:textId="77777777" w:rsidR="00B06DEE" w:rsidRPr="00133177" w:rsidRDefault="00B06DEE" w:rsidP="00B06DEE">
      <w:pPr>
        <w:pStyle w:val="PL"/>
      </w:pPr>
      <w:r w:rsidRPr="00133177">
        <w:t xml:space="preserve">          items:</w:t>
      </w:r>
    </w:p>
    <w:p w14:paraId="5B6BFA8F" w14:textId="77777777" w:rsidR="00B06DEE" w:rsidRPr="00133177" w:rsidRDefault="00B06DEE" w:rsidP="00B06DEE">
      <w:pPr>
        <w:pStyle w:val="PL"/>
      </w:pPr>
      <w:r w:rsidRPr="00133177">
        <w:t xml:space="preserve">            type: string</w:t>
      </w:r>
    </w:p>
    <w:p w14:paraId="587818AA" w14:textId="77777777" w:rsidR="00B06DEE" w:rsidRPr="00133177" w:rsidRDefault="00B06DEE" w:rsidP="00B06DEE">
      <w:pPr>
        <w:pStyle w:val="PL"/>
      </w:pPr>
      <w:r w:rsidRPr="00133177">
        <w:t xml:space="preserve">          minItems: 1</w:t>
      </w:r>
    </w:p>
    <w:p w14:paraId="12570DFF" w14:textId="77777777" w:rsidR="00B06DEE" w:rsidRPr="00133177" w:rsidRDefault="00B06DEE" w:rsidP="00B06DEE">
      <w:pPr>
        <w:pStyle w:val="PL"/>
      </w:pPr>
      <w:r w:rsidRPr="00133177">
        <w:t xml:space="preserve">          maxItems: 1</w:t>
      </w:r>
    </w:p>
    <w:p w14:paraId="30C0BA1E" w14:textId="77777777" w:rsidR="00B06DEE" w:rsidRPr="00133177" w:rsidRDefault="00B06DEE" w:rsidP="00B06DEE">
      <w:pPr>
        <w:pStyle w:val="PL"/>
      </w:pPr>
      <w:r w:rsidRPr="00133177">
        <w:t xml:space="preserve">          description: &gt;</w:t>
      </w:r>
    </w:p>
    <w:p w14:paraId="6CB0D980" w14:textId="77777777" w:rsidR="00B06DEE" w:rsidRPr="00133177" w:rsidRDefault="00B06DEE" w:rsidP="00B06DEE">
      <w:pPr>
        <w:pStyle w:val="PL"/>
      </w:pPr>
      <w:r w:rsidRPr="00133177">
        <w:t xml:space="preserve">            A reference to the QosData policy decision type. It is the qosId described in </w:t>
      </w:r>
    </w:p>
    <w:p w14:paraId="57950413" w14:textId="77777777" w:rsidR="00B06DEE" w:rsidRPr="00133177" w:rsidRDefault="00B06DEE" w:rsidP="00B06DEE">
      <w:pPr>
        <w:pStyle w:val="PL"/>
      </w:pPr>
      <w:r w:rsidRPr="00133177">
        <w:t xml:space="preserve">            clause 5.6.2.8.</w:t>
      </w:r>
    </w:p>
    <w:p w14:paraId="0ACA416B" w14:textId="77777777" w:rsidR="00B06DEE" w:rsidRPr="00133177" w:rsidRDefault="00B06DEE" w:rsidP="00B06DEE">
      <w:pPr>
        <w:pStyle w:val="PL"/>
      </w:pPr>
      <w:r w:rsidRPr="00133177">
        <w:t xml:space="preserve">        refAltQosParams:</w:t>
      </w:r>
    </w:p>
    <w:p w14:paraId="0C3C6AA9" w14:textId="77777777" w:rsidR="00B06DEE" w:rsidRPr="00133177" w:rsidRDefault="00B06DEE" w:rsidP="00B06DEE">
      <w:pPr>
        <w:pStyle w:val="PL"/>
      </w:pPr>
      <w:r w:rsidRPr="00133177">
        <w:t xml:space="preserve">          type: array</w:t>
      </w:r>
    </w:p>
    <w:p w14:paraId="04D47F22" w14:textId="77777777" w:rsidR="00B06DEE" w:rsidRPr="00133177" w:rsidRDefault="00B06DEE" w:rsidP="00B06DEE">
      <w:pPr>
        <w:pStyle w:val="PL"/>
      </w:pPr>
      <w:r w:rsidRPr="00133177">
        <w:t xml:space="preserve">          items:</w:t>
      </w:r>
    </w:p>
    <w:p w14:paraId="671DF57E" w14:textId="77777777" w:rsidR="00B06DEE" w:rsidRPr="00133177" w:rsidRDefault="00B06DEE" w:rsidP="00B06DEE">
      <w:pPr>
        <w:pStyle w:val="PL"/>
      </w:pPr>
      <w:r w:rsidRPr="00133177">
        <w:t xml:space="preserve">            type: string</w:t>
      </w:r>
    </w:p>
    <w:p w14:paraId="035FE12E" w14:textId="77777777" w:rsidR="00B06DEE" w:rsidRPr="00133177" w:rsidRDefault="00B06DEE" w:rsidP="00B06DEE">
      <w:pPr>
        <w:pStyle w:val="PL"/>
      </w:pPr>
      <w:r w:rsidRPr="00133177">
        <w:t xml:space="preserve">          minItems: 1</w:t>
      </w:r>
    </w:p>
    <w:p w14:paraId="104E6599" w14:textId="77777777" w:rsidR="00B06DEE" w:rsidRPr="00133177" w:rsidRDefault="00B06DEE" w:rsidP="00B06DEE">
      <w:pPr>
        <w:pStyle w:val="PL"/>
      </w:pPr>
      <w:r w:rsidRPr="00133177">
        <w:t xml:space="preserve">          description: &gt;</w:t>
      </w:r>
    </w:p>
    <w:p w14:paraId="2A9C67CA" w14:textId="77777777" w:rsidR="00B06DEE" w:rsidRPr="00133177" w:rsidRDefault="00B06DEE" w:rsidP="00B06DEE">
      <w:pPr>
        <w:pStyle w:val="PL"/>
      </w:pPr>
      <w:r w:rsidRPr="00133177">
        <w:t xml:space="preserve">            A Reference to the QosData policy decision type for the Alternative QoS parameter sets </w:t>
      </w:r>
    </w:p>
    <w:p w14:paraId="4D46759E" w14:textId="77777777" w:rsidR="00B06DEE" w:rsidRPr="00133177" w:rsidRDefault="00B06DEE" w:rsidP="00B06DEE">
      <w:pPr>
        <w:pStyle w:val="PL"/>
      </w:pPr>
      <w:r w:rsidRPr="00133177">
        <w:t xml:space="preserve">            of the service data flow.</w:t>
      </w:r>
    </w:p>
    <w:p w14:paraId="231B01F2" w14:textId="77777777" w:rsidR="00B06DEE" w:rsidRPr="00133177" w:rsidRDefault="00B06DEE" w:rsidP="00B06DEE">
      <w:pPr>
        <w:pStyle w:val="PL"/>
      </w:pPr>
      <w:r w:rsidRPr="00133177">
        <w:t xml:space="preserve">        refTcData:</w:t>
      </w:r>
    </w:p>
    <w:p w14:paraId="5E2668B2" w14:textId="77777777" w:rsidR="00B06DEE" w:rsidRPr="00133177" w:rsidRDefault="00B06DEE" w:rsidP="00B06DEE">
      <w:pPr>
        <w:pStyle w:val="PL"/>
      </w:pPr>
      <w:r w:rsidRPr="00133177">
        <w:t xml:space="preserve">          type: array</w:t>
      </w:r>
    </w:p>
    <w:p w14:paraId="028B4EF5" w14:textId="77777777" w:rsidR="00B06DEE" w:rsidRPr="00133177" w:rsidRDefault="00B06DEE" w:rsidP="00B06DEE">
      <w:pPr>
        <w:pStyle w:val="PL"/>
      </w:pPr>
      <w:r w:rsidRPr="00133177">
        <w:t xml:space="preserve">          items:</w:t>
      </w:r>
    </w:p>
    <w:p w14:paraId="3560BBC3" w14:textId="77777777" w:rsidR="00B06DEE" w:rsidRPr="00133177" w:rsidRDefault="00B06DEE" w:rsidP="00B06DEE">
      <w:pPr>
        <w:pStyle w:val="PL"/>
      </w:pPr>
      <w:r w:rsidRPr="00133177">
        <w:t xml:space="preserve">            type: string</w:t>
      </w:r>
    </w:p>
    <w:p w14:paraId="5B0FE881" w14:textId="77777777" w:rsidR="00B06DEE" w:rsidRPr="00133177" w:rsidRDefault="00B06DEE" w:rsidP="00B06DEE">
      <w:pPr>
        <w:pStyle w:val="PL"/>
      </w:pPr>
      <w:r w:rsidRPr="00133177">
        <w:t xml:space="preserve">          minItems: 1</w:t>
      </w:r>
    </w:p>
    <w:p w14:paraId="0C578458" w14:textId="77777777" w:rsidR="00B06DEE" w:rsidRPr="00133177" w:rsidRDefault="00B06DEE" w:rsidP="00B06DEE">
      <w:pPr>
        <w:pStyle w:val="PL"/>
      </w:pPr>
      <w:r w:rsidRPr="00133177">
        <w:t xml:space="preserve">          maxItems: 1</w:t>
      </w:r>
    </w:p>
    <w:p w14:paraId="147CD187" w14:textId="77777777" w:rsidR="00B06DEE" w:rsidRPr="00133177" w:rsidRDefault="00B06DEE" w:rsidP="00B06DEE">
      <w:pPr>
        <w:pStyle w:val="PL"/>
      </w:pPr>
      <w:r w:rsidRPr="00133177">
        <w:t xml:space="preserve">          description: &gt;</w:t>
      </w:r>
    </w:p>
    <w:p w14:paraId="137EEC4E" w14:textId="77777777" w:rsidR="00B06DEE" w:rsidRPr="00133177" w:rsidRDefault="00B06DEE" w:rsidP="00B06DEE">
      <w:pPr>
        <w:pStyle w:val="PL"/>
      </w:pPr>
      <w:r w:rsidRPr="00133177">
        <w:t xml:space="preserve">            A reference to the TrafficControlData policy decision type. It is the tcId described in </w:t>
      </w:r>
    </w:p>
    <w:p w14:paraId="073C3206" w14:textId="77777777" w:rsidR="00B06DEE" w:rsidRPr="00133177" w:rsidRDefault="00B06DEE" w:rsidP="00B06DEE">
      <w:pPr>
        <w:pStyle w:val="PL"/>
      </w:pPr>
      <w:r w:rsidRPr="00133177">
        <w:t xml:space="preserve">            clause 5.6.2.10.</w:t>
      </w:r>
    </w:p>
    <w:p w14:paraId="2B57C0CF" w14:textId="77777777" w:rsidR="00B06DEE" w:rsidRPr="00133177" w:rsidRDefault="00B06DEE" w:rsidP="00B06DEE">
      <w:pPr>
        <w:pStyle w:val="PL"/>
      </w:pPr>
      <w:r w:rsidRPr="00133177">
        <w:t xml:space="preserve">        refChgData:</w:t>
      </w:r>
    </w:p>
    <w:p w14:paraId="608C9A9E" w14:textId="77777777" w:rsidR="00B06DEE" w:rsidRPr="00133177" w:rsidRDefault="00B06DEE" w:rsidP="00B06DEE">
      <w:pPr>
        <w:pStyle w:val="PL"/>
      </w:pPr>
      <w:r w:rsidRPr="00133177">
        <w:t xml:space="preserve">          type: array</w:t>
      </w:r>
    </w:p>
    <w:p w14:paraId="0D147BF0" w14:textId="77777777" w:rsidR="00B06DEE" w:rsidRPr="00133177" w:rsidRDefault="00B06DEE" w:rsidP="00B06DEE">
      <w:pPr>
        <w:pStyle w:val="PL"/>
      </w:pPr>
      <w:r w:rsidRPr="00133177">
        <w:t xml:space="preserve">          items:</w:t>
      </w:r>
    </w:p>
    <w:p w14:paraId="65E3662D" w14:textId="77777777" w:rsidR="00B06DEE" w:rsidRPr="00133177" w:rsidRDefault="00B06DEE" w:rsidP="00B06DEE">
      <w:pPr>
        <w:pStyle w:val="PL"/>
      </w:pPr>
      <w:r w:rsidRPr="00133177">
        <w:t xml:space="preserve">            type: string</w:t>
      </w:r>
    </w:p>
    <w:p w14:paraId="5FD3AAD5" w14:textId="77777777" w:rsidR="00B06DEE" w:rsidRPr="00133177" w:rsidRDefault="00B06DEE" w:rsidP="00B06DEE">
      <w:pPr>
        <w:pStyle w:val="PL"/>
      </w:pPr>
      <w:r w:rsidRPr="00133177">
        <w:t xml:space="preserve">          minItems: 1</w:t>
      </w:r>
    </w:p>
    <w:p w14:paraId="564D8917" w14:textId="77777777" w:rsidR="00B06DEE" w:rsidRPr="00133177" w:rsidRDefault="00B06DEE" w:rsidP="00B06DEE">
      <w:pPr>
        <w:pStyle w:val="PL"/>
      </w:pPr>
      <w:r w:rsidRPr="00133177">
        <w:t xml:space="preserve">          maxItems: 1</w:t>
      </w:r>
    </w:p>
    <w:p w14:paraId="77911DC8" w14:textId="77777777" w:rsidR="00B06DEE" w:rsidRPr="00133177" w:rsidRDefault="00B06DEE" w:rsidP="00B06DEE">
      <w:pPr>
        <w:pStyle w:val="PL"/>
      </w:pPr>
      <w:r w:rsidRPr="00133177">
        <w:t xml:space="preserve">          description: &gt;</w:t>
      </w:r>
    </w:p>
    <w:p w14:paraId="1530671D" w14:textId="77777777" w:rsidR="00B06DEE" w:rsidRPr="00133177" w:rsidRDefault="00B06DEE" w:rsidP="00B06DEE">
      <w:pPr>
        <w:pStyle w:val="PL"/>
      </w:pPr>
      <w:r w:rsidRPr="00133177">
        <w:t xml:space="preserve">            A reference to the ChargingData policy decision type. It is the chgId described in </w:t>
      </w:r>
    </w:p>
    <w:p w14:paraId="7CF074E9" w14:textId="77777777" w:rsidR="00B06DEE" w:rsidRPr="00133177" w:rsidRDefault="00B06DEE" w:rsidP="00B06DEE">
      <w:pPr>
        <w:pStyle w:val="PL"/>
      </w:pPr>
      <w:r w:rsidRPr="00133177">
        <w:t xml:space="preserve">            clause 5.6.2.11.</w:t>
      </w:r>
    </w:p>
    <w:p w14:paraId="2FC20362" w14:textId="77777777" w:rsidR="00B06DEE" w:rsidRPr="00133177" w:rsidRDefault="00B06DEE" w:rsidP="00B06DEE">
      <w:pPr>
        <w:pStyle w:val="PL"/>
      </w:pPr>
      <w:r w:rsidRPr="00133177">
        <w:t xml:space="preserve">          nullable: true</w:t>
      </w:r>
    </w:p>
    <w:p w14:paraId="4108A071" w14:textId="77777777" w:rsidR="00B06DEE" w:rsidRPr="00133177" w:rsidRDefault="00B06DEE" w:rsidP="00B06DEE">
      <w:pPr>
        <w:pStyle w:val="PL"/>
      </w:pPr>
      <w:r w:rsidRPr="00133177">
        <w:t xml:space="preserve">        refChgN3gData:</w:t>
      </w:r>
    </w:p>
    <w:p w14:paraId="02FFE0BA" w14:textId="77777777" w:rsidR="00B06DEE" w:rsidRPr="00133177" w:rsidRDefault="00B06DEE" w:rsidP="00B06DEE">
      <w:pPr>
        <w:pStyle w:val="PL"/>
      </w:pPr>
      <w:r w:rsidRPr="00133177">
        <w:t xml:space="preserve">          type: array</w:t>
      </w:r>
    </w:p>
    <w:p w14:paraId="2D5CF299" w14:textId="77777777" w:rsidR="00B06DEE" w:rsidRPr="00133177" w:rsidRDefault="00B06DEE" w:rsidP="00B06DEE">
      <w:pPr>
        <w:pStyle w:val="PL"/>
      </w:pPr>
      <w:r w:rsidRPr="00133177">
        <w:t xml:space="preserve">          items:</w:t>
      </w:r>
    </w:p>
    <w:p w14:paraId="61D3A5CF" w14:textId="77777777" w:rsidR="00B06DEE" w:rsidRPr="00133177" w:rsidRDefault="00B06DEE" w:rsidP="00B06DEE">
      <w:pPr>
        <w:pStyle w:val="PL"/>
      </w:pPr>
      <w:r w:rsidRPr="00133177">
        <w:t xml:space="preserve">            type: string</w:t>
      </w:r>
    </w:p>
    <w:p w14:paraId="0F8CD8F5" w14:textId="77777777" w:rsidR="00B06DEE" w:rsidRPr="00133177" w:rsidRDefault="00B06DEE" w:rsidP="00B06DEE">
      <w:pPr>
        <w:pStyle w:val="PL"/>
      </w:pPr>
      <w:r w:rsidRPr="00133177">
        <w:t xml:space="preserve">          minItems: 1</w:t>
      </w:r>
    </w:p>
    <w:p w14:paraId="296BF1EB" w14:textId="77777777" w:rsidR="00B06DEE" w:rsidRPr="00133177" w:rsidRDefault="00B06DEE" w:rsidP="00B06DEE">
      <w:pPr>
        <w:pStyle w:val="PL"/>
      </w:pPr>
      <w:r w:rsidRPr="00133177">
        <w:t xml:space="preserve">          maxItems: 1</w:t>
      </w:r>
    </w:p>
    <w:p w14:paraId="2D2C7FB7" w14:textId="77777777" w:rsidR="00B06DEE" w:rsidRPr="00133177" w:rsidRDefault="00B06DEE" w:rsidP="00B06DEE">
      <w:pPr>
        <w:pStyle w:val="PL"/>
      </w:pPr>
      <w:r w:rsidRPr="00133177">
        <w:t xml:space="preserve">          description: &gt;</w:t>
      </w:r>
    </w:p>
    <w:p w14:paraId="1F2C63ED" w14:textId="77777777" w:rsidR="00B06DEE" w:rsidRPr="00133177" w:rsidRDefault="00B06DEE" w:rsidP="00B06DEE">
      <w:pPr>
        <w:pStyle w:val="PL"/>
      </w:pPr>
      <w:r w:rsidRPr="00133177">
        <w:t xml:space="preserve">            A reference to the ChargingData policy decision type only applicable to Non-3GPP access</w:t>
      </w:r>
    </w:p>
    <w:p w14:paraId="050249C7" w14:textId="77777777" w:rsidR="00B06DEE" w:rsidRPr="00133177" w:rsidRDefault="00B06DEE" w:rsidP="00B06DEE">
      <w:pPr>
        <w:pStyle w:val="PL"/>
      </w:pPr>
      <w:r w:rsidRPr="00133177">
        <w:t xml:space="preserve">            if "ATSSS" feature is supported. It is the chgId described in clause 5.6.2.11.</w:t>
      </w:r>
    </w:p>
    <w:p w14:paraId="43D50021" w14:textId="77777777" w:rsidR="00B06DEE" w:rsidRPr="00133177" w:rsidRDefault="00B06DEE" w:rsidP="00B06DEE">
      <w:pPr>
        <w:pStyle w:val="PL"/>
      </w:pPr>
      <w:r w:rsidRPr="00133177">
        <w:t xml:space="preserve">          nullable: true</w:t>
      </w:r>
    </w:p>
    <w:p w14:paraId="5D72CB9A" w14:textId="77777777" w:rsidR="00B06DEE" w:rsidRPr="00133177" w:rsidRDefault="00B06DEE" w:rsidP="00B06DEE">
      <w:pPr>
        <w:pStyle w:val="PL"/>
      </w:pPr>
      <w:r w:rsidRPr="00133177">
        <w:t xml:space="preserve">        refUmData:</w:t>
      </w:r>
    </w:p>
    <w:p w14:paraId="17F9B614" w14:textId="77777777" w:rsidR="00B06DEE" w:rsidRPr="00133177" w:rsidRDefault="00B06DEE" w:rsidP="00B06DEE">
      <w:pPr>
        <w:pStyle w:val="PL"/>
      </w:pPr>
      <w:r w:rsidRPr="00133177">
        <w:t xml:space="preserve">          type: array</w:t>
      </w:r>
    </w:p>
    <w:p w14:paraId="61CADCA7" w14:textId="77777777" w:rsidR="00B06DEE" w:rsidRPr="00133177" w:rsidRDefault="00B06DEE" w:rsidP="00B06DEE">
      <w:pPr>
        <w:pStyle w:val="PL"/>
      </w:pPr>
      <w:r w:rsidRPr="00133177">
        <w:t xml:space="preserve">          items:</w:t>
      </w:r>
    </w:p>
    <w:p w14:paraId="3E7FE622" w14:textId="77777777" w:rsidR="00B06DEE" w:rsidRPr="00133177" w:rsidRDefault="00B06DEE" w:rsidP="00B06DEE">
      <w:pPr>
        <w:pStyle w:val="PL"/>
      </w:pPr>
      <w:r w:rsidRPr="00133177">
        <w:t xml:space="preserve">            type: string</w:t>
      </w:r>
    </w:p>
    <w:p w14:paraId="4BAC7CAB" w14:textId="77777777" w:rsidR="00B06DEE" w:rsidRPr="00133177" w:rsidRDefault="00B06DEE" w:rsidP="00B06DEE">
      <w:pPr>
        <w:pStyle w:val="PL"/>
      </w:pPr>
      <w:r w:rsidRPr="00133177">
        <w:t xml:space="preserve">          minItems: 1</w:t>
      </w:r>
    </w:p>
    <w:p w14:paraId="33378F8D" w14:textId="77777777" w:rsidR="00B06DEE" w:rsidRPr="00133177" w:rsidRDefault="00B06DEE" w:rsidP="00B06DEE">
      <w:pPr>
        <w:pStyle w:val="PL"/>
      </w:pPr>
      <w:r w:rsidRPr="00133177">
        <w:t xml:space="preserve">          maxItems: 1</w:t>
      </w:r>
    </w:p>
    <w:p w14:paraId="758AEF7B" w14:textId="77777777" w:rsidR="00B06DEE" w:rsidRPr="00133177" w:rsidRDefault="00B06DEE" w:rsidP="00B06DEE">
      <w:pPr>
        <w:pStyle w:val="PL"/>
      </w:pPr>
      <w:r w:rsidRPr="00133177">
        <w:t xml:space="preserve">          description: &gt;</w:t>
      </w:r>
    </w:p>
    <w:p w14:paraId="6E124B06" w14:textId="77777777" w:rsidR="00B06DEE" w:rsidRPr="00133177" w:rsidRDefault="00B06DEE" w:rsidP="00B06DEE">
      <w:pPr>
        <w:pStyle w:val="PL"/>
      </w:pPr>
      <w:r w:rsidRPr="00133177">
        <w:t xml:space="preserve">            A reference to UsageMonitoringData policy decision type. It is the umId described in </w:t>
      </w:r>
    </w:p>
    <w:p w14:paraId="4ED5236F" w14:textId="77777777" w:rsidR="00B06DEE" w:rsidRPr="00133177" w:rsidRDefault="00B06DEE" w:rsidP="00B06DEE">
      <w:pPr>
        <w:pStyle w:val="PL"/>
      </w:pPr>
      <w:r w:rsidRPr="00133177">
        <w:t xml:space="preserve">            clause 5.6.2.12.</w:t>
      </w:r>
    </w:p>
    <w:p w14:paraId="61BD35B6" w14:textId="77777777" w:rsidR="00B06DEE" w:rsidRPr="00133177" w:rsidRDefault="00B06DEE" w:rsidP="00B06DEE">
      <w:pPr>
        <w:pStyle w:val="PL"/>
      </w:pPr>
      <w:r w:rsidRPr="00133177">
        <w:t xml:space="preserve">          nullable: true</w:t>
      </w:r>
    </w:p>
    <w:p w14:paraId="32C25F89" w14:textId="77777777" w:rsidR="00B06DEE" w:rsidRPr="00133177" w:rsidRDefault="00B06DEE" w:rsidP="00B06DEE">
      <w:pPr>
        <w:pStyle w:val="PL"/>
      </w:pPr>
      <w:r w:rsidRPr="00133177">
        <w:t xml:space="preserve">        refUmN3gData:</w:t>
      </w:r>
    </w:p>
    <w:p w14:paraId="65D7CB22" w14:textId="77777777" w:rsidR="00B06DEE" w:rsidRPr="00133177" w:rsidRDefault="00B06DEE" w:rsidP="00B06DEE">
      <w:pPr>
        <w:pStyle w:val="PL"/>
      </w:pPr>
      <w:r w:rsidRPr="00133177">
        <w:t xml:space="preserve">          type: array</w:t>
      </w:r>
    </w:p>
    <w:p w14:paraId="2298B251" w14:textId="77777777" w:rsidR="00B06DEE" w:rsidRPr="00133177" w:rsidRDefault="00B06DEE" w:rsidP="00B06DEE">
      <w:pPr>
        <w:pStyle w:val="PL"/>
      </w:pPr>
      <w:r w:rsidRPr="00133177">
        <w:t xml:space="preserve">          items:</w:t>
      </w:r>
    </w:p>
    <w:p w14:paraId="56FD9488" w14:textId="77777777" w:rsidR="00B06DEE" w:rsidRPr="00133177" w:rsidRDefault="00B06DEE" w:rsidP="00B06DEE">
      <w:pPr>
        <w:pStyle w:val="PL"/>
      </w:pPr>
      <w:r w:rsidRPr="00133177">
        <w:t xml:space="preserve">            type: string</w:t>
      </w:r>
    </w:p>
    <w:p w14:paraId="59380DB5" w14:textId="77777777" w:rsidR="00B06DEE" w:rsidRPr="00133177" w:rsidRDefault="00B06DEE" w:rsidP="00B06DEE">
      <w:pPr>
        <w:pStyle w:val="PL"/>
      </w:pPr>
      <w:r w:rsidRPr="00133177">
        <w:t xml:space="preserve">          minItems: 1</w:t>
      </w:r>
    </w:p>
    <w:p w14:paraId="5672AC99" w14:textId="77777777" w:rsidR="00B06DEE" w:rsidRPr="00133177" w:rsidRDefault="00B06DEE" w:rsidP="00B06DEE">
      <w:pPr>
        <w:pStyle w:val="PL"/>
      </w:pPr>
      <w:r w:rsidRPr="00133177">
        <w:t xml:space="preserve">          maxItems: 1</w:t>
      </w:r>
    </w:p>
    <w:p w14:paraId="08544D3E" w14:textId="77777777" w:rsidR="00B06DEE" w:rsidRPr="00133177" w:rsidRDefault="00B06DEE" w:rsidP="00B06DEE">
      <w:pPr>
        <w:pStyle w:val="PL"/>
      </w:pPr>
      <w:r w:rsidRPr="00133177">
        <w:t xml:space="preserve">          description: &gt;</w:t>
      </w:r>
    </w:p>
    <w:p w14:paraId="2523E6F7" w14:textId="77777777" w:rsidR="00B06DEE" w:rsidRPr="00133177" w:rsidRDefault="00B06DEE" w:rsidP="00B06DEE">
      <w:pPr>
        <w:pStyle w:val="PL"/>
      </w:pPr>
      <w:r w:rsidRPr="00133177">
        <w:t xml:space="preserve">            A reference to UsageMonitoringData policy decision type only applicable to Non-3GPP</w:t>
      </w:r>
    </w:p>
    <w:p w14:paraId="6D606858" w14:textId="77777777" w:rsidR="00B06DEE" w:rsidRPr="00133177" w:rsidRDefault="00B06DEE" w:rsidP="00B06DEE">
      <w:pPr>
        <w:pStyle w:val="PL"/>
      </w:pPr>
      <w:r w:rsidRPr="00133177">
        <w:t xml:space="preserve">            access if "ATSSS" feature is supported. It is the umId described in clause 5.6.2.12. </w:t>
      </w:r>
    </w:p>
    <w:p w14:paraId="268FF746" w14:textId="77777777" w:rsidR="00B06DEE" w:rsidRPr="00133177" w:rsidRDefault="00B06DEE" w:rsidP="00B06DEE">
      <w:pPr>
        <w:pStyle w:val="PL"/>
      </w:pPr>
      <w:r w:rsidRPr="00133177">
        <w:t xml:space="preserve">          nullable: true</w:t>
      </w:r>
    </w:p>
    <w:p w14:paraId="7C0E0348" w14:textId="77777777" w:rsidR="00B06DEE" w:rsidRPr="00133177" w:rsidRDefault="00B06DEE" w:rsidP="00B06DEE">
      <w:pPr>
        <w:pStyle w:val="PL"/>
      </w:pPr>
      <w:r w:rsidRPr="00133177">
        <w:t xml:space="preserve">        refCondData:</w:t>
      </w:r>
    </w:p>
    <w:p w14:paraId="40A0CC9B" w14:textId="77777777" w:rsidR="00B06DEE" w:rsidRPr="00133177" w:rsidRDefault="00B06DEE" w:rsidP="00B06DEE">
      <w:pPr>
        <w:pStyle w:val="PL"/>
      </w:pPr>
      <w:r w:rsidRPr="00133177">
        <w:t xml:space="preserve">          type: string</w:t>
      </w:r>
    </w:p>
    <w:p w14:paraId="73D61C10" w14:textId="77777777" w:rsidR="00B06DEE" w:rsidRPr="00133177" w:rsidRDefault="00B06DEE" w:rsidP="00B06DEE">
      <w:pPr>
        <w:pStyle w:val="PL"/>
      </w:pPr>
      <w:r w:rsidRPr="00133177">
        <w:t xml:space="preserve">          description: &gt;</w:t>
      </w:r>
    </w:p>
    <w:p w14:paraId="77FF9622" w14:textId="77777777" w:rsidR="00B06DEE" w:rsidRPr="00133177" w:rsidRDefault="00B06DEE" w:rsidP="00B06DEE">
      <w:pPr>
        <w:pStyle w:val="PL"/>
      </w:pPr>
      <w:r w:rsidRPr="00133177">
        <w:t xml:space="preserve">            A reference to the condition data. It is the condId described in clause 5.6.2.9.</w:t>
      </w:r>
    </w:p>
    <w:p w14:paraId="232F8E2A" w14:textId="77777777" w:rsidR="00B06DEE" w:rsidRPr="00133177" w:rsidRDefault="00B06DEE" w:rsidP="00B06DEE">
      <w:pPr>
        <w:pStyle w:val="PL"/>
      </w:pPr>
      <w:r w:rsidRPr="00133177">
        <w:t xml:space="preserve">          nullable: true</w:t>
      </w:r>
    </w:p>
    <w:p w14:paraId="726DA5D0" w14:textId="77777777" w:rsidR="00B06DEE" w:rsidRPr="00133177" w:rsidRDefault="00B06DEE" w:rsidP="00B06DEE">
      <w:pPr>
        <w:pStyle w:val="PL"/>
      </w:pPr>
      <w:r w:rsidRPr="00133177">
        <w:t xml:space="preserve">        refQosMon:</w:t>
      </w:r>
    </w:p>
    <w:p w14:paraId="737F247B" w14:textId="77777777" w:rsidR="00B06DEE" w:rsidRPr="00133177" w:rsidRDefault="00B06DEE" w:rsidP="00B06DEE">
      <w:pPr>
        <w:pStyle w:val="PL"/>
      </w:pPr>
      <w:r w:rsidRPr="00133177">
        <w:t xml:space="preserve">          type: array</w:t>
      </w:r>
    </w:p>
    <w:p w14:paraId="6FA76FB4" w14:textId="77777777" w:rsidR="00B06DEE" w:rsidRPr="00133177" w:rsidRDefault="00B06DEE" w:rsidP="00B06DEE">
      <w:pPr>
        <w:pStyle w:val="PL"/>
      </w:pPr>
      <w:r w:rsidRPr="00133177">
        <w:t xml:space="preserve">          items:</w:t>
      </w:r>
    </w:p>
    <w:p w14:paraId="05753153" w14:textId="77777777" w:rsidR="00B06DEE" w:rsidRPr="00133177" w:rsidRDefault="00B06DEE" w:rsidP="00B06DEE">
      <w:pPr>
        <w:pStyle w:val="PL"/>
      </w:pPr>
      <w:r w:rsidRPr="00133177">
        <w:t xml:space="preserve">            type: string</w:t>
      </w:r>
    </w:p>
    <w:p w14:paraId="7BF1E409" w14:textId="77777777" w:rsidR="00B06DEE" w:rsidRPr="00133177" w:rsidRDefault="00B06DEE" w:rsidP="00B06DEE">
      <w:pPr>
        <w:pStyle w:val="PL"/>
      </w:pPr>
      <w:r w:rsidRPr="00133177">
        <w:t xml:space="preserve">          minItems: 1</w:t>
      </w:r>
    </w:p>
    <w:p w14:paraId="09C637E4" w14:textId="77777777" w:rsidR="00B06DEE" w:rsidRPr="00133177" w:rsidRDefault="00B06DEE" w:rsidP="00B06DEE">
      <w:pPr>
        <w:pStyle w:val="PL"/>
      </w:pPr>
      <w:r w:rsidRPr="00133177">
        <w:t xml:space="preserve">          maxItems: 1</w:t>
      </w:r>
    </w:p>
    <w:p w14:paraId="145ADACE" w14:textId="77777777" w:rsidR="00B06DEE" w:rsidRPr="00133177" w:rsidRDefault="00B06DEE" w:rsidP="00B06DEE">
      <w:pPr>
        <w:pStyle w:val="PL"/>
      </w:pPr>
      <w:r w:rsidRPr="00133177">
        <w:t xml:space="preserve">          description: &gt;</w:t>
      </w:r>
    </w:p>
    <w:p w14:paraId="7C88D46B" w14:textId="77777777" w:rsidR="00B06DEE" w:rsidRPr="00133177" w:rsidRDefault="00B06DEE" w:rsidP="00B06DEE">
      <w:pPr>
        <w:pStyle w:val="PL"/>
      </w:pPr>
      <w:r w:rsidRPr="00133177">
        <w:lastRenderedPageBreak/>
        <w:t xml:space="preserve">            A reference to the QosMonitoringData policy decision type. It is the qmId described in </w:t>
      </w:r>
    </w:p>
    <w:p w14:paraId="284A06EE" w14:textId="77777777" w:rsidR="00B06DEE" w:rsidRPr="00133177" w:rsidRDefault="00B06DEE" w:rsidP="00B06DEE">
      <w:pPr>
        <w:pStyle w:val="PL"/>
      </w:pPr>
      <w:r w:rsidRPr="00133177">
        <w:t xml:space="preserve">            clause 5.6.2.40. </w:t>
      </w:r>
    </w:p>
    <w:p w14:paraId="3AF8AE41" w14:textId="77777777" w:rsidR="00B06DEE" w:rsidRPr="00133177" w:rsidRDefault="00B06DEE" w:rsidP="00B06DEE">
      <w:pPr>
        <w:pStyle w:val="PL"/>
      </w:pPr>
      <w:r w:rsidRPr="00133177">
        <w:t xml:space="preserve">          nullable: true</w:t>
      </w:r>
    </w:p>
    <w:p w14:paraId="7141CCA0" w14:textId="77777777" w:rsidR="00B06DEE" w:rsidRPr="00133177" w:rsidRDefault="00B06DEE" w:rsidP="00B06DEE">
      <w:pPr>
        <w:pStyle w:val="PL"/>
      </w:pPr>
      <w:r w:rsidRPr="00133177">
        <w:t xml:space="preserve">        addrPreserInd:</w:t>
      </w:r>
    </w:p>
    <w:p w14:paraId="04540E3D" w14:textId="77777777" w:rsidR="00B06DEE" w:rsidRPr="00133177" w:rsidRDefault="00B06DEE" w:rsidP="00B06DEE">
      <w:pPr>
        <w:pStyle w:val="PL"/>
      </w:pPr>
      <w:r w:rsidRPr="00133177">
        <w:t xml:space="preserve">          type: boolean</w:t>
      </w:r>
    </w:p>
    <w:p w14:paraId="27B2F43B" w14:textId="77777777" w:rsidR="00B06DEE" w:rsidRPr="00133177" w:rsidRDefault="00B06DEE" w:rsidP="00B06DEE">
      <w:pPr>
        <w:pStyle w:val="PL"/>
      </w:pPr>
      <w:r w:rsidRPr="00133177">
        <w:t xml:space="preserve">          nullable: true</w:t>
      </w:r>
    </w:p>
    <w:p w14:paraId="17504C82" w14:textId="77777777" w:rsidR="00B06DEE" w:rsidRPr="00133177" w:rsidRDefault="00B06DEE" w:rsidP="00B06DEE">
      <w:pPr>
        <w:pStyle w:val="PL"/>
      </w:pPr>
      <w:r w:rsidRPr="00133177">
        <w:t xml:space="preserve">        tscaiInputDl:</w:t>
      </w:r>
    </w:p>
    <w:p w14:paraId="7E93DF3B" w14:textId="77777777" w:rsidR="00B06DEE" w:rsidRPr="00133177" w:rsidRDefault="00B06DEE" w:rsidP="00B06DEE">
      <w:pPr>
        <w:pStyle w:val="PL"/>
      </w:pPr>
      <w:r w:rsidRPr="00133177">
        <w:t xml:space="preserve">          $ref: 'TS29514_Npcf_PolicyAuthorization.yaml#/components/schemas/TscaiInputContainer'</w:t>
      </w:r>
    </w:p>
    <w:p w14:paraId="09E7C9A1" w14:textId="77777777" w:rsidR="00B06DEE" w:rsidRPr="00133177" w:rsidRDefault="00B06DEE" w:rsidP="00B06DEE">
      <w:pPr>
        <w:pStyle w:val="PL"/>
      </w:pPr>
      <w:r w:rsidRPr="00133177">
        <w:t xml:space="preserve">        tscaiInputUl:</w:t>
      </w:r>
    </w:p>
    <w:p w14:paraId="1C2EEE3F" w14:textId="77777777" w:rsidR="00B06DEE" w:rsidRPr="00133177" w:rsidRDefault="00B06DEE" w:rsidP="00B06DEE">
      <w:pPr>
        <w:pStyle w:val="PL"/>
      </w:pPr>
      <w:r w:rsidRPr="00133177">
        <w:t xml:space="preserve">          $ref: 'TS29514_Npcf_PolicyAuthorization.yaml#/components/schemas/TscaiInputContainer'</w:t>
      </w:r>
    </w:p>
    <w:p w14:paraId="4F76A8AC" w14:textId="77777777" w:rsidR="00B06DEE" w:rsidRPr="00133177" w:rsidRDefault="00B06DEE" w:rsidP="00B06DEE">
      <w:pPr>
        <w:pStyle w:val="PL"/>
      </w:pPr>
      <w:r w:rsidRPr="00133177">
        <w:t xml:space="preserve">        tscaiTimeDom:</w:t>
      </w:r>
    </w:p>
    <w:p w14:paraId="1631BAC2" w14:textId="77777777" w:rsidR="00B06DEE" w:rsidRDefault="00B06DEE" w:rsidP="00B06DEE">
      <w:pPr>
        <w:pStyle w:val="PL"/>
      </w:pPr>
      <w:r w:rsidRPr="00133177">
        <w:t xml:space="preserve">          $ref: 'TS29571_CommonData.yaml#/components/schemas/Uinteger'</w:t>
      </w:r>
    </w:p>
    <w:p w14:paraId="0CD66A03"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8ADBE26"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type: boolean</w:t>
      </w:r>
    </w:p>
    <w:p w14:paraId="5C646F1A" w14:textId="77777777" w:rsidR="00B06DEE" w:rsidRDefault="00B06DEE" w:rsidP="00B06DEE">
      <w:pPr>
        <w:pStyle w:val="PL"/>
        <w:rPr>
          <w:lang w:eastAsia="zh-CN"/>
        </w:rPr>
      </w:pPr>
      <w:r>
        <w:t xml:space="preserve">          description: </w:t>
      </w:r>
      <w:r>
        <w:rPr>
          <w:rFonts w:hint="eastAsia"/>
          <w:lang w:eastAsia="zh-CN"/>
        </w:rPr>
        <w:t>&gt;</w:t>
      </w:r>
    </w:p>
    <w:p w14:paraId="1407143C" w14:textId="77777777" w:rsidR="00B06DEE" w:rsidRDefault="00B06DEE" w:rsidP="00B06DEE">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6EA008D4" w14:textId="77777777" w:rsidR="00B06DEE" w:rsidRPr="00133177" w:rsidRDefault="00B06DEE" w:rsidP="00B06DEE">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C7F8E5A" w14:textId="77777777" w:rsidR="00B06DEE" w:rsidRPr="00133177" w:rsidRDefault="00B06DEE" w:rsidP="00B06DEE">
      <w:pPr>
        <w:pStyle w:val="PL"/>
      </w:pPr>
      <w:r w:rsidRPr="00133177">
        <w:t xml:space="preserve">        ddNotifCtrl:</w:t>
      </w:r>
    </w:p>
    <w:p w14:paraId="1484C460" w14:textId="77777777" w:rsidR="00B06DEE" w:rsidRPr="00133177" w:rsidRDefault="00B06DEE" w:rsidP="00B06DEE">
      <w:pPr>
        <w:pStyle w:val="PL"/>
      </w:pPr>
      <w:r w:rsidRPr="00133177">
        <w:t xml:space="preserve">          $ref: '#/components/schemas/DownlinkDataNotificationControl'</w:t>
      </w:r>
    </w:p>
    <w:p w14:paraId="446E5AC3" w14:textId="77777777" w:rsidR="00B06DEE" w:rsidRPr="00133177" w:rsidRDefault="00B06DEE" w:rsidP="00B06DEE">
      <w:pPr>
        <w:pStyle w:val="PL"/>
      </w:pPr>
      <w:r w:rsidRPr="00133177">
        <w:t xml:space="preserve">        ddNotifCtrl2:</w:t>
      </w:r>
    </w:p>
    <w:p w14:paraId="589CB40B" w14:textId="77777777" w:rsidR="00B06DEE" w:rsidRPr="00133177" w:rsidRDefault="00B06DEE" w:rsidP="00B06DEE">
      <w:pPr>
        <w:pStyle w:val="PL"/>
      </w:pPr>
      <w:r w:rsidRPr="00133177">
        <w:t xml:space="preserve">          $ref: '#/components/schemas/DownlinkDataNotificationControlRm'</w:t>
      </w:r>
    </w:p>
    <w:p w14:paraId="0EB3F599" w14:textId="77777777" w:rsidR="00B06DEE" w:rsidRPr="00133177" w:rsidRDefault="00B06DEE" w:rsidP="00B06DEE">
      <w:pPr>
        <w:pStyle w:val="PL"/>
      </w:pPr>
      <w:r w:rsidRPr="00133177">
        <w:t xml:space="preserve">        disUeNotif:</w:t>
      </w:r>
    </w:p>
    <w:p w14:paraId="28E19BC4" w14:textId="77777777" w:rsidR="00B06DEE" w:rsidRPr="00133177" w:rsidRDefault="00B06DEE" w:rsidP="00B06DEE">
      <w:pPr>
        <w:pStyle w:val="PL"/>
      </w:pPr>
      <w:r w:rsidRPr="00133177">
        <w:t xml:space="preserve">          type: boolean</w:t>
      </w:r>
    </w:p>
    <w:p w14:paraId="722175FB" w14:textId="77777777" w:rsidR="00B06DEE" w:rsidRPr="00133177" w:rsidRDefault="00B06DEE" w:rsidP="00B06DEE">
      <w:pPr>
        <w:pStyle w:val="PL"/>
      </w:pPr>
      <w:r w:rsidRPr="00133177">
        <w:t xml:space="preserve">          nullable: true</w:t>
      </w:r>
    </w:p>
    <w:p w14:paraId="08B81ED7" w14:textId="77777777" w:rsidR="00B06DEE" w:rsidRPr="00133177" w:rsidRDefault="00B06DEE" w:rsidP="00B06DEE">
      <w:pPr>
        <w:pStyle w:val="PL"/>
      </w:pPr>
      <w:r w:rsidRPr="00133177">
        <w:t xml:space="preserve">        packFiltAllPrec:</w:t>
      </w:r>
    </w:p>
    <w:p w14:paraId="1A83CCF0" w14:textId="77777777" w:rsidR="00B06DEE" w:rsidRDefault="00B06DEE" w:rsidP="00B06DEE">
      <w:pPr>
        <w:pStyle w:val="PL"/>
      </w:pPr>
      <w:r w:rsidRPr="00133177">
        <w:t xml:space="preserve">          $ref: 'TS29571_CommonData.yaml#/components/schemas/Uinteger'</w:t>
      </w:r>
    </w:p>
    <w:p w14:paraId="4D59DAD2" w14:textId="77777777" w:rsidR="00B06DEE" w:rsidRPr="002178AD" w:rsidRDefault="00B06DEE" w:rsidP="00B06DEE">
      <w:pPr>
        <w:pStyle w:val="PL"/>
      </w:pPr>
      <w:r w:rsidRPr="002178AD">
        <w:t xml:space="preserve">        </w:t>
      </w:r>
      <w:r w:rsidRPr="00502484">
        <w:t>nscSuppFeats</w:t>
      </w:r>
      <w:r w:rsidRPr="002178AD">
        <w:t>:</w:t>
      </w:r>
    </w:p>
    <w:p w14:paraId="0B2C76A5" w14:textId="77777777" w:rsidR="00B06DEE" w:rsidRPr="002178AD" w:rsidRDefault="00B06DEE" w:rsidP="00B06DEE">
      <w:pPr>
        <w:pStyle w:val="PL"/>
      </w:pPr>
      <w:r w:rsidRPr="002178AD">
        <w:t xml:space="preserve">          type: object</w:t>
      </w:r>
    </w:p>
    <w:p w14:paraId="43D04EF0" w14:textId="77777777" w:rsidR="00B06DEE" w:rsidRPr="002178AD" w:rsidRDefault="00B06DEE" w:rsidP="00B06DEE">
      <w:pPr>
        <w:pStyle w:val="PL"/>
      </w:pPr>
      <w:r w:rsidRPr="002178AD">
        <w:t xml:space="preserve">          additionalProperties:</w:t>
      </w:r>
    </w:p>
    <w:p w14:paraId="29713377" w14:textId="77777777" w:rsidR="00B06DEE" w:rsidRDefault="00B06DEE" w:rsidP="00B06DEE">
      <w:pPr>
        <w:pStyle w:val="PL"/>
      </w:pPr>
      <w:r w:rsidRPr="002178AD">
        <w:t xml:space="preserve">            $ref: 'TS29571_CommonData.yaml#/components/schemas/SupportedFeatures'</w:t>
      </w:r>
    </w:p>
    <w:p w14:paraId="76D033BE" w14:textId="77777777" w:rsidR="00B06DEE" w:rsidRPr="002178AD" w:rsidRDefault="00B06DEE" w:rsidP="00B06DEE">
      <w:pPr>
        <w:pStyle w:val="PL"/>
      </w:pPr>
      <w:r>
        <w:t xml:space="preserve">          </w:t>
      </w:r>
      <w:r w:rsidRPr="002178AD">
        <w:t>minProperties: 1</w:t>
      </w:r>
    </w:p>
    <w:p w14:paraId="2C5E0639" w14:textId="77777777" w:rsidR="00B06DEE" w:rsidRPr="002178AD" w:rsidRDefault="00B06DEE" w:rsidP="00B06DEE">
      <w:pPr>
        <w:pStyle w:val="PL"/>
        <w:rPr>
          <w:lang w:eastAsia="zh-CN"/>
        </w:rPr>
      </w:pPr>
      <w:r w:rsidRPr="002178AD">
        <w:t xml:space="preserve">          description: </w:t>
      </w:r>
      <w:r w:rsidRPr="002178AD">
        <w:rPr>
          <w:lang w:eastAsia="zh-CN"/>
        </w:rPr>
        <w:t>&gt;</w:t>
      </w:r>
    </w:p>
    <w:p w14:paraId="2E217879" w14:textId="77777777" w:rsidR="00B06DEE" w:rsidRDefault="00B06DEE" w:rsidP="00B06DEE">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55178389" w14:textId="77777777" w:rsidR="00B06DEE" w:rsidRDefault="00B06DEE" w:rsidP="00B06DEE">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21E06D9" w14:textId="77777777" w:rsidR="00B06DEE" w:rsidRPr="00133177" w:rsidRDefault="00B06DEE" w:rsidP="00B06DEE">
      <w:pPr>
        <w:pStyle w:val="PL"/>
      </w:pPr>
      <w:r w:rsidRPr="00066FD9">
        <w:t xml:space="preserve"> </w:t>
      </w:r>
      <w:r>
        <w:t xml:space="preserve">           </w:t>
      </w:r>
      <w:r w:rsidRPr="00066FD9">
        <w:t>3GPP TS 29.510[2</w:t>
      </w:r>
      <w:r>
        <w:t>9</w:t>
      </w:r>
      <w:r w:rsidRPr="00066FD9">
        <w:t>]</w:t>
      </w:r>
      <w:r>
        <w:t>.</w:t>
      </w:r>
    </w:p>
    <w:p w14:paraId="54F971C5" w14:textId="77777777" w:rsidR="00B06DEE" w:rsidRPr="00133177" w:rsidRDefault="00B06DEE" w:rsidP="00B06DEE">
      <w:pPr>
        <w:pStyle w:val="PL"/>
      </w:pPr>
      <w:r w:rsidRPr="00133177">
        <w:t xml:space="preserve">      required:</w:t>
      </w:r>
    </w:p>
    <w:p w14:paraId="008E8297" w14:textId="77777777" w:rsidR="00B06DEE" w:rsidRPr="00133177" w:rsidRDefault="00B06DEE" w:rsidP="00B06DEE">
      <w:pPr>
        <w:pStyle w:val="PL"/>
      </w:pPr>
      <w:r w:rsidRPr="00133177">
        <w:t xml:space="preserve">        - pccRuleId</w:t>
      </w:r>
    </w:p>
    <w:p w14:paraId="7634942C" w14:textId="77777777" w:rsidR="00B06DEE" w:rsidRDefault="00B06DEE" w:rsidP="00B06DEE">
      <w:pPr>
        <w:pStyle w:val="PL"/>
      </w:pPr>
      <w:r w:rsidRPr="00133177">
        <w:t xml:space="preserve">      nullable: true</w:t>
      </w:r>
    </w:p>
    <w:p w14:paraId="5A255A77" w14:textId="77777777" w:rsidR="00B06DEE" w:rsidRPr="00133177" w:rsidRDefault="00B06DEE" w:rsidP="00B06DEE">
      <w:pPr>
        <w:pStyle w:val="PL"/>
      </w:pPr>
    </w:p>
    <w:p w14:paraId="660C5D9F" w14:textId="77777777" w:rsidR="00B06DEE" w:rsidRPr="00133177" w:rsidRDefault="00B06DEE" w:rsidP="00B06DEE">
      <w:pPr>
        <w:pStyle w:val="PL"/>
      </w:pPr>
      <w:r w:rsidRPr="00133177">
        <w:t xml:space="preserve">    SessionRule:</w:t>
      </w:r>
    </w:p>
    <w:p w14:paraId="0370872A" w14:textId="77777777" w:rsidR="00B06DEE" w:rsidRPr="00133177" w:rsidRDefault="00B06DEE" w:rsidP="00B06DEE">
      <w:pPr>
        <w:pStyle w:val="PL"/>
      </w:pPr>
      <w:r w:rsidRPr="00133177">
        <w:t xml:space="preserve">      description: Contains session level policy information.</w:t>
      </w:r>
    </w:p>
    <w:p w14:paraId="0EFE070A" w14:textId="77777777" w:rsidR="00B06DEE" w:rsidRPr="00133177" w:rsidRDefault="00B06DEE" w:rsidP="00B06DEE">
      <w:pPr>
        <w:pStyle w:val="PL"/>
      </w:pPr>
      <w:r w:rsidRPr="00133177">
        <w:t xml:space="preserve">      type: object</w:t>
      </w:r>
    </w:p>
    <w:p w14:paraId="4260C7A0" w14:textId="77777777" w:rsidR="00B06DEE" w:rsidRPr="00133177" w:rsidRDefault="00B06DEE" w:rsidP="00B06DEE">
      <w:pPr>
        <w:pStyle w:val="PL"/>
      </w:pPr>
      <w:r w:rsidRPr="00133177">
        <w:t xml:space="preserve">      properties:</w:t>
      </w:r>
    </w:p>
    <w:p w14:paraId="15D7196C" w14:textId="77777777" w:rsidR="00B06DEE" w:rsidRPr="00133177" w:rsidRDefault="00B06DEE" w:rsidP="00B06DEE">
      <w:pPr>
        <w:pStyle w:val="PL"/>
      </w:pPr>
      <w:r w:rsidRPr="00133177">
        <w:t xml:space="preserve">        authSessAmbr:</w:t>
      </w:r>
    </w:p>
    <w:p w14:paraId="77F704F8" w14:textId="77777777" w:rsidR="00B06DEE" w:rsidRPr="00133177" w:rsidRDefault="00B06DEE" w:rsidP="00B06DEE">
      <w:pPr>
        <w:pStyle w:val="PL"/>
      </w:pPr>
      <w:r w:rsidRPr="00133177">
        <w:t xml:space="preserve">          $ref: 'TS29571_CommonData.yaml#/components/schemas/Ambr'</w:t>
      </w:r>
    </w:p>
    <w:p w14:paraId="5A869BE6" w14:textId="77777777" w:rsidR="00B06DEE" w:rsidRPr="00133177" w:rsidRDefault="00B06DEE" w:rsidP="00B06DEE">
      <w:pPr>
        <w:pStyle w:val="PL"/>
      </w:pPr>
      <w:r w:rsidRPr="00133177">
        <w:t xml:space="preserve">        authDefQos:</w:t>
      </w:r>
    </w:p>
    <w:p w14:paraId="79179F7E" w14:textId="77777777" w:rsidR="00B06DEE" w:rsidRPr="00133177" w:rsidRDefault="00B06DEE" w:rsidP="00B06DEE">
      <w:pPr>
        <w:pStyle w:val="PL"/>
      </w:pPr>
      <w:r w:rsidRPr="00133177">
        <w:t xml:space="preserve">          $ref: '#/components/schemas/AuthorizedDefaultQos'</w:t>
      </w:r>
    </w:p>
    <w:p w14:paraId="1A4E95EB" w14:textId="77777777" w:rsidR="00B06DEE" w:rsidRPr="00133177" w:rsidRDefault="00B06DEE" w:rsidP="00B06DEE">
      <w:pPr>
        <w:pStyle w:val="PL"/>
      </w:pPr>
      <w:r w:rsidRPr="00133177">
        <w:t xml:space="preserve">        sessRuleId:</w:t>
      </w:r>
    </w:p>
    <w:p w14:paraId="53DA16A3" w14:textId="77777777" w:rsidR="00B06DEE" w:rsidRPr="00133177" w:rsidRDefault="00B06DEE" w:rsidP="00B06DEE">
      <w:pPr>
        <w:pStyle w:val="PL"/>
      </w:pPr>
      <w:r w:rsidRPr="00133177">
        <w:t xml:space="preserve">          type: string</w:t>
      </w:r>
    </w:p>
    <w:p w14:paraId="70A342E1" w14:textId="77777777" w:rsidR="00B06DEE" w:rsidRPr="00133177" w:rsidRDefault="00B06DEE" w:rsidP="00B06DEE">
      <w:pPr>
        <w:pStyle w:val="PL"/>
      </w:pPr>
      <w:r w:rsidRPr="00133177">
        <w:t xml:space="preserve">          description: Univocally identifies the session rule within a PDU session.</w:t>
      </w:r>
    </w:p>
    <w:p w14:paraId="42499F82" w14:textId="77777777" w:rsidR="00B06DEE" w:rsidRPr="00133177" w:rsidRDefault="00B06DEE" w:rsidP="00B06DEE">
      <w:pPr>
        <w:pStyle w:val="PL"/>
      </w:pPr>
      <w:r w:rsidRPr="00133177">
        <w:t xml:space="preserve">        refUmData:</w:t>
      </w:r>
    </w:p>
    <w:p w14:paraId="1D791C1D" w14:textId="77777777" w:rsidR="00B06DEE" w:rsidRPr="00133177" w:rsidRDefault="00B06DEE" w:rsidP="00B06DEE">
      <w:pPr>
        <w:pStyle w:val="PL"/>
      </w:pPr>
      <w:r w:rsidRPr="00133177">
        <w:t xml:space="preserve">          type: string</w:t>
      </w:r>
    </w:p>
    <w:p w14:paraId="4A384EDD" w14:textId="77777777" w:rsidR="00B06DEE" w:rsidRPr="00133177" w:rsidRDefault="00B06DEE" w:rsidP="00B06DEE">
      <w:pPr>
        <w:pStyle w:val="PL"/>
      </w:pPr>
      <w:r w:rsidRPr="00133177">
        <w:t xml:space="preserve">          description: &gt;</w:t>
      </w:r>
    </w:p>
    <w:p w14:paraId="6D365551" w14:textId="77777777" w:rsidR="00B06DEE" w:rsidRPr="00133177" w:rsidRDefault="00B06DEE" w:rsidP="00B06DEE">
      <w:pPr>
        <w:pStyle w:val="PL"/>
      </w:pPr>
      <w:r w:rsidRPr="00133177">
        <w:t xml:space="preserve">            A reference to UsageMonitoringData policy decision type. It is the umId described in </w:t>
      </w:r>
    </w:p>
    <w:p w14:paraId="5873E6E1" w14:textId="77777777" w:rsidR="00B06DEE" w:rsidRPr="00133177" w:rsidRDefault="00B06DEE" w:rsidP="00B06DEE">
      <w:pPr>
        <w:pStyle w:val="PL"/>
      </w:pPr>
      <w:r w:rsidRPr="00133177">
        <w:t xml:space="preserve">            clause 5.6.2.12.</w:t>
      </w:r>
    </w:p>
    <w:p w14:paraId="716D39A6" w14:textId="77777777" w:rsidR="00B06DEE" w:rsidRPr="00133177" w:rsidRDefault="00B06DEE" w:rsidP="00B06DEE">
      <w:pPr>
        <w:pStyle w:val="PL"/>
      </w:pPr>
      <w:r w:rsidRPr="00133177">
        <w:t xml:space="preserve">          nullable: true</w:t>
      </w:r>
    </w:p>
    <w:p w14:paraId="06499570" w14:textId="77777777" w:rsidR="00B06DEE" w:rsidRPr="00133177" w:rsidRDefault="00B06DEE" w:rsidP="00B06DEE">
      <w:pPr>
        <w:pStyle w:val="PL"/>
      </w:pPr>
      <w:r w:rsidRPr="00133177">
        <w:t xml:space="preserve">        refUmN3gData:</w:t>
      </w:r>
    </w:p>
    <w:p w14:paraId="4FF68E2D" w14:textId="77777777" w:rsidR="00B06DEE" w:rsidRPr="00133177" w:rsidRDefault="00B06DEE" w:rsidP="00B06DEE">
      <w:pPr>
        <w:pStyle w:val="PL"/>
      </w:pPr>
      <w:r w:rsidRPr="00133177">
        <w:t xml:space="preserve">          type: string</w:t>
      </w:r>
    </w:p>
    <w:p w14:paraId="40B93FCC" w14:textId="77777777" w:rsidR="00B06DEE" w:rsidRPr="00133177" w:rsidRDefault="00B06DEE" w:rsidP="00B06DEE">
      <w:pPr>
        <w:pStyle w:val="PL"/>
      </w:pPr>
      <w:r w:rsidRPr="00133177">
        <w:t xml:space="preserve">          description: &gt;</w:t>
      </w:r>
    </w:p>
    <w:p w14:paraId="1DD13AB8" w14:textId="77777777" w:rsidR="00B06DEE" w:rsidRPr="00133177" w:rsidRDefault="00B06DEE" w:rsidP="00B06DEE">
      <w:pPr>
        <w:pStyle w:val="PL"/>
      </w:pPr>
      <w:r w:rsidRPr="00133177">
        <w:t xml:space="preserve">            A reference to UsageMonitoringData policy decision type to apply for Non-3GPP access. It </w:t>
      </w:r>
    </w:p>
    <w:p w14:paraId="7EC674DD" w14:textId="77777777" w:rsidR="00B06DEE" w:rsidRPr="00133177" w:rsidRDefault="00B06DEE" w:rsidP="00B06DEE">
      <w:pPr>
        <w:pStyle w:val="PL"/>
      </w:pPr>
      <w:r w:rsidRPr="00133177">
        <w:t xml:space="preserve">            is the umId described in clause 5.6.2.12.</w:t>
      </w:r>
    </w:p>
    <w:p w14:paraId="1E7E4231" w14:textId="77777777" w:rsidR="00B06DEE" w:rsidRPr="00133177" w:rsidRDefault="00B06DEE" w:rsidP="00B06DEE">
      <w:pPr>
        <w:pStyle w:val="PL"/>
      </w:pPr>
      <w:r w:rsidRPr="00133177">
        <w:t xml:space="preserve">          nullable: true</w:t>
      </w:r>
    </w:p>
    <w:p w14:paraId="6CBE07AC" w14:textId="77777777" w:rsidR="00B06DEE" w:rsidRPr="00133177" w:rsidRDefault="00B06DEE" w:rsidP="00B06DEE">
      <w:pPr>
        <w:pStyle w:val="PL"/>
      </w:pPr>
      <w:r w:rsidRPr="00133177">
        <w:t xml:space="preserve">        refCondData:</w:t>
      </w:r>
    </w:p>
    <w:p w14:paraId="51394253" w14:textId="77777777" w:rsidR="00B06DEE" w:rsidRPr="00133177" w:rsidRDefault="00B06DEE" w:rsidP="00B06DEE">
      <w:pPr>
        <w:pStyle w:val="PL"/>
      </w:pPr>
      <w:r w:rsidRPr="00133177">
        <w:t xml:space="preserve">          type: string</w:t>
      </w:r>
    </w:p>
    <w:p w14:paraId="1CB25946" w14:textId="77777777" w:rsidR="00B06DEE" w:rsidRPr="00133177" w:rsidRDefault="00B06DEE" w:rsidP="00B06DEE">
      <w:pPr>
        <w:pStyle w:val="PL"/>
      </w:pPr>
      <w:r w:rsidRPr="00133177">
        <w:t xml:space="preserve">          description: &gt;</w:t>
      </w:r>
    </w:p>
    <w:p w14:paraId="01179439" w14:textId="77777777" w:rsidR="00B06DEE" w:rsidRPr="00133177" w:rsidRDefault="00B06DEE" w:rsidP="00B06DEE">
      <w:pPr>
        <w:pStyle w:val="PL"/>
      </w:pPr>
      <w:r w:rsidRPr="00133177">
        <w:t xml:space="preserve">            A reference to the condition data. It is the condId described in clause 5.6.2.9.</w:t>
      </w:r>
    </w:p>
    <w:p w14:paraId="009DEE42" w14:textId="77777777" w:rsidR="00B06DEE" w:rsidRPr="00133177" w:rsidRDefault="00B06DEE" w:rsidP="00B06DEE">
      <w:pPr>
        <w:pStyle w:val="PL"/>
      </w:pPr>
      <w:r w:rsidRPr="00133177">
        <w:t xml:space="preserve">          nullable: true</w:t>
      </w:r>
    </w:p>
    <w:p w14:paraId="45C9F926" w14:textId="77777777" w:rsidR="00B06DEE" w:rsidRPr="00133177" w:rsidRDefault="00B06DEE" w:rsidP="00B06DEE">
      <w:pPr>
        <w:pStyle w:val="PL"/>
      </w:pPr>
      <w:r w:rsidRPr="00133177">
        <w:t xml:space="preserve">      required:</w:t>
      </w:r>
    </w:p>
    <w:p w14:paraId="7067FB5B" w14:textId="77777777" w:rsidR="00B06DEE" w:rsidRPr="00133177" w:rsidRDefault="00B06DEE" w:rsidP="00B06DEE">
      <w:pPr>
        <w:pStyle w:val="PL"/>
      </w:pPr>
      <w:r w:rsidRPr="00133177">
        <w:t xml:space="preserve">        - sessRuleId</w:t>
      </w:r>
    </w:p>
    <w:p w14:paraId="6022CDC3" w14:textId="77777777" w:rsidR="00B06DEE" w:rsidRDefault="00B06DEE" w:rsidP="00B06DEE">
      <w:pPr>
        <w:pStyle w:val="PL"/>
      </w:pPr>
      <w:r w:rsidRPr="00133177">
        <w:t xml:space="preserve">      nullable: true</w:t>
      </w:r>
    </w:p>
    <w:p w14:paraId="323CADD9" w14:textId="77777777" w:rsidR="00B06DEE" w:rsidRPr="00133177" w:rsidRDefault="00B06DEE" w:rsidP="00B06DEE">
      <w:pPr>
        <w:pStyle w:val="PL"/>
      </w:pPr>
    </w:p>
    <w:p w14:paraId="5CE628E9" w14:textId="77777777" w:rsidR="00B06DEE" w:rsidRPr="00133177" w:rsidRDefault="00B06DEE" w:rsidP="00B06DEE">
      <w:pPr>
        <w:pStyle w:val="PL"/>
      </w:pPr>
      <w:r w:rsidRPr="00133177">
        <w:t xml:space="preserve">    QosData:</w:t>
      </w:r>
    </w:p>
    <w:p w14:paraId="04BC4CA3" w14:textId="77777777" w:rsidR="00B06DEE" w:rsidRPr="00133177" w:rsidRDefault="00B06DEE" w:rsidP="00B06DEE">
      <w:pPr>
        <w:pStyle w:val="PL"/>
      </w:pPr>
      <w:r w:rsidRPr="00133177">
        <w:t xml:space="preserve">      description: Contains the QoS parameters.</w:t>
      </w:r>
    </w:p>
    <w:p w14:paraId="46D4C276" w14:textId="77777777" w:rsidR="00B06DEE" w:rsidRPr="00133177" w:rsidRDefault="00B06DEE" w:rsidP="00B06DEE">
      <w:pPr>
        <w:pStyle w:val="PL"/>
      </w:pPr>
      <w:r w:rsidRPr="00133177">
        <w:t xml:space="preserve">      type: object</w:t>
      </w:r>
    </w:p>
    <w:p w14:paraId="6B34FA03" w14:textId="77777777" w:rsidR="00B06DEE" w:rsidRPr="00133177" w:rsidRDefault="00B06DEE" w:rsidP="00B06DEE">
      <w:pPr>
        <w:pStyle w:val="PL"/>
      </w:pPr>
      <w:r w:rsidRPr="00133177">
        <w:t xml:space="preserve">      properties:</w:t>
      </w:r>
    </w:p>
    <w:p w14:paraId="6A683A6D" w14:textId="77777777" w:rsidR="00B06DEE" w:rsidRPr="00133177" w:rsidRDefault="00B06DEE" w:rsidP="00B06DEE">
      <w:pPr>
        <w:pStyle w:val="PL"/>
      </w:pPr>
      <w:r w:rsidRPr="00133177">
        <w:t xml:space="preserve">        qosId:</w:t>
      </w:r>
    </w:p>
    <w:p w14:paraId="3B9652D2" w14:textId="77777777" w:rsidR="00B06DEE" w:rsidRPr="00133177" w:rsidRDefault="00B06DEE" w:rsidP="00B06DEE">
      <w:pPr>
        <w:pStyle w:val="PL"/>
      </w:pPr>
      <w:r w:rsidRPr="00133177">
        <w:t xml:space="preserve">          type: string</w:t>
      </w:r>
    </w:p>
    <w:p w14:paraId="10F4195C" w14:textId="77777777" w:rsidR="00B06DEE" w:rsidRPr="00133177" w:rsidRDefault="00B06DEE" w:rsidP="00B06DEE">
      <w:pPr>
        <w:pStyle w:val="PL"/>
      </w:pPr>
      <w:r w:rsidRPr="00133177">
        <w:t xml:space="preserve">          description: Univocally identifies the QoS control policy data within a PDU session.</w:t>
      </w:r>
    </w:p>
    <w:p w14:paraId="7F7D9471" w14:textId="77777777" w:rsidR="00B06DEE" w:rsidRPr="00133177" w:rsidRDefault="00B06DEE" w:rsidP="00B06DEE">
      <w:pPr>
        <w:pStyle w:val="PL"/>
      </w:pPr>
      <w:r w:rsidRPr="00133177">
        <w:lastRenderedPageBreak/>
        <w:t xml:space="preserve">        5qi:</w:t>
      </w:r>
    </w:p>
    <w:p w14:paraId="0FB4B1D5" w14:textId="77777777" w:rsidR="00B06DEE" w:rsidRPr="00133177" w:rsidRDefault="00B06DEE" w:rsidP="00B06DEE">
      <w:pPr>
        <w:pStyle w:val="PL"/>
      </w:pPr>
      <w:r w:rsidRPr="00133177">
        <w:t xml:space="preserve">          $ref: 'TS29571_CommonData.yaml#/components/schemas/5Qi'</w:t>
      </w:r>
    </w:p>
    <w:p w14:paraId="2216F8BF" w14:textId="77777777" w:rsidR="00B06DEE" w:rsidRPr="00133177" w:rsidRDefault="00B06DEE" w:rsidP="00B06DEE">
      <w:pPr>
        <w:pStyle w:val="PL"/>
      </w:pPr>
      <w:r w:rsidRPr="00133177">
        <w:t xml:space="preserve">        maxbrUl:</w:t>
      </w:r>
    </w:p>
    <w:p w14:paraId="66516BFC" w14:textId="77777777" w:rsidR="00B06DEE" w:rsidRPr="00133177" w:rsidRDefault="00B06DEE" w:rsidP="00B06DEE">
      <w:pPr>
        <w:pStyle w:val="PL"/>
      </w:pPr>
      <w:r w:rsidRPr="00133177">
        <w:t xml:space="preserve">          $ref: 'TS29571_CommonData.yaml#/components/schemas/BitRateRm'</w:t>
      </w:r>
    </w:p>
    <w:p w14:paraId="5CA89004" w14:textId="77777777" w:rsidR="00B06DEE" w:rsidRPr="00133177" w:rsidRDefault="00B06DEE" w:rsidP="00B06DEE">
      <w:pPr>
        <w:pStyle w:val="PL"/>
      </w:pPr>
      <w:r w:rsidRPr="00133177">
        <w:t xml:space="preserve">        maxbrDl:</w:t>
      </w:r>
    </w:p>
    <w:p w14:paraId="49A9D1C1" w14:textId="77777777" w:rsidR="00B06DEE" w:rsidRPr="00133177" w:rsidRDefault="00B06DEE" w:rsidP="00B06DEE">
      <w:pPr>
        <w:pStyle w:val="PL"/>
      </w:pPr>
      <w:r w:rsidRPr="00133177">
        <w:t xml:space="preserve">          $ref: 'TS29571_CommonData.yaml#/components/schemas/BitRateRm'</w:t>
      </w:r>
    </w:p>
    <w:p w14:paraId="12E0ACF6" w14:textId="77777777" w:rsidR="00B06DEE" w:rsidRPr="00133177" w:rsidRDefault="00B06DEE" w:rsidP="00B06DEE">
      <w:pPr>
        <w:pStyle w:val="PL"/>
      </w:pPr>
      <w:r w:rsidRPr="00133177">
        <w:t xml:space="preserve">        gbrUl:</w:t>
      </w:r>
    </w:p>
    <w:p w14:paraId="505816A8" w14:textId="77777777" w:rsidR="00B06DEE" w:rsidRPr="00133177" w:rsidRDefault="00B06DEE" w:rsidP="00B06DEE">
      <w:pPr>
        <w:pStyle w:val="PL"/>
      </w:pPr>
      <w:r w:rsidRPr="00133177">
        <w:t xml:space="preserve">          $ref: 'TS29571_CommonData.yaml#/components/schemas/BitRateRm'</w:t>
      </w:r>
    </w:p>
    <w:p w14:paraId="5E6A1B33" w14:textId="77777777" w:rsidR="00B06DEE" w:rsidRPr="00133177" w:rsidRDefault="00B06DEE" w:rsidP="00B06DEE">
      <w:pPr>
        <w:pStyle w:val="PL"/>
      </w:pPr>
      <w:r w:rsidRPr="00133177">
        <w:t xml:space="preserve">        gbrDl:</w:t>
      </w:r>
    </w:p>
    <w:p w14:paraId="27A24A25" w14:textId="77777777" w:rsidR="00B06DEE" w:rsidRPr="00133177" w:rsidRDefault="00B06DEE" w:rsidP="00B06DEE">
      <w:pPr>
        <w:pStyle w:val="PL"/>
      </w:pPr>
      <w:r w:rsidRPr="00133177">
        <w:t xml:space="preserve">          $ref: 'TS29571_CommonData.yaml#/components/schemas/BitRateRm'</w:t>
      </w:r>
    </w:p>
    <w:p w14:paraId="18034662" w14:textId="77777777" w:rsidR="00B06DEE" w:rsidRPr="00133177" w:rsidRDefault="00B06DEE" w:rsidP="00B06DEE">
      <w:pPr>
        <w:pStyle w:val="PL"/>
      </w:pPr>
      <w:r w:rsidRPr="00133177">
        <w:t xml:space="preserve">        arp:</w:t>
      </w:r>
    </w:p>
    <w:p w14:paraId="50AFE861" w14:textId="77777777" w:rsidR="00B06DEE" w:rsidRPr="00133177" w:rsidRDefault="00B06DEE" w:rsidP="00B06DEE">
      <w:pPr>
        <w:pStyle w:val="PL"/>
      </w:pPr>
      <w:r w:rsidRPr="00133177">
        <w:t xml:space="preserve">          $ref: 'TS29571_CommonData.yaml#/components/schemas/Arp'</w:t>
      </w:r>
    </w:p>
    <w:p w14:paraId="0772B5B9" w14:textId="77777777" w:rsidR="00B06DEE" w:rsidRPr="00133177" w:rsidRDefault="00B06DEE" w:rsidP="00B06DEE">
      <w:pPr>
        <w:pStyle w:val="PL"/>
      </w:pPr>
      <w:r w:rsidRPr="00133177">
        <w:t xml:space="preserve">        qnc:</w:t>
      </w:r>
    </w:p>
    <w:p w14:paraId="56B21D92" w14:textId="77777777" w:rsidR="00B06DEE" w:rsidRPr="00133177" w:rsidRDefault="00B06DEE" w:rsidP="00B06DEE">
      <w:pPr>
        <w:pStyle w:val="PL"/>
      </w:pPr>
      <w:r w:rsidRPr="00133177">
        <w:t xml:space="preserve">          type: boolean</w:t>
      </w:r>
    </w:p>
    <w:p w14:paraId="0A25600E" w14:textId="77777777" w:rsidR="00B06DEE" w:rsidRPr="00133177" w:rsidRDefault="00B06DEE" w:rsidP="00B06DEE">
      <w:pPr>
        <w:pStyle w:val="PL"/>
      </w:pPr>
      <w:r w:rsidRPr="00133177">
        <w:t xml:space="preserve">          description: &gt;</w:t>
      </w:r>
    </w:p>
    <w:p w14:paraId="56E2AFC8" w14:textId="77777777" w:rsidR="00B06DEE" w:rsidRPr="00133177" w:rsidRDefault="00B06DEE" w:rsidP="00B06DEE">
      <w:pPr>
        <w:pStyle w:val="PL"/>
      </w:pPr>
      <w:r w:rsidRPr="00133177">
        <w:t xml:space="preserve">            Indicates whether notifications are requested from 3GPP NG-RAN when the GFBR can no longer</w:t>
      </w:r>
    </w:p>
    <w:p w14:paraId="517E7C6C" w14:textId="77777777" w:rsidR="00B06DEE" w:rsidRPr="00133177" w:rsidRDefault="00B06DEE" w:rsidP="00B06DEE">
      <w:pPr>
        <w:pStyle w:val="PL"/>
      </w:pPr>
      <w:r w:rsidRPr="00133177">
        <w:t xml:space="preserve">            (or again) be guaranteed for a QoS Flow during the lifetime of the QoS Flow.</w:t>
      </w:r>
    </w:p>
    <w:p w14:paraId="7C78233B" w14:textId="77777777" w:rsidR="00B06DEE" w:rsidRPr="00133177" w:rsidRDefault="00B06DEE" w:rsidP="00B06DEE">
      <w:pPr>
        <w:pStyle w:val="PL"/>
      </w:pPr>
      <w:r w:rsidRPr="00133177">
        <w:t xml:space="preserve">        priorityLevel:</w:t>
      </w:r>
    </w:p>
    <w:p w14:paraId="27EC9322" w14:textId="77777777" w:rsidR="00B06DEE" w:rsidRPr="00133177" w:rsidRDefault="00B06DEE" w:rsidP="00B06DEE">
      <w:pPr>
        <w:pStyle w:val="PL"/>
      </w:pPr>
      <w:r w:rsidRPr="00133177">
        <w:t xml:space="preserve">          $ref: 'TS29571_CommonData.yaml#/components/schemas/5QiPriorityLevelRm'</w:t>
      </w:r>
    </w:p>
    <w:p w14:paraId="39D54D34" w14:textId="77777777" w:rsidR="00B06DEE" w:rsidRPr="00133177" w:rsidRDefault="00B06DEE" w:rsidP="00B06DEE">
      <w:pPr>
        <w:pStyle w:val="PL"/>
      </w:pPr>
      <w:r w:rsidRPr="00133177">
        <w:t xml:space="preserve">        averWindow:</w:t>
      </w:r>
    </w:p>
    <w:p w14:paraId="46FF932A" w14:textId="77777777" w:rsidR="00B06DEE" w:rsidRPr="00133177" w:rsidRDefault="00B06DEE" w:rsidP="00B06DEE">
      <w:pPr>
        <w:pStyle w:val="PL"/>
      </w:pPr>
      <w:r w:rsidRPr="00133177">
        <w:t xml:space="preserve">          $ref: 'TS29571_CommonData.yaml#/components/schemas/AverWindowRm'</w:t>
      </w:r>
    </w:p>
    <w:p w14:paraId="55BD92D7" w14:textId="77777777" w:rsidR="00B06DEE" w:rsidRPr="00133177" w:rsidRDefault="00B06DEE" w:rsidP="00B06DEE">
      <w:pPr>
        <w:pStyle w:val="PL"/>
      </w:pPr>
      <w:r w:rsidRPr="00133177">
        <w:t xml:space="preserve">        maxDataBurstVol:</w:t>
      </w:r>
    </w:p>
    <w:p w14:paraId="64B7211D" w14:textId="77777777" w:rsidR="00B06DEE" w:rsidRPr="00133177" w:rsidRDefault="00B06DEE" w:rsidP="00B06DEE">
      <w:pPr>
        <w:pStyle w:val="PL"/>
      </w:pPr>
      <w:r w:rsidRPr="00133177">
        <w:t xml:space="preserve">          $ref: 'TS29571_CommonData.yaml#/components/schemas/MaxDataBurstVolRm'</w:t>
      </w:r>
    </w:p>
    <w:p w14:paraId="607E3BA9" w14:textId="77777777" w:rsidR="00B06DEE" w:rsidRPr="00133177" w:rsidRDefault="00B06DEE" w:rsidP="00B06DEE">
      <w:pPr>
        <w:pStyle w:val="PL"/>
      </w:pPr>
      <w:r w:rsidRPr="00133177">
        <w:t xml:space="preserve">        reflectiveQos:</w:t>
      </w:r>
    </w:p>
    <w:p w14:paraId="65C3B256" w14:textId="77777777" w:rsidR="00B06DEE" w:rsidRPr="00133177" w:rsidRDefault="00B06DEE" w:rsidP="00B06DEE">
      <w:pPr>
        <w:pStyle w:val="PL"/>
      </w:pPr>
      <w:r w:rsidRPr="00133177">
        <w:t xml:space="preserve">          type: boolean</w:t>
      </w:r>
    </w:p>
    <w:p w14:paraId="1F9D7552" w14:textId="77777777" w:rsidR="00B06DEE" w:rsidRPr="00133177" w:rsidRDefault="00B06DEE" w:rsidP="00B06DEE">
      <w:pPr>
        <w:pStyle w:val="PL"/>
      </w:pPr>
      <w:r w:rsidRPr="00133177">
        <w:t xml:space="preserve">          description: &gt;</w:t>
      </w:r>
    </w:p>
    <w:p w14:paraId="76AA89BA" w14:textId="77777777" w:rsidR="00B06DEE" w:rsidRPr="00133177" w:rsidRDefault="00B06DEE" w:rsidP="00B06DEE">
      <w:pPr>
        <w:pStyle w:val="PL"/>
      </w:pPr>
      <w:bookmarkStart w:id="352" w:name="_Hlk119543547"/>
      <w:r w:rsidRPr="00133177">
        <w:t xml:space="preserve">            </w:t>
      </w:r>
      <w:bookmarkEnd w:id="352"/>
      <w:r w:rsidRPr="00133177">
        <w:t xml:space="preserve">Indicates whether the QoS information is reflective for the corresponding service data </w:t>
      </w:r>
    </w:p>
    <w:p w14:paraId="07729498" w14:textId="77777777" w:rsidR="00B06DEE" w:rsidRPr="00133177" w:rsidRDefault="00B06DEE" w:rsidP="00B06DEE">
      <w:pPr>
        <w:pStyle w:val="PL"/>
      </w:pPr>
      <w:r w:rsidRPr="00133177">
        <w:t xml:space="preserve">            flow.</w:t>
      </w:r>
    </w:p>
    <w:p w14:paraId="51BB2D9C" w14:textId="77777777" w:rsidR="00B06DEE" w:rsidRPr="00133177" w:rsidRDefault="00B06DEE" w:rsidP="00B06DEE">
      <w:pPr>
        <w:pStyle w:val="PL"/>
      </w:pPr>
      <w:r w:rsidRPr="00133177">
        <w:t xml:space="preserve">        sharingKeyDl:</w:t>
      </w:r>
    </w:p>
    <w:p w14:paraId="14D1A1D3" w14:textId="77777777" w:rsidR="00B06DEE" w:rsidRPr="00133177" w:rsidRDefault="00B06DEE" w:rsidP="00B06DEE">
      <w:pPr>
        <w:pStyle w:val="PL"/>
      </w:pPr>
      <w:r w:rsidRPr="00133177">
        <w:t xml:space="preserve">          type: string</w:t>
      </w:r>
    </w:p>
    <w:p w14:paraId="4939E18F" w14:textId="77777777" w:rsidR="00B06DEE" w:rsidRPr="00133177" w:rsidRDefault="00B06DEE" w:rsidP="00B06DEE">
      <w:pPr>
        <w:pStyle w:val="PL"/>
      </w:pPr>
      <w:r w:rsidRPr="00133177">
        <w:t xml:space="preserve">          description: &gt;</w:t>
      </w:r>
    </w:p>
    <w:p w14:paraId="4C8F16D8" w14:textId="77777777" w:rsidR="00B06DEE" w:rsidRPr="00133177" w:rsidRDefault="00B06DEE" w:rsidP="00B06DEE">
      <w:pPr>
        <w:pStyle w:val="PL"/>
      </w:pPr>
      <w:r w:rsidRPr="00133177">
        <w:t xml:space="preserve">            Indicates, by containing the same value, what PCC rules may share resource in downlink </w:t>
      </w:r>
    </w:p>
    <w:p w14:paraId="286C4BE4" w14:textId="77777777" w:rsidR="00B06DEE" w:rsidRPr="00133177" w:rsidRDefault="00B06DEE" w:rsidP="00B06DEE">
      <w:pPr>
        <w:pStyle w:val="PL"/>
      </w:pPr>
      <w:r w:rsidRPr="00133177">
        <w:t xml:space="preserve">            direction.</w:t>
      </w:r>
    </w:p>
    <w:p w14:paraId="5DA82120" w14:textId="77777777" w:rsidR="00B06DEE" w:rsidRPr="00133177" w:rsidRDefault="00B06DEE" w:rsidP="00B06DEE">
      <w:pPr>
        <w:pStyle w:val="PL"/>
      </w:pPr>
      <w:r w:rsidRPr="00133177">
        <w:t xml:space="preserve">        sharingKeyUl:</w:t>
      </w:r>
    </w:p>
    <w:p w14:paraId="160BA46A" w14:textId="77777777" w:rsidR="00B06DEE" w:rsidRPr="00133177" w:rsidRDefault="00B06DEE" w:rsidP="00B06DEE">
      <w:pPr>
        <w:pStyle w:val="PL"/>
      </w:pPr>
      <w:r w:rsidRPr="00133177">
        <w:t xml:space="preserve">          type: string</w:t>
      </w:r>
    </w:p>
    <w:p w14:paraId="57AF3D8A" w14:textId="77777777" w:rsidR="00B06DEE" w:rsidRPr="00133177" w:rsidRDefault="00B06DEE" w:rsidP="00B06DEE">
      <w:pPr>
        <w:pStyle w:val="PL"/>
      </w:pPr>
      <w:r w:rsidRPr="00133177">
        <w:t xml:space="preserve">          description: &gt;</w:t>
      </w:r>
    </w:p>
    <w:p w14:paraId="78D8B876" w14:textId="77777777" w:rsidR="00B06DEE" w:rsidRPr="00133177" w:rsidRDefault="00B06DEE" w:rsidP="00B06DEE">
      <w:pPr>
        <w:pStyle w:val="PL"/>
      </w:pPr>
      <w:r w:rsidRPr="00133177">
        <w:t xml:space="preserve">            Indicates, by containing the same value, what PCC rules may share resource in uplink </w:t>
      </w:r>
    </w:p>
    <w:p w14:paraId="2D298533" w14:textId="77777777" w:rsidR="00B06DEE" w:rsidRPr="00133177" w:rsidRDefault="00B06DEE" w:rsidP="00B06DEE">
      <w:pPr>
        <w:pStyle w:val="PL"/>
      </w:pPr>
      <w:r w:rsidRPr="00133177">
        <w:t xml:space="preserve">            direction.</w:t>
      </w:r>
    </w:p>
    <w:p w14:paraId="2CE7B298" w14:textId="77777777" w:rsidR="00B06DEE" w:rsidRPr="00133177" w:rsidRDefault="00B06DEE" w:rsidP="00B06DEE">
      <w:pPr>
        <w:pStyle w:val="PL"/>
      </w:pPr>
      <w:r w:rsidRPr="00133177">
        <w:t xml:space="preserve">        maxPacketLossRateDl:</w:t>
      </w:r>
    </w:p>
    <w:p w14:paraId="4FBB4C7B" w14:textId="77777777" w:rsidR="00B06DEE" w:rsidRPr="00133177" w:rsidRDefault="00B06DEE" w:rsidP="00B06DEE">
      <w:pPr>
        <w:pStyle w:val="PL"/>
      </w:pPr>
      <w:r w:rsidRPr="00133177">
        <w:t xml:space="preserve">          $ref: 'TS29571_CommonData.yaml#/components/schemas/PacketLossRateRm'</w:t>
      </w:r>
    </w:p>
    <w:p w14:paraId="5F71EDAA" w14:textId="77777777" w:rsidR="00B06DEE" w:rsidRPr="00133177" w:rsidRDefault="00B06DEE" w:rsidP="00B06DEE">
      <w:pPr>
        <w:pStyle w:val="PL"/>
      </w:pPr>
      <w:r w:rsidRPr="00133177">
        <w:t xml:space="preserve">        maxPacketLossRateUl:</w:t>
      </w:r>
    </w:p>
    <w:p w14:paraId="30B76A93" w14:textId="77777777" w:rsidR="00B06DEE" w:rsidRPr="00133177" w:rsidRDefault="00B06DEE" w:rsidP="00B06DEE">
      <w:pPr>
        <w:pStyle w:val="PL"/>
      </w:pPr>
      <w:r w:rsidRPr="00133177">
        <w:t xml:space="preserve">          $ref: 'TS29571_CommonData.yaml#/components/schemas/PacketLossRateRm'</w:t>
      </w:r>
    </w:p>
    <w:p w14:paraId="07805EC0" w14:textId="77777777" w:rsidR="00B06DEE" w:rsidRPr="00133177" w:rsidRDefault="00B06DEE" w:rsidP="00B06DEE">
      <w:pPr>
        <w:pStyle w:val="PL"/>
      </w:pPr>
      <w:r w:rsidRPr="00133177">
        <w:t xml:space="preserve">        defQosFlowIndication:</w:t>
      </w:r>
    </w:p>
    <w:p w14:paraId="62BF9AF4" w14:textId="77777777" w:rsidR="00B06DEE" w:rsidRPr="00133177" w:rsidRDefault="00B06DEE" w:rsidP="00B06DEE">
      <w:pPr>
        <w:pStyle w:val="PL"/>
      </w:pPr>
      <w:r w:rsidRPr="00133177">
        <w:t xml:space="preserve">          type: boolean</w:t>
      </w:r>
    </w:p>
    <w:p w14:paraId="6BA86D1D" w14:textId="77777777" w:rsidR="00B06DEE" w:rsidRPr="00133177" w:rsidRDefault="00B06DEE" w:rsidP="00B06DEE">
      <w:pPr>
        <w:pStyle w:val="PL"/>
      </w:pPr>
      <w:r w:rsidRPr="00133177">
        <w:t xml:space="preserve">          description: &gt;</w:t>
      </w:r>
    </w:p>
    <w:p w14:paraId="376ECFA5" w14:textId="77777777" w:rsidR="00B06DEE" w:rsidRPr="00133177" w:rsidRDefault="00B06DEE" w:rsidP="00B06DEE">
      <w:pPr>
        <w:pStyle w:val="PL"/>
      </w:pPr>
      <w:r w:rsidRPr="00133177">
        <w:t xml:space="preserve">            Indicates that the dynamic PCC rule shall always have its binding with the QoS Flow </w:t>
      </w:r>
    </w:p>
    <w:p w14:paraId="3120CC2D" w14:textId="77777777" w:rsidR="00B06DEE" w:rsidRPr="00133177" w:rsidRDefault="00B06DEE" w:rsidP="00B06DEE">
      <w:pPr>
        <w:pStyle w:val="PL"/>
      </w:pPr>
      <w:r w:rsidRPr="00133177">
        <w:t xml:space="preserve">            associated with the default QoS rule</w:t>
      </w:r>
    </w:p>
    <w:p w14:paraId="5245AF04" w14:textId="77777777" w:rsidR="00B06DEE" w:rsidRPr="00133177" w:rsidRDefault="00B06DEE" w:rsidP="00B06DEE">
      <w:pPr>
        <w:pStyle w:val="PL"/>
      </w:pPr>
      <w:r w:rsidRPr="00133177">
        <w:t xml:space="preserve">        extMaxDataBurstVol:</w:t>
      </w:r>
    </w:p>
    <w:p w14:paraId="56581008" w14:textId="77777777" w:rsidR="00B06DEE" w:rsidRPr="00133177" w:rsidRDefault="00B06DEE" w:rsidP="00B06DEE">
      <w:pPr>
        <w:pStyle w:val="PL"/>
      </w:pPr>
      <w:r w:rsidRPr="00133177">
        <w:t xml:space="preserve">          $ref: 'TS29571_CommonData.yaml#/components/schemas/ExtMaxDataBurstVolRm'</w:t>
      </w:r>
    </w:p>
    <w:p w14:paraId="0B6BEC1C" w14:textId="77777777" w:rsidR="00B06DEE" w:rsidRPr="00133177" w:rsidRDefault="00B06DEE" w:rsidP="00B06DEE">
      <w:pPr>
        <w:pStyle w:val="PL"/>
      </w:pPr>
      <w:r w:rsidRPr="00133177">
        <w:t xml:space="preserve">        packetDelayBudget:</w:t>
      </w:r>
    </w:p>
    <w:p w14:paraId="464DA28C" w14:textId="77777777" w:rsidR="00B06DEE" w:rsidRPr="00133177" w:rsidRDefault="00B06DEE" w:rsidP="00B06DEE">
      <w:pPr>
        <w:pStyle w:val="PL"/>
      </w:pPr>
      <w:r w:rsidRPr="00133177">
        <w:t xml:space="preserve">          $ref: 'TS29571_CommonData.yaml#/components/schemas/PacketDelBudget'</w:t>
      </w:r>
    </w:p>
    <w:p w14:paraId="2B61AD6D" w14:textId="77777777" w:rsidR="00B06DEE" w:rsidRPr="00133177" w:rsidRDefault="00B06DEE" w:rsidP="00B06DEE">
      <w:pPr>
        <w:pStyle w:val="PL"/>
      </w:pPr>
      <w:r w:rsidRPr="00133177">
        <w:t xml:space="preserve">        packetErrorRate:</w:t>
      </w:r>
    </w:p>
    <w:p w14:paraId="5D46FCE5" w14:textId="77777777" w:rsidR="00B06DEE" w:rsidRPr="00133177" w:rsidRDefault="00B06DEE" w:rsidP="00B06DEE">
      <w:pPr>
        <w:pStyle w:val="PL"/>
      </w:pPr>
      <w:r w:rsidRPr="00133177">
        <w:t xml:space="preserve">          $ref: 'TS29571_CommonData.yaml#/components/schemas/PacketErrRate'</w:t>
      </w:r>
    </w:p>
    <w:p w14:paraId="0760D648" w14:textId="77777777" w:rsidR="00B06DEE" w:rsidRPr="00133177" w:rsidRDefault="00B06DEE" w:rsidP="00B06DEE">
      <w:pPr>
        <w:pStyle w:val="PL"/>
      </w:pPr>
      <w:r w:rsidRPr="00133177">
        <w:t xml:space="preserve">      required:</w:t>
      </w:r>
    </w:p>
    <w:p w14:paraId="290929A7" w14:textId="77777777" w:rsidR="00B06DEE" w:rsidRPr="00133177" w:rsidRDefault="00B06DEE" w:rsidP="00B06DEE">
      <w:pPr>
        <w:pStyle w:val="PL"/>
      </w:pPr>
      <w:r w:rsidRPr="00133177">
        <w:t xml:space="preserve">        - qosId</w:t>
      </w:r>
    </w:p>
    <w:p w14:paraId="5F8FA68F" w14:textId="77777777" w:rsidR="00B06DEE" w:rsidRDefault="00B06DEE" w:rsidP="00B06DEE">
      <w:pPr>
        <w:pStyle w:val="PL"/>
      </w:pPr>
      <w:r w:rsidRPr="00133177">
        <w:t xml:space="preserve">      nullable: true</w:t>
      </w:r>
    </w:p>
    <w:p w14:paraId="24F5B350" w14:textId="77777777" w:rsidR="00B06DEE" w:rsidRPr="00133177" w:rsidRDefault="00B06DEE" w:rsidP="00B06DEE">
      <w:pPr>
        <w:pStyle w:val="PL"/>
      </w:pPr>
    </w:p>
    <w:p w14:paraId="00ECC51B" w14:textId="77777777" w:rsidR="00B06DEE" w:rsidRPr="00133177" w:rsidRDefault="00B06DEE" w:rsidP="00B06DEE">
      <w:pPr>
        <w:pStyle w:val="PL"/>
      </w:pPr>
      <w:r w:rsidRPr="00133177">
        <w:t xml:space="preserve">    ConditionData:</w:t>
      </w:r>
    </w:p>
    <w:p w14:paraId="16524366" w14:textId="77777777" w:rsidR="00B06DEE" w:rsidRPr="00133177" w:rsidRDefault="00B06DEE" w:rsidP="00B06DEE">
      <w:pPr>
        <w:pStyle w:val="PL"/>
      </w:pPr>
      <w:r w:rsidRPr="00133177">
        <w:t xml:space="preserve">      description: Contains conditions of applicability for a rule.</w:t>
      </w:r>
    </w:p>
    <w:p w14:paraId="6CF0686F" w14:textId="77777777" w:rsidR="00B06DEE" w:rsidRPr="00133177" w:rsidRDefault="00B06DEE" w:rsidP="00B06DEE">
      <w:pPr>
        <w:pStyle w:val="PL"/>
      </w:pPr>
      <w:r w:rsidRPr="00133177">
        <w:t xml:space="preserve">      type: object</w:t>
      </w:r>
    </w:p>
    <w:p w14:paraId="5DE3617F" w14:textId="77777777" w:rsidR="00B06DEE" w:rsidRPr="00133177" w:rsidRDefault="00B06DEE" w:rsidP="00B06DEE">
      <w:pPr>
        <w:pStyle w:val="PL"/>
      </w:pPr>
      <w:r w:rsidRPr="00133177">
        <w:t xml:space="preserve">      properties:</w:t>
      </w:r>
    </w:p>
    <w:p w14:paraId="77202E68" w14:textId="77777777" w:rsidR="00B06DEE" w:rsidRPr="00133177" w:rsidRDefault="00B06DEE" w:rsidP="00B06DEE">
      <w:pPr>
        <w:pStyle w:val="PL"/>
      </w:pPr>
      <w:r w:rsidRPr="00133177">
        <w:t xml:space="preserve">        condId:</w:t>
      </w:r>
    </w:p>
    <w:p w14:paraId="28A153DA" w14:textId="77777777" w:rsidR="00B06DEE" w:rsidRPr="00133177" w:rsidRDefault="00B06DEE" w:rsidP="00B06DEE">
      <w:pPr>
        <w:pStyle w:val="PL"/>
      </w:pPr>
      <w:r w:rsidRPr="00133177">
        <w:t xml:space="preserve">          type: string</w:t>
      </w:r>
    </w:p>
    <w:p w14:paraId="501AA6A4" w14:textId="77777777" w:rsidR="00B06DEE" w:rsidRPr="00133177" w:rsidRDefault="00B06DEE" w:rsidP="00B06DEE">
      <w:pPr>
        <w:pStyle w:val="PL"/>
      </w:pPr>
      <w:r w:rsidRPr="00133177">
        <w:t xml:space="preserve">          description: Uniquely identifies the condition data within a PDU session.</w:t>
      </w:r>
    </w:p>
    <w:p w14:paraId="2977B041" w14:textId="77777777" w:rsidR="00B06DEE" w:rsidRPr="00133177" w:rsidRDefault="00B06DEE" w:rsidP="00B06DEE">
      <w:pPr>
        <w:pStyle w:val="PL"/>
      </w:pPr>
      <w:r w:rsidRPr="00133177">
        <w:t xml:space="preserve">        activationTime:</w:t>
      </w:r>
    </w:p>
    <w:p w14:paraId="6FB17CCF" w14:textId="77777777" w:rsidR="00B06DEE" w:rsidRPr="00133177" w:rsidRDefault="00B06DEE" w:rsidP="00B06DEE">
      <w:pPr>
        <w:pStyle w:val="PL"/>
      </w:pPr>
      <w:r w:rsidRPr="00133177">
        <w:t xml:space="preserve">          $ref: 'TS29571_CommonData.yaml#/components/schemas/DateTimeRm'</w:t>
      </w:r>
    </w:p>
    <w:p w14:paraId="070E112E" w14:textId="77777777" w:rsidR="00B06DEE" w:rsidRPr="00133177" w:rsidRDefault="00B06DEE" w:rsidP="00B06DEE">
      <w:pPr>
        <w:pStyle w:val="PL"/>
      </w:pPr>
      <w:r w:rsidRPr="00133177">
        <w:t xml:space="preserve">        deactivationTime:</w:t>
      </w:r>
    </w:p>
    <w:p w14:paraId="41B5CE7A" w14:textId="77777777" w:rsidR="00B06DEE" w:rsidRPr="00133177" w:rsidRDefault="00B06DEE" w:rsidP="00B06DEE">
      <w:pPr>
        <w:pStyle w:val="PL"/>
      </w:pPr>
      <w:r w:rsidRPr="00133177">
        <w:t xml:space="preserve">          $ref: 'TS29571_CommonData.yaml#/components/schemas/DateTimeRm'</w:t>
      </w:r>
    </w:p>
    <w:p w14:paraId="76BF0412" w14:textId="77777777" w:rsidR="00B06DEE" w:rsidRPr="00133177" w:rsidRDefault="00B06DEE" w:rsidP="00B06DEE">
      <w:pPr>
        <w:pStyle w:val="PL"/>
      </w:pPr>
      <w:r w:rsidRPr="00133177">
        <w:t xml:space="preserve">        accessType:</w:t>
      </w:r>
    </w:p>
    <w:p w14:paraId="190C1A02" w14:textId="77777777" w:rsidR="00B06DEE" w:rsidRPr="00133177" w:rsidRDefault="00B06DEE" w:rsidP="00B06DEE">
      <w:pPr>
        <w:pStyle w:val="PL"/>
      </w:pPr>
      <w:r w:rsidRPr="00133177">
        <w:t xml:space="preserve">          $ref: 'TS29571_CommonData.yaml#/components/schemas/AccessType'</w:t>
      </w:r>
    </w:p>
    <w:p w14:paraId="004E6EC3" w14:textId="77777777" w:rsidR="00B06DEE" w:rsidRPr="00133177" w:rsidRDefault="00B06DEE" w:rsidP="00B06DEE">
      <w:pPr>
        <w:pStyle w:val="PL"/>
      </w:pPr>
      <w:r w:rsidRPr="00133177">
        <w:t xml:space="preserve">        ratType:</w:t>
      </w:r>
    </w:p>
    <w:p w14:paraId="5BFBCC83" w14:textId="77777777" w:rsidR="00B06DEE" w:rsidRPr="00133177" w:rsidRDefault="00B06DEE" w:rsidP="00B06DEE">
      <w:pPr>
        <w:pStyle w:val="PL"/>
      </w:pPr>
      <w:r w:rsidRPr="00133177">
        <w:t xml:space="preserve">          $ref: 'TS29571_CommonData.yaml#/components/schemas/RatType'</w:t>
      </w:r>
    </w:p>
    <w:p w14:paraId="65E194BB" w14:textId="77777777" w:rsidR="00B06DEE" w:rsidRPr="00133177" w:rsidRDefault="00B06DEE" w:rsidP="00B06DEE">
      <w:pPr>
        <w:pStyle w:val="PL"/>
      </w:pPr>
      <w:r w:rsidRPr="00133177">
        <w:t xml:space="preserve">      required:</w:t>
      </w:r>
    </w:p>
    <w:p w14:paraId="1A13BBAD" w14:textId="77777777" w:rsidR="00B06DEE" w:rsidRPr="00133177" w:rsidRDefault="00B06DEE" w:rsidP="00B06DEE">
      <w:pPr>
        <w:pStyle w:val="PL"/>
      </w:pPr>
      <w:r w:rsidRPr="00133177">
        <w:t xml:space="preserve">        - condId</w:t>
      </w:r>
    </w:p>
    <w:p w14:paraId="0213AB5A" w14:textId="77777777" w:rsidR="00B06DEE" w:rsidRDefault="00B06DEE" w:rsidP="00B06DEE">
      <w:pPr>
        <w:pStyle w:val="PL"/>
      </w:pPr>
      <w:r w:rsidRPr="00133177">
        <w:t xml:space="preserve">      nullable: true</w:t>
      </w:r>
    </w:p>
    <w:p w14:paraId="47A14475" w14:textId="77777777" w:rsidR="00B06DEE" w:rsidRPr="00133177" w:rsidRDefault="00B06DEE" w:rsidP="00B06DEE">
      <w:pPr>
        <w:pStyle w:val="PL"/>
      </w:pPr>
    </w:p>
    <w:p w14:paraId="10CC0F28" w14:textId="77777777" w:rsidR="00B06DEE" w:rsidRPr="00133177" w:rsidRDefault="00B06DEE" w:rsidP="00B06DEE">
      <w:pPr>
        <w:pStyle w:val="PL"/>
      </w:pPr>
      <w:r w:rsidRPr="00133177">
        <w:t xml:space="preserve">    TrafficControlData:</w:t>
      </w:r>
    </w:p>
    <w:p w14:paraId="7F6E230E" w14:textId="77777777" w:rsidR="00B06DEE" w:rsidRPr="00133177" w:rsidRDefault="00B06DEE" w:rsidP="00B06DEE">
      <w:pPr>
        <w:pStyle w:val="PL"/>
      </w:pPr>
      <w:r w:rsidRPr="00133177">
        <w:lastRenderedPageBreak/>
        <w:t xml:space="preserve">      description: &gt;</w:t>
      </w:r>
    </w:p>
    <w:p w14:paraId="3F43D2C3" w14:textId="77777777" w:rsidR="00B06DEE" w:rsidRPr="00133177" w:rsidRDefault="00B06DEE" w:rsidP="00B06DEE">
      <w:pPr>
        <w:pStyle w:val="PL"/>
      </w:pPr>
      <w:r w:rsidRPr="00133177">
        <w:t xml:space="preserve">        Contains parameters determining how flows associated with a PCC Rule are treated (e.g. </w:t>
      </w:r>
    </w:p>
    <w:p w14:paraId="27F9544A" w14:textId="77777777" w:rsidR="00B06DEE" w:rsidRPr="00133177" w:rsidRDefault="00B06DEE" w:rsidP="00B06DEE">
      <w:pPr>
        <w:pStyle w:val="PL"/>
      </w:pPr>
      <w:r w:rsidRPr="00133177">
        <w:t xml:space="preserve">        blocked, redirected, etc).</w:t>
      </w:r>
    </w:p>
    <w:p w14:paraId="23235F5F" w14:textId="77777777" w:rsidR="00B06DEE" w:rsidRPr="00133177" w:rsidRDefault="00B06DEE" w:rsidP="00B06DEE">
      <w:pPr>
        <w:pStyle w:val="PL"/>
      </w:pPr>
      <w:r w:rsidRPr="00133177">
        <w:t xml:space="preserve">      type: object</w:t>
      </w:r>
    </w:p>
    <w:p w14:paraId="1F0E73BD" w14:textId="77777777" w:rsidR="00B06DEE" w:rsidRPr="00133177" w:rsidRDefault="00B06DEE" w:rsidP="00B06DEE">
      <w:pPr>
        <w:pStyle w:val="PL"/>
      </w:pPr>
      <w:r w:rsidRPr="00133177">
        <w:t xml:space="preserve">      properties:</w:t>
      </w:r>
    </w:p>
    <w:p w14:paraId="087AE44B" w14:textId="77777777" w:rsidR="00B06DEE" w:rsidRPr="00133177" w:rsidRDefault="00B06DEE" w:rsidP="00B06DEE">
      <w:pPr>
        <w:pStyle w:val="PL"/>
      </w:pPr>
      <w:r w:rsidRPr="00133177">
        <w:t xml:space="preserve">        tcId:</w:t>
      </w:r>
    </w:p>
    <w:p w14:paraId="6D94C16C" w14:textId="77777777" w:rsidR="00B06DEE" w:rsidRPr="00133177" w:rsidRDefault="00B06DEE" w:rsidP="00B06DEE">
      <w:pPr>
        <w:pStyle w:val="PL"/>
      </w:pPr>
      <w:r w:rsidRPr="00133177">
        <w:t xml:space="preserve">          type: string</w:t>
      </w:r>
    </w:p>
    <w:p w14:paraId="7ECD4491" w14:textId="77777777" w:rsidR="00B06DEE" w:rsidRPr="00133177" w:rsidRDefault="00B06DEE" w:rsidP="00B06DEE">
      <w:pPr>
        <w:pStyle w:val="PL"/>
      </w:pPr>
      <w:r w:rsidRPr="00133177">
        <w:t xml:space="preserve">          description: Univocally identifies the traffic control policy data within a PDU session.</w:t>
      </w:r>
    </w:p>
    <w:p w14:paraId="23CC6417" w14:textId="77777777" w:rsidR="00B06DEE" w:rsidRPr="00133177" w:rsidRDefault="00B06DEE" w:rsidP="00B06DEE">
      <w:pPr>
        <w:pStyle w:val="PL"/>
      </w:pPr>
      <w:r w:rsidRPr="00133177">
        <w:t xml:space="preserve">        flowStatus:</w:t>
      </w:r>
    </w:p>
    <w:p w14:paraId="7328921B" w14:textId="77777777" w:rsidR="00B06DEE" w:rsidRPr="00133177" w:rsidRDefault="00B06DEE" w:rsidP="00B06DEE">
      <w:pPr>
        <w:pStyle w:val="PL"/>
      </w:pPr>
      <w:r w:rsidRPr="00133177">
        <w:t xml:space="preserve">          $ref: 'TS29514_Npcf_PolicyAuthorization.yaml#/components/schemas/FlowStatus'</w:t>
      </w:r>
    </w:p>
    <w:p w14:paraId="767A0825" w14:textId="77777777" w:rsidR="00B06DEE" w:rsidRPr="00133177" w:rsidRDefault="00B06DEE" w:rsidP="00B06DEE">
      <w:pPr>
        <w:pStyle w:val="PL"/>
      </w:pPr>
      <w:r w:rsidRPr="00133177">
        <w:t xml:space="preserve">        redirectInfo:</w:t>
      </w:r>
    </w:p>
    <w:p w14:paraId="42977AD6" w14:textId="77777777" w:rsidR="00B06DEE" w:rsidRPr="00133177" w:rsidRDefault="00B06DEE" w:rsidP="00B06DEE">
      <w:pPr>
        <w:pStyle w:val="PL"/>
      </w:pPr>
      <w:r w:rsidRPr="00133177">
        <w:t xml:space="preserve">          $ref: '#/components/schemas/RedirectInformation'</w:t>
      </w:r>
    </w:p>
    <w:p w14:paraId="48504646" w14:textId="77777777" w:rsidR="00B06DEE" w:rsidRPr="00133177" w:rsidRDefault="00B06DEE" w:rsidP="00B06DEE">
      <w:pPr>
        <w:pStyle w:val="PL"/>
      </w:pPr>
      <w:r w:rsidRPr="00133177">
        <w:t xml:space="preserve">        addRedirectInfo:</w:t>
      </w:r>
    </w:p>
    <w:p w14:paraId="4AA4BFCC" w14:textId="77777777" w:rsidR="00B06DEE" w:rsidRPr="00133177" w:rsidRDefault="00B06DEE" w:rsidP="00B06DEE">
      <w:pPr>
        <w:pStyle w:val="PL"/>
      </w:pPr>
      <w:r w:rsidRPr="00133177">
        <w:t xml:space="preserve">          type: array</w:t>
      </w:r>
    </w:p>
    <w:p w14:paraId="2D5EE32E" w14:textId="77777777" w:rsidR="00B06DEE" w:rsidRPr="00133177" w:rsidRDefault="00B06DEE" w:rsidP="00B06DEE">
      <w:pPr>
        <w:pStyle w:val="PL"/>
      </w:pPr>
      <w:r w:rsidRPr="00133177">
        <w:t xml:space="preserve">          items:</w:t>
      </w:r>
    </w:p>
    <w:p w14:paraId="2C3E2F08" w14:textId="77777777" w:rsidR="00B06DEE" w:rsidRPr="00133177" w:rsidRDefault="00B06DEE" w:rsidP="00B06DEE">
      <w:pPr>
        <w:pStyle w:val="PL"/>
      </w:pPr>
      <w:r w:rsidRPr="00133177">
        <w:t xml:space="preserve">            $ref: '#/components/schemas/RedirectInformation'</w:t>
      </w:r>
    </w:p>
    <w:p w14:paraId="689F1F25" w14:textId="77777777" w:rsidR="00B06DEE" w:rsidRPr="00133177" w:rsidRDefault="00B06DEE" w:rsidP="00B06DEE">
      <w:pPr>
        <w:pStyle w:val="PL"/>
      </w:pPr>
      <w:r w:rsidRPr="00133177">
        <w:t xml:space="preserve">          minItems: 1</w:t>
      </w:r>
    </w:p>
    <w:p w14:paraId="3B7AB518" w14:textId="77777777" w:rsidR="00B06DEE" w:rsidRPr="00133177" w:rsidRDefault="00B06DEE" w:rsidP="00B06DEE">
      <w:pPr>
        <w:pStyle w:val="PL"/>
      </w:pPr>
      <w:r w:rsidRPr="00133177">
        <w:t xml:space="preserve">        muteNotif:</w:t>
      </w:r>
    </w:p>
    <w:p w14:paraId="6D822DB6" w14:textId="77777777" w:rsidR="00B06DEE" w:rsidRPr="00133177" w:rsidRDefault="00B06DEE" w:rsidP="00B06DEE">
      <w:pPr>
        <w:pStyle w:val="PL"/>
      </w:pPr>
      <w:r w:rsidRPr="00133177">
        <w:t xml:space="preserve">          type: boolean</w:t>
      </w:r>
    </w:p>
    <w:p w14:paraId="362090B6" w14:textId="77777777" w:rsidR="00B06DEE" w:rsidRPr="00133177" w:rsidRDefault="00B06DEE" w:rsidP="00B06DEE">
      <w:pPr>
        <w:pStyle w:val="PL"/>
      </w:pPr>
      <w:r w:rsidRPr="00133177">
        <w:t xml:space="preserve">          description: Indicates whether applicat'on's start or stop notification is to be muted.</w:t>
      </w:r>
    </w:p>
    <w:p w14:paraId="1A5C57AF" w14:textId="77777777" w:rsidR="00B06DEE" w:rsidRPr="00133177" w:rsidRDefault="00B06DEE" w:rsidP="00B06DEE">
      <w:pPr>
        <w:pStyle w:val="PL"/>
      </w:pPr>
      <w:r w:rsidRPr="00133177">
        <w:t xml:space="preserve">        trafficSteeringPolIdDl:</w:t>
      </w:r>
    </w:p>
    <w:p w14:paraId="639C8593" w14:textId="77777777" w:rsidR="00B06DEE" w:rsidRPr="00133177" w:rsidRDefault="00B06DEE" w:rsidP="00B06DEE">
      <w:pPr>
        <w:pStyle w:val="PL"/>
      </w:pPr>
      <w:r w:rsidRPr="00133177">
        <w:t xml:space="preserve">          type: string</w:t>
      </w:r>
    </w:p>
    <w:p w14:paraId="06BD50AB" w14:textId="77777777" w:rsidR="00B06DEE" w:rsidRPr="00133177" w:rsidRDefault="00B06DEE" w:rsidP="00B06DEE">
      <w:pPr>
        <w:pStyle w:val="PL"/>
      </w:pPr>
      <w:r w:rsidRPr="00133177">
        <w:t xml:space="preserve">          description: &gt;</w:t>
      </w:r>
    </w:p>
    <w:p w14:paraId="27CC51B1" w14:textId="77777777" w:rsidR="00B06DEE" w:rsidRPr="00133177" w:rsidRDefault="00B06DEE" w:rsidP="00B06DEE">
      <w:pPr>
        <w:pStyle w:val="PL"/>
      </w:pPr>
      <w:r w:rsidRPr="00133177">
        <w:t xml:space="preserve">            Reference to a pre-configured traffic steering policy for downlink traffic at the SMF.</w:t>
      </w:r>
    </w:p>
    <w:p w14:paraId="6466B529" w14:textId="77777777" w:rsidR="00B06DEE" w:rsidRPr="00133177" w:rsidRDefault="00B06DEE" w:rsidP="00B06DEE">
      <w:pPr>
        <w:pStyle w:val="PL"/>
      </w:pPr>
      <w:r w:rsidRPr="00133177">
        <w:t xml:space="preserve">          nullable: true</w:t>
      </w:r>
    </w:p>
    <w:p w14:paraId="5340D922" w14:textId="77777777" w:rsidR="00B06DEE" w:rsidRPr="00133177" w:rsidRDefault="00B06DEE" w:rsidP="00B06DEE">
      <w:pPr>
        <w:pStyle w:val="PL"/>
      </w:pPr>
      <w:r w:rsidRPr="00133177">
        <w:t xml:space="preserve">        trafficSteeringPolIdUl:</w:t>
      </w:r>
    </w:p>
    <w:p w14:paraId="79D6D520" w14:textId="77777777" w:rsidR="00B06DEE" w:rsidRPr="00133177" w:rsidRDefault="00B06DEE" w:rsidP="00B06DEE">
      <w:pPr>
        <w:pStyle w:val="PL"/>
      </w:pPr>
      <w:r w:rsidRPr="00133177">
        <w:t xml:space="preserve">          type: string</w:t>
      </w:r>
    </w:p>
    <w:p w14:paraId="41BB1C6B" w14:textId="77777777" w:rsidR="00B06DEE" w:rsidRPr="00133177" w:rsidRDefault="00B06DEE" w:rsidP="00B06DEE">
      <w:pPr>
        <w:pStyle w:val="PL"/>
      </w:pPr>
      <w:r w:rsidRPr="00133177">
        <w:t xml:space="preserve">          description: &gt;</w:t>
      </w:r>
    </w:p>
    <w:p w14:paraId="423E0F03" w14:textId="77777777" w:rsidR="00B06DEE" w:rsidRPr="00133177" w:rsidRDefault="00B06DEE" w:rsidP="00B06DEE">
      <w:pPr>
        <w:pStyle w:val="PL"/>
      </w:pPr>
      <w:r w:rsidRPr="00133177">
        <w:t xml:space="preserve">            Reference to a pre-configured traffic steering policy for uplink traffic at the SMF.</w:t>
      </w:r>
    </w:p>
    <w:p w14:paraId="61D2AD45" w14:textId="77777777" w:rsidR="00B06DEE" w:rsidRDefault="00B06DEE" w:rsidP="00B06DEE">
      <w:pPr>
        <w:pStyle w:val="PL"/>
      </w:pPr>
      <w:r w:rsidRPr="00133177">
        <w:t xml:space="preserve">          nullable: true</w:t>
      </w:r>
    </w:p>
    <w:p w14:paraId="6A4E1F55" w14:textId="77777777" w:rsidR="00B06DEE" w:rsidRPr="00B9682F" w:rsidRDefault="00B06DEE" w:rsidP="00B06DEE">
      <w:pPr>
        <w:pStyle w:val="PL"/>
      </w:pPr>
      <w:r w:rsidRPr="00B9682F">
        <w:t xml:space="preserve">        </w:t>
      </w:r>
      <w:r>
        <w:t>metadata</w:t>
      </w:r>
      <w:r w:rsidRPr="00B9682F">
        <w:t>:</w:t>
      </w:r>
    </w:p>
    <w:p w14:paraId="5214F5F7" w14:textId="77777777" w:rsidR="00B06DEE" w:rsidRPr="00133177" w:rsidRDefault="00B06DEE" w:rsidP="00B06DEE">
      <w:pPr>
        <w:pStyle w:val="PL"/>
      </w:pPr>
      <w:r w:rsidRPr="00B9682F">
        <w:t xml:space="preserve">          $ref: 'TS29571_CommonData.yaml#/components/schemas/</w:t>
      </w:r>
      <w:r>
        <w:t>Metadata</w:t>
      </w:r>
      <w:r w:rsidRPr="00B9682F">
        <w:t>'</w:t>
      </w:r>
    </w:p>
    <w:p w14:paraId="092CE8C3" w14:textId="77777777" w:rsidR="00B06DEE" w:rsidRPr="00133177" w:rsidRDefault="00B06DEE" w:rsidP="00B06DEE">
      <w:pPr>
        <w:pStyle w:val="PL"/>
      </w:pPr>
      <w:r w:rsidRPr="00133177">
        <w:t xml:space="preserve">        routeToLocs:</w:t>
      </w:r>
    </w:p>
    <w:p w14:paraId="1AEA4720" w14:textId="77777777" w:rsidR="00B06DEE" w:rsidRPr="00133177" w:rsidRDefault="00B06DEE" w:rsidP="00B06DEE">
      <w:pPr>
        <w:pStyle w:val="PL"/>
      </w:pPr>
      <w:r w:rsidRPr="00133177">
        <w:t xml:space="preserve">          type: array</w:t>
      </w:r>
    </w:p>
    <w:p w14:paraId="28B758A3" w14:textId="77777777" w:rsidR="00B06DEE" w:rsidRPr="00133177" w:rsidRDefault="00B06DEE" w:rsidP="00B06DEE">
      <w:pPr>
        <w:pStyle w:val="PL"/>
      </w:pPr>
      <w:r w:rsidRPr="00133177">
        <w:t xml:space="preserve">          items:</w:t>
      </w:r>
    </w:p>
    <w:p w14:paraId="1CD04008" w14:textId="77777777" w:rsidR="00B06DEE" w:rsidRPr="00133177" w:rsidRDefault="00B06DEE" w:rsidP="00B06DEE">
      <w:pPr>
        <w:pStyle w:val="PL"/>
      </w:pPr>
      <w:r w:rsidRPr="00133177">
        <w:t xml:space="preserve">            $ref: 'TS29571_CommonData.yaml#/components/schemas/RouteToLocation'</w:t>
      </w:r>
    </w:p>
    <w:p w14:paraId="7C352C13" w14:textId="77777777" w:rsidR="00B06DEE" w:rsidRPr="00133177" w:rsidRDefault="00B06DEE" w:rsidP="00B06DEE">
      <w:pPr>
        <w:pStyle w:val="PL"/>
      </w:pPr>
      <w:r w:rsidRPr="00133177">
        <w:t xml:space="preserve">          minItems: 1</w:t>
      </w:r>
    </w:p>
    <w:p w14:paraId="1EE8C572" w14:textId="77777777" w:rsidR="00B06DEE" w:rsidRPr="00133177" w:rsidRDefault="00B06DEE" w:rsidP="00B06DEE">
      <w:pPr>
        <w:pStyle w:val="PL"/>
      </w:pPr>
      <w:r w:rsidRPr="00133177">
        <w:t xml:space="preserve">          description: A list of location which the traffic shall be routed to for the AF request</w:t>
      </w:r>
    </w:p>
    <w:p w14:paraId="62EB79A8" w14:textId="77777777" w:rsidR="00B06DEE" w:rsidRPr="00133177" w:rsidRDefault="00B06DEE" w:rsidP="00B06DEE">
      <w:pPr>
        <w:pStyle w:val="PL"/>
      </w:pPr>
      <w:r w:rsidRPr="00133177">
        <w:t xml:space="preserve">          nullable: true</w:t>
      </w:r>
    </w:p>
    <w:p w14:paraId="7EA71AAA" w14:textId="77777777" w:rsidR="00B06DEE" w:rsidRPr="00133177" w:rsidRDefault="00B06DEE" w:rsidP="00B06DEE">
      <w:pPr>
        <w:pStyle w:val="PL"/>
      </w:pPr>
      <w:r w:rsidRPr="00133177">
        <w:t xml:space="preserve">        maxAllowedUpLat:</w:t>
      </w:r>
    </w:p>
    <w:p w14:paraId="6BB6D687" w14:textId="77777777" w:rsidR="00B06DEE" w:rsidRPr="00133177" w:rsidRDefault="00B06DEE" w:rsidP="00B06DEE">
      <w:pPr>
        <w:pStyle w:val="PL"/>
      </w:pPr>
      <w:r w:rsidRPr="00133177">
        <w:t xml:space="preserve">          $ref: 'TS29571_CommonData.yaml#/components/schemas/UintegerRm'</w:t>
      </w:r>
    </w:p>
    <w:p w14:paraId="6050F319" w14:textId="77777777" w:rsidR="00B06DEE" w:rsidRPr="00133177" w:rsidRDefault="00B06DEE" w:rsidP="00B06DEE">
      <w:pPr>
        <w:pStyle w:val="PL"/>
      </w:pPr>
      <w:r w:rsidRPr="00133177">
        <w:t xml:space="preserve">        easIpReplaceInfos:</w:t>
      </w:r>
    </w:p>
    <w:p w14:paraId="1C8B023E" w14:textId="77777777" w:rsidR="00B06DEE" w:rsidRPr="00133177" w:rsidRDefault="00B06DEE" w:rsidP="00B06DEE">
      <w:pPr>
        <w:pStyle w:val="PL"/>
      </w:pPr>
      <w:r w:rsidRPr="00133177">
        <w:t xml:space="preserve">          type: array</w:t>
      </w:r>
    </w:p>
    <w:p w14:paraId="1BE1B72D" w14:textId="77777777" w:rsidR="00B06DEE" w:rsidRPr="00133177" w:rsidRDefault="00B06DEE" w:rsidP="00B06DEE">
      <w:pPr>
        <w:pStyle w:val="PL"/>
      </w:pPr>
      <w:r w:rsidRPr="00133177">
        <w:t xml:space="preserve">          items:</w:t>
      </w:r>
    </w:p>
    <w:p w14:paraId="3D3D0B18" w14:textId="77777777" w:rsidR="00B06DEE" w:rsidRPr="00133177" w:rsidRDefault="00B06DEE" w:rsidP="00B06DEE">
      <w:pPr>
        <w:pStyle w:val="PL"/>
      </w:pPr>
      <w:r w:rsidRPr="00133177">
        <w:t xml:space="preserve">            $ref: 'TS29571_CommonData.yaml#/components/schemas/EasIpReplacementInfo'</w:t>
      </w:r>
    </w:p>
    <w:p w14:paraId="69DF7813" w14:textId="77777777" w:rsidR="00B06DEE" w:rsidRPr="00133177" w:rsidRDefault="00B06DEE" w:rsidP="00B06DEE">
      <w:pPr>
        <w:pStyle w:val="PL"/>
      </w:pPr>
      <w:r w:rsidRPr="00133177">
        <w:t xml:space="preserve">          minItems: 1</w:t>
      </w:r>
    </w:p>
    <w:p w14:paraId="3D0E615F" w14:textId="77777777" w:rsidR="00B06DEE" w:rsidRPr="00133177" w:rsidRDefault="00B06DEE" w:rsidP="00B06DEE">
      <w:pPr>
        <w:pStyle w:val="PL"/>
      </w:pPr>
      <w:r w:rsidRPr="00133177">
        <w:t xml:space="preserve">          description: Contains EAS IP replacement information.</w:t>
      </w:r>
    </w:p>
    <w:p w14:paraId="6BBA45A3" w14:textId="77777777" w:rsidR="00B06DEE" w:rsidRPr="00133177" w:rsidRDefault="00B06DEE" w:rsidP="00B06DEE">
      <w:pPr>
        <w:pStyle w:val="PL"/>
      </w:pPr>
      <w:r w:rsidRPr="00133177">
        <w:t xml:space="preserve">          nullable: true</w:t>
      </w:r>
    </w:p>
    <w:p w14:paraId="640E6D08" w14:textId="77777777" w:rsidR="00B06DEE" w:rsidRPr="00133177" w:rsidRDefault="00B06DEE" w:rsidP="00B06DEE">
      <w:pPr>
        <w:pStyle w:val="PL"/>
      </w:pPr>
      <w:r w:rsidRPr="00133177">
        <w:t xml:space="preserve">        traffCorreInd:</w:t>
      </w:r>
    </w:p>
    <w:p w14:paraId="1879BEA0" w14:textId="77777777" w:rsidR="00B06DEE" w:rsidRDefault="00B06DEE" w:rsidP="00B06DEE">
      <w:pPr>
        <w:pStyle w:val="PL"/>
      </w:pPr>
      <w:r w:rsidRPr="00133177">
        <w:t xml:space="preserve">          type: boolean</w:t>
      </w:r>
    </w:p>
    <w:p w14:paraId="1192B720" w14:textId="77777777" w:rsidR="00B06DEE" w:rsidRDefault="00B06DEE" w:rsidP="00B06DEE">
      <w:pPr>
        <w:pStyle w:val="PL"/>
        <w:rPr>
          <w:rFonts w:cs="Courier New"/>
          <w:szCs w:val="16"/>
        </w:rPr>
      </w:pPr>
      <w:r>
        <w:rPr>
          <w:rFonts w:cs="Courier New"/>
          <w:szCs w:val="16"/>
        </w:rPr>
        <w:t xml:space="preserve">        tfcCorreInfo:</w:t>
      </w:r>
    </w:p>
    <w:p w14:paraId="4488068A" w14:textId="77777777" w:rsidR="00B06DEE" w:rsidRPr="00133177" w:rsidRDefault="00B06DEE" w:rsidP="00B06DEE">
      <w:pPr>
        <w:pStyle w:val="PL"/>
      </w:pPr>
      <w:r>
        <w:rPr>
          <w:rFonts w:cs="Courier New"/>
          <w:szCs w:val="16"/>
        </w:rPr>
        <w:t xml:space="preserve">          $ref: 'TS29522_</w:t>
      </w:r>
      <w:r w:rsidRPr="00B9682F">
        <w:t>TrafficInfluence</w:t>
      </w:r>
      <w:r>
        <w:rPr>
          <w:rFonts w:cs="Courier New"/>
          <w:szCs w:val="16"/>
        </w:rPr>
        <w:t>.yaml#/components/schemas/TrafficCorrelationInfo'</w:t>
      </w:r>
    </w:p>
    <w:p w14:paraId="316FB3A6" w14:textId="77777777" w:rsidR="00B06DEE" w:rsidRPr="00133177" w:rsidRDefault="00B06DEE" w:rsidP="00B06DEE">
      <w:pPr>
        <w:pStyle w:val="PL"/>
      </w:pPr>
      <w:r w:rsidRPr="00133177">
        <w:t xml:space="preserve">        simConnInd:</w:t>
      </w:r>
    </w:p>
    <w:p w14:paraId="254BC724" w14:textId="77777777" w:rsidR="00B06DEE" w:rsidRPr="00133177" w:rsidRDefault="00B06DEE" w:rsidP="00B06DEE">
      <w:pPr>
        <w:pStyle w:val="PL"/>
      </w:pPr>
      <w:r w:rsidRPr="00133177">
        <w:t xml:space="preserve">          type: boolean</w:t>
      </w:r>
    </w:p>
    <w:p w14:paraId="67236FC4" w14:textId="77777777" w:rsidR="00B06DEE" w:rsidRPr="00133177" w:rsidRDefault="00B06DEE" w:rsidP="00B06DEE">
      <w:pPr>
        <w:pStyle w:val="PL"/>
      </w:pPr>
      <w:r w:rsidRPr="00133177">
        <w:t xml:space="preserve">          description: &gt;</w:t>
      </w:r>
    </w:p>
    <w:p w14:paraId="55839B2D" w14:textId="77777777" w:rsidR="00B06DEE" w:rsidRPr="00133177" w:rsidRDefault="00B06DEE" w:rsidP="00B06DEE">
      <w:pPr>
        <w:pStyle w:val="PL"/>
      </w:pPr>
      <w:r w:rsidRPr="00133177">
        <w:t xml:space="preserve">            Indicates whether simultaneous connectivity should be temporarily maintained for the </w:t>
      </w:r>
    </w:p>
    <w:p w14:paraId="34E4F98C" w14:textId="77777777" w:rsidR="00B06DEE" w:rsidRPr="00133177" w:rsidRDefault="00B06DEE" w:rsidP="00B06DEE">
      <w:pPr>
        <w:pStyle w:val="PL"/>
      </w:pPr>
      <w:r w:rsidRPr="00133177">
        <w:t xml:space="preserve">            source and target PSA.</w:t>
      </w:r>
    </w:p>
    <w:p w14:paraId="4F462E6D" w14:textId="77777777" w:rsidR="00B06DEE" w:rsidRPr="00133177" w:rsidRDefault="00B06DEE" w:rsidP="00B06DEE">
      <w:pPr>
        <w:pStyle w:val="PL"/>
      </w:pPr>
      <w:r w:rsidRPr="00133177">
        <w:t xml:space="preserve">        simConnTerm:</w:t>
      </w:r>
    </w:p>
    <w:p w14:paraId="526FD8C6" w14:textId="77777777" w:rsidR="00B06DEE" w:rsidRPr="00133177" w:rsidRDefault="00B06DEE" w:rsidP="00B06DEE">
      <w:pPr>
        <w:pStyle w:val="PL"/>
      </w:pPr>
      <w:r w:rsidRPr="00133177">
        <w:t xml:space="preserve">          $ref: 'TS29571_CommonData.yaml#/components/schemas/DurationSec'</w:t>
      </w:r>
    </w:p>
    <w:p w14:paraId="27DC0138" w14:textId="77777777" w:rsidR="00B06DEE" w:rsidRPr="00133177" w:rsidRDefault="00B06DEE" w:rsidP="00B06DEE">
      <w:pPr>
        <w:pStyle w:val="PL"/>
      </w:pPr>
      <w:r w:rsidRPr="00133177">
        <w:t xml:space="preserve">        upPathChgEvent:</w:t>
      </w:r>
    </w:p>
    <w:p w14:paraId="3E277A4A" w14:textId="77777777" w:rsidR="00B06DEE" w:rsidRPr="00133177" w:rsidRDefault="00B06DEE" w:rsidP="00B06DEE">
      <w:pPr>
        <w:pStyle w:val="PL"/>
      </w:pPr>
      <w:r w:rsidRPr="00133177">
        <w:t xml:space="preserve">          $ref: '#/components/schemas/UpPathChgEvent'</w:t>
      </w:r>
    </w:p>
    <w:p w14:paraId="0B8B4486" w14:textId="77777777" w:rsidR="00B06DEE" w:rsidRPr="00133177" w:rsidRDefault="00B06DEE" w:rsidP="00B06DEE">
      <w:pPr>
        <w:pStyle w:val="PL"/>
      </w:pPr>
      <w:r w:rsidRPr="00133177">
        <w:t xml:space="preserve">        steerFun:</w:t>
      </w:r>
    </w:p>
    <w:p w14:paraId="78D081C6" w14:textId="77777777" w:rsidR="00B06DEE" w:rsidRPr="00133177" w:rsidRDefault="00B06DEE" w:rsidP="00B06DEE">
      <w:pPr>
        <w:pStyle w:val="PL"/>
      </w:pPr>
      <w:r w:rsidRPr="00133177">
        <w:t xml:space="preserve">          $ref: '#/components/schemas/SteeringFunctionality'</w:t>
      </w:r>
    </w:p>
    <w:p w14:paraId="720F7280" w14:textId="77777777" w:rsidR="00B06DEE" w:rsidRPr="00133177" w:rsidRDefault="00B06DEE" w:rsidP="00B06DEE">
      <w:pPr>
        <w:pStyle w:val="PL"/>
      </w:pPr>
      <w:r w:rsidRPr="00133177">
        <w:t xml:space="preserve">        steerModeDl:</w:t>
      </w:r>
    </w:p>
    <w:p w14:paraId="55A89627" w14:textId="77777777" w:rsidR="00B06DEE" w:rsidRPr="00133177" w:rsidRDefault="00B06DEE" w:rsidP="00B06DEE">
      <w:pPr>
        <w:pStyle w:val="PL"/>
      </w:pPr>
      <w:r w:rsidRPr="00133177">
        <w:t xml:space="preserve">          $ref: '#/components/schemas/SteeringMode'</w:t>
      </w:r>
    </w:p>
    <w:p w14:paraId="3F954789" w14:textId="77777777" w:rsidR="00B06DEE" w:rsidRPr="00133177" w:rsidRDefault="00B06DEE" w:rsidP="00B06DEE">
      <w:pPr>
        <w:pStyle w:val="PL"/>
      </w:pPr>
      <w:r w:rsidRPr="00133177">
        <w:t xml:space="preserve">        steerModeUl:</w:t>
      </w:r>
    </w:p>
    <w:p w14:paraId="5CE625CA" w14:textId="77777777" w:rsidR="00B06DEE" w:rsidRPr="00133177" w:rsidRDefault="00B06DEE" w:rsidP="00B06DEE">
      <w:pPr>
        <w:pStyle w:val="PL"/>
      </w:pPr>
      <w:r w:rsidRPr="00133177">
        <w:t xml:space="preserve">          $ref: '#/components/schemas/SteeringMode'</w:t>
      </w:r>
    </w:p>
    <w:p w14:paraId="04449A1E" w14:textId="77777777" w:rsidR="00B06DEE" w:rsidRPr="00133177" w:rsidRDefault="00B06DEE" w:rsidP="00B06DEE">
      <w:pPr>
        <w:pStyle w:val="PL"/>
      </w:pPr>
      <w:r w:rsidRPr="00133177">
        <w:t xml:space="preserve">        mulAccCtrl:</w:t>
      </w:r>
    </w:p>
    <w:p w14:paraId="56D91B4F" w14:textId="77777777" w:rsidR="00B06DEE" w:rsidRDefault="00B06DEE" w:rsidP="00B06DEE">
      <w:pPr>
        <w:pStyle w:val="PL"/>
      </w:pPr>
      <w:r w:rsidRPr="00133177">
        <w:t xml:space="preserve">          $ref: '#/components/schemas/MulticastAccessControl'</w:t>
      </w:r>
    </w:p>
    <w:p w14:paraId="61F97832" w14:textId="77777777" w:rsidR="00B06DEE" w:rsidRPr="00133177" w:rsidRDefault="00B06DEE" w:rsidP="00B06DEE">
      <w:pPr>
        <w:pStyle w:val="PL"/>
      </w:pPr>
      <w:r w:rsidRPr="00133177">
        <w:t xml:space="preserve">        </w:t>
      </w:r>
      <w:r>
        <w:rPr>
          <w:rFonts w:hint="eastAsia"/>
          <w:lang w:eastAsia="zh-CN"/>
        </w:rPr>
        <w:t>c</w:t>
      </w:r>
      <w:r>
        <w:rPr>
          <w:lang w:eastAsia="zh-CN"/>
        </w:rPr>
        <w:t>andDnaiInd</w:t>
      </w:r>
      <w:r w:rsidRPr="00133177">
        <w:t>:</w:t>
      </w:r>
    </w:p>
    <w:p w14:paraId="3A84EF7B" w14:textId="77777777" w:rsidR="00B06DEE" w:rsidRPr="00133177" w:rsidRDefault="00B06DEE" w:rsidP="00B06DEE">
      <w:pPr>
        <w:pStyle w:val="PL"/>
      </w:pPr>
      <w:r w:rsidRPr="00133177">
        <w:t xml:space="preserve">          type: boolean</w:t>
      </w:r>
    </w:p>
    <w:p w14:paraId="18E408F1" w14:textId="77777777" w:rsidR="00B06DEE" w:rsidRPr="00133177" w:rsidRDefault="00B06DEE" w:rsidP="00B06DEE">
      <w:pPr>
        <w:pStyle w:val="PL"/>
      </w:pPr>
      <w:r w:rsidRPr="00133177">
        <w:t xml:space="preserve">          description: &gt;</w:t>
      </w:r>
    </w:p>
    <w:p w14:paraId="7F37D56C" w14:textId="77777777" w:rsidR="00B06DEE" w:rsidRDefault="00B06DEE" w:rsidP="00B06DEE">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等线"/>
        </w:rPr>
        <w:t>c</w:t>
      </w:r>
      <w:r w:rsidRPr="004366C0">
        <w:rPr>
          <w:rFonts w:eastAsia="等线"/>
        </w:rPr>
        <w:t>andidate DNAI(s)</w:t>
      </w:r>
      <w:r>
        <w:rPr>
          <w:rFonts w:eastAsia="等线"/>
        </w:rPr>
        <w:t xml:space="preserve">. If it is included and set to </w:t>
      </w:r>
      <w:r>
        <w:rPr>
          <w:lang w:eastAsia="zh-CN"/>
        </w:rPr>
        <w:t>"true"</w:t>
      </w:r>
      <w:r>
        <w:rPr>
          <w:rFonts w:cs="Arial"/>
          <w:szCs w:val="18"/>
          <w:lang w:eastAsia="zh-CN"/>
        </w:rPr>
        <w:t>, the</w:t>
      </w:r>
    </w:p>
    <w:p w14:paraId="1C038234" w14:textId="77777777" w:rsidR="00B06DEE" w:rsidRDefault="00B06DEE" w:rsidP="00B06DEE">
      <w:pPr>
        <w:pStyle w:val="PL"/>
        <w:rPr>
          <w:rFonts w:cs="Arial"/>
          <w:szCs w:val="18"/>
          <w:lang w:eastAsia="zh-CN"/>
        </w:rPr>
      </w:pPr>
      <w:r w:rsidRPr="00133177">
        <w:t xml:space="preserve">           </w:t>
      </w:r>
      <w:r>
        <w:rPr>
          <w:rFonts w:cs="Arial"/>
          <w:szCs w:val="18"/>
          <w:lang w:eastAsia="zh-CN"/>
        </w:rPr>
        <w:t xml:space="preserve"> </w:t>
      </w:r>
      <w:r>
        <w:rPr>
          <w:rFonts w:eastAsia="等线"/>
        </w:rPr>
        <w:t>c</w:t>
      </w:r>
      <w:r w:rsidRPr="004366C0">
        <w:rPr>
          <w:rFonts w:eastAsia="等线"/>
        </w:rPr>
        <w:t>andidate DNAI(s)</w:t>
      </w:r>
      <w:r>
        <w:rPr>
          <w:rFonts w:eastAsia="等线"/>
        </w:rPr>
        <w:t xml:space="preserve"> for the PDU session need to be reported. </w:t>
      </w:r>
      <w:r>
        <w:rPr>
          <w:rFonts w:cs="Arial"/>
          <w:szCs w:val="18"/>
          <w:lang w:eastAsia="zh-CN"/>
        </w:rPr>
        <w:t>O</w:t>
      </w:r>
      <w:r w:rsidRPr="007249F9">
        <w:rPr>
          <w:rFonts w:cs="Arial"/>
          <w:szCs w:val="18"/>
          <w:lang w:eastAsia="zh-CN"/>
        </w:rPr>
        <w:t>therwise set to "false" or</w:t>
      </w:r>
    </w:p>
    <w:p w14:paraId="4DA6C301" w14:textId="77777777" w:rsidR="00B06DEE" w:rsidRPr="00133177" w:rsidRDefault="00B06DEE" w:rsidP="00B06DEE">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193ED76" w14:textId="77777777" w:rsidR="00B06DEE" w:rsidRPr="00133177" w:rsidRDefault="00B06DEE" w:rsidP="00B06DEE">
      <w:pPr>
        <w:pStyle w:val="PL"/>
      </w:pPr>
      <w:r w:rsidRPr="00133177">
        <w:t xml:space="preserve">      required:</w:t>
      </w:r>
    </w:p>
    <w:p w14:paraId="73097126" w14:textId="77777777" w:rsidR="00B06DEE" w:rsidRPr="00133177" w:rsidRDefault="00B06DEE" w:rsidP="00B06DEE">
      <w:pPr>
        <w:pStyle w:val="PL"/>
      </w:pPr>
      <w:r w:rsidRPr="00133177">
        <w:t xml:space="preserve">        - tcId</w:t>
      </w:r>
    </w:p>
    <w:p w14:paraId="4C46C23A" w14:textId="77777777" w:rsidR="00B06DEE" w:rsidRDefault="00B06DEE" w:rsidP="00B06DEE">
      <w:pPr>
        <w:pStyle w:val="PL"/>
      </w:pPr>
      <w:r w:rsidRPr="00133177">
        <w:t xml:space="preserve">      nullable: true</w:t>
      </w:r>
    </w:p>
    <w:p w14:paraId="51961BFD" w14:textId="77777777" w:rsidR="00B06DEE" w:rsidRPr="00133177" w:rsidRDefault="00B06DEE" w:rsidP="00B06DEE">
      <w:pPr>
        <w:pStyle w:val="PL"/>
      </w:pPr>
    </w:p>
    <w:p w14:paraId="06BC887D" w14:textId="77777777" w:rsidR="00B06DEE" w:rsidRPr="00133177" w:rsidRDefault="00B06DEE" w:rsidP="00B06DEE">
      <w:pPr>
        <w:pStyle w:val="PL"/>
      </w:pPr>
      <w:r w:rsidRPr="00133177">
        <w:t xml:space="preserve">    ChargingData:</w:t>
      </w:r>
    </w:p>
    <w:p w14:paraId="09CCD325" w14:textId="77777777" w:rsidR="00B06DEE" w:rsidRPr="00133177" w:rsidRDefault="00B06DEE" w:rsidP="00B06DEE">
      <w:pPr>
        <w:pStyle w:val="PL"/>
      </w:pPr>
      <w:r w:rsidRPr="00133177">
        <w:t xml:space="preserve">      description: Contains charging related parameters.</w:t>
      </w:r>
    </w:p>
    <w:p w14:paraId="11CCDA9B" w14:textId="77777777" w:rsidR="00B06DEE" w:rsidRPr="00133177" w:rsidRDefault="00B06DEE" w:rsidP="00B06DEE">
      <w:pPr>
        <w:pStyle w:val="PL"/>
      </w:pPr>
      <w:r w:rsidRPr="00133177">
        <w:t xml:space="preserve">      type: object</w:t>
      </w:r>
    </w:p>
    <w:p w14:paraId="7AEB2D91" w14:textId="77777777" w:rsidR="00B06DEE" w:rsidRPr="00133177" w:rsidRDefault="00B06DEE" w:rsidP="00B06DEE">
      <w:pPr>
        <w:pStyle w:val="PL"/>
      </w:pPr>
      <w:r w:rsidRPr="00133177">
        <w:t xml:space="preserve">      properties:</w:t>
      </w:r>
    </w:p>
    <w:p w14:paraId="2B401BE6" w14:textId="77777777" w:rsidR="00B06DEE" w:rsidRPr="00133177" w:rsidRDefault="00B06DEE" w:rsidP="00B06DEE">
      <w:pPr>
        <w:pStyle w:val="PL"/>
      </w:pPr>
      <w:r w:rsidRPr="00133177">
        <w:t xml:space="preserve">        chgId:</w:t>
      </w:r>
    </w:p>
    <w:p w14:paraId="557B02B9" w14:textId="77777777" w:rsidR="00B06DEE" w:rsidRPr="00133177" w:rsidRDefault="00B06DEE" w:rsidP="00B06DEE">
      <w:pPr>
        <w:pStyle w:val="PL"/>
      </w:pPr>
      <w:r w:rsidRPr="00133177">
        <w:t xml:space="preserve">          type: string</w:t>
      </w:r>
    </w:p>
    <w:p w14:paraId="6B244793" w14:textId="77777777" w:rsidR="00B06DEE" w:rsidRPr="00133177" w:rsidRDefault="00B06DEE" w:rsidP="00B06DEE">
      <w:pPr>
        <w:pStyle w:val="PL"/>
      </w:pPr>
      <w:r w:rsidRPr="00133177">
        <w:t xml:space="preserve">          description: Univocally identifies the charging control policy data within a PDU session.</w:t>
      </w:r>
    </w:p>
    <w:p w14:paraId="69DAC078" w14:textId="77777777" w:rsidR="00B06DEE" w:rsidRPr="00133177" w:rsidRDefault="00B06DEE" w:rsidP="00B06DEE">
      <w:pPr>
        <w:pStyle w:val="PL"/>
      </w:pPr>
      <w:r w:rsidRPr="00133177">
        <w:t xml:space="preserve">        meteringMethod:</w:t>
      </w:r>
    </w:p>
    <w:p w14:paraId="0816B55B" w14:textId="77777777" w:rsidR="00B06DEE" w:rsidRPr="00133177" w:rsidRDefault="00B06DEE" w:rsidP="00B06DEE">
      <w:pPr>
        <w:pStyle w:val="PL"/>
      </w:pPr>
      <w:r w:rsidRPr="00133177">
        <w:t xml:space="preserve">          $ref: '#/components/schemas/MeteringMethod'</w:t>
      </w:r>
    </w:p>
    <w:p w14:paraId="6A381DE7" w14:textId="77777777" w:rsidR="00B06DEE" w:rsidRPr="00133177" w:rsidRDefault="00B06DEE" w:rsidP="00B06DEE">
      <w:pPr>
        <w:pStyle w:val="PL"/>
      </w:pPr>
      <w:r w:rsidRPr="00133177">
        <w:t xml:space="preserve">        offline:</w:t>
      </w:r>
    </w:p>
    <w:p w14:paraId="05E00974" w14:textId="77777777" w:rsidR="00B06DEE" w:rsidRPr="00133177" w:rsidRDefault="00B06DEE" w:rsidP="00B06DEE">
      <w:pPr>
        <w:pStyle w:val="PL"/>
      </w:pPr>
      <w:r w:rsidRPr="00133177">
        <w:t xml:space="preserve">          type: boolean</w:t>
      </w:r>
    </w:p>
    <w:p w14:paraId="7ED75525" w14:textId="77777777" w:rsidR="00B06DEE" w:rsidRPr="00133177" w:rsidRDefault="00B06DEE" w:rsidP="00B06DEE">
      <w:pPr>
        <w:pStyle w:val="PL"/>
      </w:pPr>
      <w:r w:rsidRPr="00133177">
        <w:t xml:space="preserve">          description: &gt;</w:t>
      </w:r>
    </w:p>
    <w:p w14:paraId="25EA5A83" w14:textId="77777777" w:rsidR="00B06DEE" w:rsidRPr="00133177" w:rsidRDefault="00B06DEE" w:rsidP="00B06DEE">
      <w:pPr>
        <w:pStyle w:val="PL"/>
      </w:pPr>
      <w:r w:rsidRPr="00133177">
        <w:t xml:space="preserve">            Indicates the offline charging is applicable to the PCC rule when it is included and set </w:t>
      </w:r>
    </w:p>
    <w:p w14:paraId="2A9F26FD" w14:textId="77777777" w:rsidR="00B06DEE" w:rsidRPr="00133177" w:rsidRDefault="00B06DEE" w:rsidP="00B06DEE">
      <w:pPr>
        <w:pStyle w:val="PL"/>
      </w:pPr>
      <w:r w:rsidRPr="00133177">
        <w:t xml:space="preserve">            to true.</w:t>
      </w:r>
    </w:p>
    <w:p w14:paraId="36A771C1" w14:textId="77777777" w:rsidR="00B06DEE" w:rsidRPr="00133177" w:rsidRDefault="00B06DEE" w:rsidP="00B06DEE">
      <w:pPr>
        <w:pStyle w:val="PL"/>
      </w:pPr>
      <w:r w:rsidRPr="00133177">
        <w:t xml:space="preserve">        online:</w:t>
      </w:r>
    </w:p>
    <w:p w14:paraId="50C3DBA5" w14:textId="77777777" w:rsidR="00B06DEE" w:rsidRPr="00133177" w:rsidRDefault="00B06DEE" w:rsidP="00B06DEE">
      <w:pPr>
        <w:pStyle w:val="PL"/>
      </w:pPr>
      <w:r w:rsidRPr="00133177">
        <w:t xml:space="preserve">          type: boolean</w:t>
      </w:r>
    </w:p>
    <w:p w14:paraId="04CE1D51" w14:textId="77777777" w:rsidR="00B06DEE" w:rsidRPr="00133177" w:rsidRDefault="00B06DEE" w:rsidP="00B06DEE">
      <w:pPr>
        <w:pStyle w:val="PL"/>
      </w:pPr>
      <w:r w:rsidRPr="00133177">
        <w:t xml:space="preserve">          description: &gt;</w:t>
      </w:r>
    </w:p>
    <w:p w14:paraId="72474DC4" w14:textId="77777777" w:rsidR="00B06DEE" w:rsidRPr="00133177" w:rsidRDefault="00B06DEE" w:rsidP="00B06DEE">
      <w:pPr>
        <w:pStyle w:val="PL"/>
      </w:pPr>
      <w:bookmarkStart w:id="353" w:name="_Hlk119543670"/>
      <w:r w:rsidRPr="00133177">
        <w:t xml:space="preserve">            </w:t>
      </w:r>
      <w:bookmarkEnd w:id="353"/>
      <w:r w:rsidRPr="00133177">
        <w:t xml:space="preserve">Indicates the online charging is applicable to the PCC rule when it is included and set </w:t>
      </w:r>
    </w:p>
    <w:p w14:paraId="347F51E3" w14:textId="77777777" w:rsidR="00B06DEE" w:rsidRPr="00133177" w:rsidRDefault="00B06DEE" w:rsidP="00B06DEE">
      <w:pPr>
        <w:pStyle w:val="PL"/>
      </w:pPr>
      <w:r w:rsidRPr="00133177">
        <w:t xml:space="preserve">            to true.</w:t>
      </w:r>
    </w:p>
    <w:p w14:paraId="13754AB5" w14:textId="77777777" w:rsidR="00B06DEE" w:rsidRPr="00133177" w:rsidRDefault="00B06DEE" w:rsidP="00B06DEE">
      <w:pPr>
        <w:pStyle w:val="PL"/>
      </w:pPr>
      <w:r w:rsidRPr="00133177">
        <w:t xml:space="preserve">        sdfHandl:</w:t>
      </w:r>
    </w:p>
    <w:p w14:paraId="15BFC20C" w14:textId="77777777" w:rsidR="00B06DEE" w:rsidRPr="00133177" w:rsidRDefault="00B06DEE" w:rsidP="00B06DEE">
      <w:pPr>
        <w:pStyle w:val="PL"/>
      </w:pPr>
      <w:r w:rsidRPr="00133177">
        <w:t xml:space="preserve">          type: boolean</w:t>
      </w:r>
    </w:p>
    <w:p w14:paraId="7883F3FD" w14:textId="77777777" w:rsidR="00B06DEE" w:rsidRPr="00133177" w:rsidRDefault="00B06DEE" w:rsidP="00B06DEE">
      <w:pPr>
        <w:pStyle w:val="PL"/>
      </w:pPr>
      <w:r w:rsidRPr="00133177">
        <w:t xml:space="preserve">          description: &gt;</w:t>
      </w:r>
    </w:p>
    <w:p w14:paraId="79342280" w14:textId="77777777" w:rsidR="00B06DEE" w:rsidRPr="00133177" w:rsidRDefault="00B06DEE" w:rsidP="00B06DEE">
      <w:pPr>
        <w:pStyle w:val="PL"/>
      </w:pPr>
      <w:r w:rsidRPr="00133177">
        <w:t xml:space="preserve">            Indicates whether the service data flow is allowed to start while the SMF is waiting for </w:t>
      </w:r>
    </w:p>
    <w:p w14:paraId="601C706D" w14:textId="77777777" w:rsidR="00B06DEE" w:rsidRPr="00133177" w:rsidRDefault="00B06DEE" w:rsidP="00B06DEE">
      <w:pPr>
        <w:pStyle w:val="PL"/>
      </w:pPr>
      <w:r w:rsidRPr="00133177">
        <w:t xml:space="preserve">            the response to the credit request.</w:t>
      </w:r>
    </w:p>
    <w:p w14:paraId="3E11DD0A" w14:textId="77777777" w:rsidR="00B06DEE" w:rsidRPr="00133177" w:rsidRDefault="00B06DEE" w:rsidP="00B06DEE">
      <w:pPr>
        <w:pStyle w:val="PL"/>
      </w:pPr>
      <w:r w:rsidRPr="00133177">
        <w:t xml:space="preserve">        ratingGroup:</w:t>
      </w:r>
    </w:p>
    <w:p w14:paraId="4E59A17F" w14:textId="77777777" w:rsidR="00B06DEE" w:rsidRPr="00133177" w:rsidRDefault="00B06DEE" w:rsidP="00B06DEE">
      <w:pPr>
        <w:pStyle w:val="PL"/>
      </w:pPr>
      <w:r w:rsidRPr="00133177">
        <w:t xml:space="preserve">          $ref: 'TS29571_CommonData.yaml#/components/schemas/RatingGroup'</w:t>
      </w:r>
    </w:p>
    <w:p w14:paraId="5F956F4F" w14:textId="77777777" w:rsidR="00B06DEE" w:rsidRPr="00133177" w:rsidRDefault="00B06DEE" w:rsidP="00B06DEE">
      <w:pPr>
        <w:pStyle w:val="PL"/>
      </w:pPr>
      <w:r w:rsidRPr="00133177">
        <w:t xml:space="preserve">        reportingLevel:</w:t>
      </w:r>
    </w:p>
    <w:p w14:paraId="02DC124E" w14:textId="77777777" w:rsidR="00B06DEE" w:rsidRPr="00133177" w:rsidRDefault="00B06DEE" w:rsidP="00B06DEE">
      <w:pPr>
        <w:pStyle w:val="PL"/>
      </w:pPr>
      <w:r w:rsidRPr="00133177">
        <w:t xml:space="preserve">          $ref: '#/components/schemas/ReportingLevel'</w:t>
      </w:r>
    </w:p>
    <w:p w14:paraId="4FB6DD54" w14:textId="77777777" w:rsidR="00B06DEE" w:rsidRPr="00133177" w:rsidRDefault="00B06DEE" w:rsidP="00B06DEE">
      <w:pPr>
        <w:pStyle w:val="PL"/>
      </w:pPr>
      <w:r w:rsidRPr="00133177">
        <w:t xml:space="preserve">        serviceId:</w:t>
      </w:r>
    </w:p>
    <w:p w14:paraId="3555B2B0" w14:textId="77777777" w:rsidR="00B06DEE" w:rsidRPr="00133177" w:rsidRDefault="00B06DEE" w:rsidP="00B06DEE">
      <w:pPr>
        <w:pStyle w:val="PL"/>
      </w:pPr>
      <w:r w:rsidRPr="00133177">
        <w:t xml:space="preserve">          $ref: 'TS29571_CommonData.yaml#/components/schemas/ServiceId'</w:t>
      </w:r>
    </w:p>
    <w:p w14:paraId="33B4EC3F" w14:textId="77777777" w:rsidR="00B06DEE" w:rsidRPr="00133177" w:rsidRDefault="00B06DEE" w:rsidP="00B06DEE">
      <w:pPr>
        <w:pStyle w:val="PL"/>
      </w:pPr>
      <w:r w:rsidRPr="00133177">
        <w:t xml:space="preserve">        sponsorId:</w:t>
      </w:r>
    </w:p>
    <w:p w14:paraId="3ED7EC5A" w14:textId="77777777" w:rsidR="00B06DEE" w:rsidRPr="00133177" w:rsidRDefault="00B06DEE" w:rsidP="00B06DEE">
      <w:pPr>
        <w:pStyle w:val="PL"/>
      </w:pPr>
      <w:r w:rsidRPr="00133177">
        <w:t xml:space="preserve">          type: string</w:t>
      </w:r>
    </w:p>
    <w:p w14:paraId="7C930CC3" w14:textId="77777777" w:rsidR="00B06DEE" w:rsidRPr="00133177" w:rsidRDefault="00B06DEE" w:rsidP="00B06DEE">
      <w:pPr>
        <w:pStyle w:val="PL"/>
      </w:pPr>
      <w:r w:rsidRPr="00133177">
        <w:t xml:space="preserve">          description: Indicates the sponsor identity.</w:t>
      </w:r>
    </w:p>
    <w:p w14:paraId="305D8D67" w14:textId="77777777" w:rsidR="00B06DEE" w:rsidRPr="00133177" w:rsidRDefault="00B06DEE" w:rsidP="00B06DEE">
      <w:pPr>
        <w:pStyle w:val="PL"/>
      </w:pPr>
      <w:r w:rsidRPr="00133177">
        <w:t xml:space="preserve">        appSvcProvId:</w:t>
      </w:r>
    </w:p>
    <w:p w14:paraId="100665F0" w14:textId="77777777" w:rsidR="00B06DEE" w:rsidRPr="00133177" w:rsidRDefault="00B06DEE" w:rsidP="00B06DEE">
      <w:pPr>
        <w:pStyle w:val="PL"/>
      </w:pPr>
      <w:r w:rsidRPr="00133177">
        <w:t xml:space="preserve">          type: string</w:t>
      </w:r>
    </w:p>
    <w:p w14:paraId="60816088" w14:textId="77777777" w:rsidR="00B06DEE" w:rsidRPr="00133177" w:rsidRDefault="00B06DEE" w:rsidP="00B06DEE">
      <w:pPr>
        <w:pStyle w:val="PL"/>
      </w:pPr>
      <w:r w:rsidRPr="00133177">
        <w:t xml:space="preserve">          description: Indicates the application service provider identity.</w:t>
      </w:r>
    </w:p>
    <w:p w14:paraId="5E613206" w14:textId="77777777" w:rsidR="00B06DEE" w:rsidRPr="00133177" w:rsidRDefault="00B06DEE" w:rsidP="00B06DEE">
      <w:pPr>
        <w:pStyle w:val="PL"/>
      </w:pPr>
      <w:r w:rsidRPr="00133177">
        <w:t xml:space="preserve">        afChargingIdentifier:</w:t>
      </w:r>
    </w:p>
    <w:p w14:paraId="51C8EA3E" w14:textId="77777777" w:rsidR="00B06DEE" w:rsidRPr="00133177" w:rsidRDefault="00B06DEE" w:rsidP="00B06DEE">
      <w:pPr>
        <w:pStyle w:val="PL"/>
      </w:pPr>
      <w:r w:rsidRPr="00133177">
        <w:t xml:space="preserve">          $ref: 'TS29571_CommonData.yaml#/components/schemas/ChargingId'</w:t>
      </w:r>
    </w:p>
    <w:p w14:paraId="23CF331A" w14:textId="77777777" w:rsidR="00B06DEE" w:rsidRPr="00133177" w:rsidRDefault="00B06DEE" w:rsidP="00B06DEE">
      <w:pPr>
        <w:pStyle w:val="PL"/>
      </w:pPr>
      <w:r w:rsidRPr="00133177">
        <w:t xml:space="preserve">        afChargId:</w:t>
      </w:r>
    </w:p>
    <w:p w14:paraId="5EE83978" w14:textId="77777777" w:rsidR="00B06DEE" w:rsidRPr="00133177" w:rsidRDefault="00B06DEE" w:rsidP="00B06DEE">
      <w:pPr>
        <w:pStyle w:val="PL"/>
      </w:pPr>
      <w:r w:rsidRPr="00133177">
        <w:t xml:space="preserve">          $ref: 'TS29571_CommonData.yaml#/components/schemas/ApplicationChargingId'</w:t>
      </w:r>
    </w:p>
    <w:p w14:paraId="0DF1A64F" w14:textId="77777777" w:rsidR="00B06DEE" w:rsidRPr="00133177" w:rsidRDefault="00B06DEE" w:rsidP="00B06DEE">
      <w:pPr>
        <w:pStyle w:val="PL"/>
      </w:pPr>
      <w:r w:rsidRPr="00133177">
        <w:t xml:space="preserve">      required:</w:t>
      </w:r>
    </w:p>
    <w:p w14:paraId="0A85E5E4" w14:textId="77777777" w:rsidR="00B06DEE" w:rsidRPr="00133177" w:rsidRDefault="00B06DEE" w:rsidP="00B06DEE">
      <w:pPr>
        <w:pStyle w:val="PL"/>
      </w:pPr>
      <w:r w:rsidRPr="00133177">
        <w:t xml:space="preserve">        - chgId</w:t>
      </w:r>
    </w:p>
    <w:p w14:paraId="4DD1105A" w14:textId="77777777" w:rsidR="00B06DEE" w:rsidRDefault="00B06DEE" w:rsidP="00B06DEE">
      <w:pPr>
        <w:pStyle w:val="PL"/>
      </w:pPr>
      <w:r w:rsidRPr="00133177">
        <w:t xml:space="preserve">      nullable: true</w:t>
      </w:r>
    </w:p>
    <w:p w14:paraId="686D3332" w14:textId="77777777" w:rsidR="00B06DEE" w:rsidRPr="00133177" w:rsidRDefault="00B06DEE" w:rsidP="00B06DEE">
      <w:pPr>
        <w:pStyle w:val="PL"/>
      </w:pPr>
    </w:p>
    <w:p w14:paraId="4051F196" w14:textId="77777777" w:rsidR="00B06DEE" w:rsidRPr="00133177" w:rsidRDefault="00B06DEE" w:rsidP="00B06DEE">
      <w:pPr>
        <w:pStyle w:val="PL"/>
      </w:pPr>
      <w:r w:rsidRPr="00133177">
        <w:t xml:space="preserve">    UsageMonitoringData:</w:t>
      </w:r>
    </w:p>
    <w:p w14:paraId="22ADDAF7" w14:textId="77777777" w:rsidR="00B06DEE" w:rsidRPr="00133177" w:rsidRDefault="00B06DEE" w:rsidP="00B06DEE">
      <w:pPr>
        <w:pStyle w:val="PL"/>
      </w:pPr>
      <w:r w:rsidRPr="00133177">
        <w:t xml:space="preserve">      description: Contains usage monitoring related control information.</w:t>
      </w:r>
    </w:p>
    <w:p w14:paraId="02B5F68C" w14:textId="77777777" w:rsidR="00B06DEE" w:rsidRPr="00133177" w:rsidRDefault="00B06DEE" w:rsidP="00B06DEE">
      <w:pPr>
        <w:pStyle w:val="PL"/>
      </w:pPr>
      <w:r w:rsidRPr="00133177">
        <w:t xml:space="preserve">      type: object</w:t>
      </w:r>
    </w:p>
    <w:p w14:paraId="19C010E9" w14:textId="77777777" w:rsidR="00B06DEE" w:rsidRPr="00133177" w:rsidRDefault="00B06DEE" w:rsidP="00B06DEE">
      <w:pPr>
        <w:pStyle w:val="PL"/>
      </w:pPr>
      <w:r w:rsidRPr="00133177">
        <w:t xml:space="preserve">      properties:</w:t>
      </w:r>
    </w:p>
    <w:p w14:paraId="78556906" w14:textId="77777777" w:rsidR="00B06DEE" w:rsidRPr="00133177" w:rsidRDefault="00B06DEE" w:rsidP="00B06DEE">
      <w:pPr>
        <w:pStyle w:val="PL"/>
      </w:pPr>
      <w:r w:rsidRPr="00133177">
        <w:t xml:space="preserve">        umId:</w:t>
      </w:r>
    </w:p>
    <w:p w14:paraId="7FAB0CBA" w14:textId="77777777" w:rsidR="00B06DEE" w:rsidRPr="00133177" w:rsidRDefault="00B06DEE" w:rsidP="00B06DEE">
      <w:pPr>
        <w:pStyle w:val="PL"/>
      </w:pPr>
      <w:r w:rsidRPr="00133177">
        <w:t xml:space="preserve">          type: string</w:t>
      </w:r>
    </w:p>
    <w:p w14:paraId="60143E05" w14:textId="77777777" w:rsidR="00B06DEE" w:rsidRPr="00133177" w:rsidRDefault="00B06DEE" w:rsidP="00B06DEE">
      <w:pPr>
        <w:pStyle w:val="PL"/>
      </w:pPr>
      <w:r w:rsidRPr="00133177">
        <w:t xml:space="preserve">          description: Univocally identifies the usage monitoring policy data within a PDU session.</w:t>
      </w:r>
    </w:p>
    <w:p w14:paraId="039C28CD" w14:textId="77777777" w:rsidR="00B06DEE" w:rsidRPr="00133177" w:rsidRDefault="00B06DEE" w:rsidP="00B06DEE">
      <w:pPr>
        <w:pStyle w:val="PL"/>
      </w:pPr>
      <w:r w:rsidRPr="00133177">
        <w:t xml:space="preserve">        volumeThreshold:</w:t>
      </w:r>
    </w:p>
    <w:p w14:paraId="18D5F1EE" w14:textId="77777777" w:rsidR="00B06DEE" w:rsidRPr="00133177" w:rsidRDefault="00B06DEE" w:rsidP="00B06DEE">
      <w:pPr>
        <w:pStyle w:val="PL"/>
      </w:pPr>
      <w:r w:rsidRPr="00133177">
        <w:t xml:space="preserve">          $ref: 'TS29122_CommonData.yaml#/components/schemas/VolumeRm'</w:t>
      </w:r>
    </w:p>
    <w:p w14:paraId="62AEE670" w14:textId="77777777" w:rsidR="00B06DEE" w:rsidRPr="00133177" w:rsidRDefault="00B06DEE" w:rsidP="00B06DEE">
      <w:pPr>
        <w:pStyle w:val="PL"/>
      </w:pPr>
      <w:r w:rsidRPr="00133177">
        <w:t xml:space="preserve">        volumeThresholdUplink:</w:t>
      </w:r>
    </w:p>
    <w:p w14:paraId="6ACB529E" w14:textId="77777777" w:rsidR="00B06DEE" w:rsidRPr="00133177" w:rsidRDefault="00B06DEE" w:rsidP="00B06DEE">
      <w:pPr>
        <w:pStyle w:val="PL"/>
      </w:pPr>
      <w:r w:rsidRPr="00133177">
        <w:t xml:space="preserve">          $ref: 'TS29122_CommonData.yaml#/components/schemas/VolumeRm'</w:t>
      </w:r>
    </w:p>
    <w:p w14:paraId="152D61E0" w14:textId="77777777" w:rsidR="00B06DEE" w:rsidRPr="00133177" w:rsidRDefault="00B06DEE" w:rsidP="00B06DEE">
      <w:pPr>
        <w:pStyle w:val="PL"/>
      </w:pPr>
      <w:r w:rsidRPr="00133177">
        <w:t xml:space="preserve">        volumeThresholdDownlink:</w:t>
      </w:r>
    </w:p>
    <w:p w14:paraId="09108633" w14:textId="77777777" w:rsidR="00B06DEE" w:rsidRPr="00133177" w:rsidRDefault="00B06DEE" w:rsidP="00B06DEE">
      <w:pPr>
        <w:pStyle w:val="PL"/>
      </w:pPr>
      <w:r w:rsidRPr="00133177">
        <w:t xml:space="preserve">          $ref: 'TS29122_CommonData.yaml#/components/schemas/VolumeRm'</w:t>
      </w:r>
    </w:p>
    <w:p w14:paraId="59F9125D" w14:textId="77777777" w:rsidR="00B06DEE" w:rsidRPr="00133177" w:rsidRDefault="00B06DEE" w:rsidP="00B06DEE">
      <w:pPr>
        <w:pStyle w:val="PL"/>
      </w:pPr>
      <w:r w:rsidRPr="00133177">
        <w:t xml:space="preserve">        timeThreshold:</w:t>
      </w:r>
    </w:p>
    <w:p w14:paraId="434270B2" w14:textId="77777777" w:rsidR="00B06DEE" w:rsidRPr="00133177" w:rsidRDefault="00B06DEE" w:rsidP="00B06DEE">
      <w:pPr>
        <w:pStyle w:val="PL"/>
      </w:pPr>
      <w:r w:rsidRPr="00133177">
        <w:t xml:space="preserve">          $ref: 'TS29571_CommonData.yaml#/components/schemas/DurationSecRm'</w:t>
      </w:r>
    </w:p>
    <w:p w14:paraId="66EA409E" w14:textId="77777777" w:rsidR="00B06DEE" w:rsidRPr="00133177" w:rsidRDefault="00B06DEE" w:rsidP="00B06DEE">
      <w:pPr>
        <w:pStyle w:val="PL"/>
      </w:pPr>
      <w:r w:rsidRPr="00133177">
        <w:t xml:space="preserve">        monitoringTime:</w:t>
      </w:r>
    </w:p>
    <w:p w14:paraId="43BDD314" w14:textId="77777777" w:rsidR="00B06DEE" w:rsidRPr="00133177" w:rsidRDefault="00B06DEE" w:rsidP="00B06DEE">
      <w:pPr>
        <w:pStyle w:val="PL"/>
      </w:pPr>
      <w:r w:rsidRPr="00133177">
        <w:t xml:space="preserve">          $ref: 'TS29571_CommonData.yaml#/components/schemas/DateTimeRm'</w:t>
      </w:r>
    </w:p>
    <w:p w14:paraId="64576C66" w14:textId="77777777" w:rsidR="00B06DEE" w:rsidRPr="00133177" w:rsidRDefault="00B06DEE" w:rsidP="00B06DEE">
      <w:pPr>
        <w:pStyle w:val="PL"/>
      </w:pPr>
      <w:r w:rsidRPr="00133177">
        <w:t xml:space="preserve">        nextVolThreshold:</w:t>
      </w:r>
    </w:p>
    <w:p w14:paraId="08E65F7F" w14:textId="77777777" w:rsidR="00B06DEE" w:rsidRPr="00133177" w:rsidRDefault="00B06DEE" w:rsidP="00B06DEE">
      <w:pPr>
        <w:pStyle w:val="PL"/>
      </w:pPr>
      <w:r w:rsidRPr="00133177">
        <w:t xml:space="preserve">          $ref: 'TS29122_CommonData.yaml#/components/schemas/VolumeRm'</w:t>
      </w:r>
    </w:p>
    <w:p w14:paraId="08EA47D5" w14:textId="77777777" w:rsidR="00B06DEE" w:rsidRPr="00133177" w:rsidRDefault="00B06DEE" w:rsidP="00B06DEE">
      <w:pPr>
        <w:pStyle w:val="PL"/>
      </w:pPr>
      <w:r w:rsidRPr="00133177">
        <w:t xml:space="preserve">        nextVolThresholdUplink:</w:t>
      </w:r>
    </w:p>
    <w:p w14:paraId="1ED26ECD" w14:textId="77777777" w:rsidR="00B06DEE" w:rsidRPr="00133177" w:rsidRDefault="00B06DEE" w:rsidP="00B06DEE">
      <w:pPr>
        <w:pStyle w:val="PL"/>
      </w:pPr>
      <w:r w:rsidRPr="00133177">
        <w:t xml:space="preserve">          $ref: 'TS29122_CommonData.yaml#/components/schemas/VolumeRm'</w:t>
      </w:r>
    </w:p>
    <w:p w14:paraId="09F17FB3" w14:textId="77777777" w:rsidR="00B06DEE" w:rsidRPr="00133177" w:rsidRDefault="00B06DEE" w:rsidP="00B06DEE">
      <w:pPr>
        <w:pStyle w:val="PL"/>
      </w:pPr>
      <w:r w:rsidRPr="00133177">
        <w:t xml:space="preserve">        nextVolThresholdDownlink:</w:t>
      </w:r>
    </w:p>
    <w:p w14:paraId="10BCA59C" w14:textId="77777777" w:rsidR="00B06DEE" w:rsidRPr="00133177" w:rsidRDefault="00B06DEE" w:rsidP="00B06DEE">
      <w:pPr>
        <w:pStyle w:val="PL"/>
      </w:pPr>
      <w:r w:rsidRPr="00133177">
        <w:t xml:space="preserve">          $ref: 'TS29122_CommonData.yaml#/components/schemas/VolumeRm'</w:t>
      </w:r>
    </w:p>
    <w:p w14:paraId="302A1243" w14:textId="77777777" w:rsidR="00B06DEE" w:rsidRPr="00133177" w:rsidRDefault="00B06DEE" w:rsidP="00B06DEE">
      <w:pPr>
        <w:pStyle w:val="PL"/>
      </w:pPr>
      <w:r w:rsidRPr="00133177">
        <w:t xml:space="preserve">        nextTimeThreshold:</w:t>
      </w:r>
    </w:p>
    <w:p w14:paraId="590B5DD8" w14:textId="77777777" w:rsidR="00B06DEE" w:rsidRPr="00133177" w:rsidRDefault="00B06DEE" w:rsidP="00B06DEE">
      <w:pPr>
        <w:pStyle w:val="PL"/>
      </w:pPr>
      <w:r w:rsidRPr="00133177">
        <w:t xml:space="preserve">          $ref: 'TS29571_CommonData.yaml#/components/schemas/DurationSecRm'</w:t>
      </w:r>
    </w:p>
    <w:p w14:paraId="241C0894" w14:textId="77777777" w:rsidR="00B06DEE" w:rsidRPr="00133177" w:rsidRDefault="00B06DEE" w:rsidP="00B06DEE">
      <w:pPr>
        <w:pStyle w:val="PL"/>
      </w:pPr>
      <w:r w:rsidRPr="00133177">
        <w:t xml:space="preserve">        inactivityTime:</w:t>
      </w:r>
    </w:p>
    <w:p w14:paraId="6281D8D3" w14:textId="77777777" w:rsidR="00B06DEE" w:rsidRPr="00133177" w:rsidRDefault="00B06DEE" w:rsidP="00B06DEE">
      <w:pPr>
        <w:pStyle w:val="PL"/>
      </w:pPr>
      <w:r w:rsidRPr="00133177">
        <w:t xml:space="preserve">          $ref: 'TS29571_CommonData.yaml#/components/schemas/DurationSecRm'</w:t>
      </w:r>
    </w:p>
    <w:p w14:paraId="2A68064C" w14:textId="77777777" w:rsidR="00B06DEE" w:rsidRPr="00133177" w:rsidRDefault="00B06DEE" w:rsidP="00B06DEE">
      <w:pPr>
        <w:pStyle w:val="PL"/>
      </w:pPr>
      <w:r w:rsidRPr="00133177">
        <w:t xml:space="preserve">        exUsagePccRuleIds:</w:t>
      </w:r>
    </w:p>
    <w:p w14:paraId="73C65DCF" w14:textId="77777777" w:rsidR="00B06DEE" w:rsidRPr="00133177" w:rsidRDefault="00B06DEE" w:rsidP="00B06DEE">
      <w:pPr>
        <w:pStyle w:val="PL"/>
      </w:pPr>
      <w:r w:rsidRPr="00133177">
        <w:t xml:space="preserve">          type: array</w:t>
      </w:r>
    </w:p>
    <w:p w14:paraId="1C09C3FD" w14:textId="77777777" w:rsidR="00B06DEE" w:rsidRPr="00133177" w:rsidRDefault="00B06DEE" w:rsidP="00B06DEE">
      <w:pPr>
        <w:pStyle w:val="PL"/>
      </w:pPr>
      <w:r w:rsidRPr="00133177">
        <w:t xml:space="preserve">          items:</w:t>
      </w:r>
    </w:p>
    <w:p w14:paraId="3DB08911" w14:textId="77777777" w:rsidR="00B06DEE" w:rsidRPr="00133177" w:rsidRDefault="00B06DEE" w:rsidP="00B06DEE">
      <w:pPr>
        <w:pStyle w:val="PL"/>
      </w:pPr>
      <w:r w:rsidRPr="00133177">
        <w:t xml:space="preserve">            type: string</w:t>
      </w:r>
    </w:p>
    <w:p w14:paraId="388727F2" w14:textId="77777777" w:rsidR="00B06DEE" w:rsidRPr="00133177" w:rsidRDefault="00B06DEE" w:rsidP="00B06DEE">
      <w:pPr>
        <w:pStyle w:val="PL"/>
      </w:pPr>
      <w:r w:rsidRPr="00133177">
        <w:t xml:space="preserve">          minItems: 1</w:t>
      </w:r>
    </w:p>
    <w:p w14:paraId="34142F6E" w14:textId="77777777" w:rsidR="00B06DEE" w:rsidRPr="00133177" w:rsidRDefault="00B06DEE" w:rsidP="00B06DEE">
      <w:pPr>
        <w:pStyle w:val="PL"/>
      </w:pPr>
      <w:r w:rsidRPr="00133177">
        <w:t xml:space="preserve">          description: &gt;</w:t>
      </w:r>
    </w:p>
    <w:p w14:paraId="056C5180" w14:textId="77777777" w:rsidR="00B06DEE" w:rsidRPr="00133177" w:rsidRDefault="00B06DEE" w:rsidP="00B06DEE">
      <w:pPr>
        <w:pStyle w:val="PL"/>
      </w:pPr>
      <w:r w:rsidRPr="00133177">
        <w:lastRenderedPageBreak/>
        <w:t xml:space="preserve">            Contains the PCC rule identifier(s) which corresponding service data flow(s) shall be</w:t>
      </w:r>
    </w:p>
    <w:p w14:paraId="277F5A5E" w14:textId="77777777" w:rsidR="00B06DEE" w:rsidRPr="00133177" w:rsidRDefault="00B06DEE" w:rsidP="00B06DEE">
      <w:pPr>
        <w:pStyle w:val="PL"/>
      </w:pPr>
      <w:r w:rsidRPr="00133177">
        <w:t xml:space="preserve">            excluded from PDU Session usage monitoring. It is only included in the</w:t>
      </w:r>
    </w:p>
    <w:p w14:paraId="5BBA8AD5" w14:textId="77777777" w:rsidR="00B06DEE" w:rsidRPr="00133177" w:rsidRDefault="00B06DEE" w:rsidP="00B06DEE">
      <w:pPr>
        <w:pStyle w:val="PL"/>
      </w:pPr>
      <w:r w:rsidRPr="00133177">
        <w:t xml:space="preserve">            UsageMonitoringData instance for session level usage monitoring.</w:t>
      </w:r>
    </w:p>
    <w:p w14:paraId="1E6D008C" w14:textId="77777777" w:rsidR="00B06DEE" w:rsidRPr="00133177" w:rsidRDefault="00B06DEE" w:rsidP="00B06DEE">
      <w:pPr>
        <w:pStyle w:val="PL"/>
      </w:pPr>
      <w:r w:rsidRPr="00133177">
        <w:t xml:space="preserve">          nullable: true</w:t>
      </w:r>
    </w:p>
    <w:p w14:paraId="56BAB54D" w14:textId="77777777" w:rsidR="00B06DEE" w:rsidRPr="00133177" w:rsidRDefault="00B06DEE" w:rsidP="00B06DEE">
      <w:pPr>
        <w:pStyle w:val="PL"/>
      </w:pPr>
      <w:r w:rsidRPr="00133177">
        <w:t xml:space="preserve">      required:</w:t>
      </w:r>
    </w:p>
    <w:p w14:paraId="53CA3EE3" w14:textId="77777777" w:rsidR="00B06DEE" w:rsidRPr="00133177" w:rsidRDefault="00B06DEE" w:rsidP="00B06DEE">
      <w:pPr>
        <w:pStyle w:val="PL"/>
      </w:pPr>
      <w:r w:rsidRPr="00133177">
        <w:t xml:space="preserve">        - umId</w:t>
      </w:r>
    </w:p>
    <w:p w14:paraId="10DB643B" w14:textId="77777777" w:rsidR="00B06DEE" w:rsidRDefault="00B06DEE" w:rsidP="00B06DEE">
      <w:pPr>
        <w:pStyle w:val="PL"/>
      </w:pPr>
      <w:r w:rsidRPr="00133177">
        <w:t xml:space="preserve">      nullable: true</w:t>
      </w:r>
    </w:p>
    <w:p w14:paraId="4BA0F623" w14:textId="77777777" w:rsidR="00B06DEE" w:rsidRPr="00133177" w:rsidRDefault="00B06DEE" w:rsidP="00B06DEE">
      <w:pPr>
        <w:pStyle w:val="PL"/>
      </w:pPr>
    </w:p>
    <w:p w14:paraId="790F7A39" w14:textId="77777777" w:rsidR="00B06DEE" w:rsidRPr="00133177" w:rsidRDefault="00B06DEE" w:rsidP="00B06DEE">
      <w:pPr>
        <w:pStyle w:val="PL"/>
      </w:pPr>
      <w:r w:rsidRPr="00133177">
        <w:t xml:space="preserve">    RedirectInformation:</w:t>
      </w:r>
    </w:p>
    <w:p w14:paraId="61D0D0EB" w14:textId="77777777" w:rsidR="00B06DEE" w:rsidRPr="00133177" w:rsidRDefault="00B06DEE" w:rsidP="00B06DEE">
      <w:pPr>
        <w:pStyle w:val="PL"/>
      </w:pPr>
      <w:r w:rsidRPr="00133177">
        <w:t xml:space="preserve">      description: Contains the redirect information.</w:t>
      </w:r>
    </w:p>
    <w:p w14:paraId="22EBBD16" w14:textId="77777777" w:rsidR="00B06DEE" w:rsidRPr="00133177" w:rsidRDefault="00B06DEE" w:rsidP="00B06DEE">
      <w:pPr>
        <w:pStyle w:val="PL"/>
      </w:pPr>
      <w:r w:rsidRPr="00133177">
        <w:t xml:space="preserve">      type: object</w:t>
      </w:r>
    </w:p>
    <w:p w14:paraId="48C1B62E" w14:textId="77777777" w:rsidR="00B06DEE" w:rsidRPr="00133177" w:rsidRDefault="00B06DEE" w:rsidP="00B06DEE">
      <w:pPr>
        <w:pStyle w:val="PL"/>
      </w:pPr>
      <w:r w:rsidRPr="00133177">
        <w:t xml:space="preserve">      properties:</w:t>
      </w:r>
    </w:p>
    <w:p w14:paraId="4A76DD99" w14:textId="77777777" w:rsidR="00B06DEE" w:rsidRPr="00133177" w:rsidRDefault="00B06DEE" w:rsidP="00B06DEE">
      <w:pPr>
        <w:pStyle w:val="PL"/>
      </w:pPr>
      <w:r w:rsidRPr="00133177">
        <w:t xml:space="preserve">        redirectEnabled:</w:t>
      </w:r>
    </w:p>
    <w:p w14:paraId="4D201D15" w14:textId="77777777" w:rsidR="00B06DEE" w:rsidRPr="00133177" w:rsidRDefault="00B06DEE" w:rsidP="00B06DEE">
      <w:pPr>
        <w:pStyle w:val="PL"/>
      </w:pPr>
      <w:r w:rsidRPr="00133177">
        <w:t xml:space="preserve">          type: boolean</w:t>
      </w:r>
    </w:p>
    <w:p w14:paraId="64089B0C" w14:textId="77777777" w:rsidR="00B06DEE" w:rsidRPr="00133177" w:rsidRDefault="00B06DEE" w:rsidP="00B06DEE">
      <w:pPr>
        <w:pStyle w:val="PL"/>
      </w:pPr>
      <w:r w:rsidRPr="00133177">
        <w:t xml:space="preserve">          description: Indicates the redirect is enable.</w:t>
      </w:r>
    </w:p>
    <w:p w14:paraId="39311532" w14:textId="77777777" w:rsidR="00B06DEE" w:rsidRPr="00133177" w:rsidRDefault="00B06DEE" w:rsidP="00B06DEE">
      <w:pPr>
        <w:pStyle w:val="PL"/>
      </w:pPr>
      <w:r w:rsidRPr="00133177">
        <w:t xml:space="preserve">        redirectAddressType:</w:t>
      </w:r>
    </w:p>
    <w:p w14:paraId="2B06DFFB" w14:textId="77777777" w:rsidR="00B06DEE" w:rsidRPr="00133177" w:rsidRDefault="00B06DEE" w:rsidP="00B06DEE">
      <w:pPr>
        <w:pStyle w:val="PL"/>
      </w:pPr>
      <w:r w:rsidRPr="00133177">
        <w:t xml:space="preserve">          $ref: '#/components/schemas/RedirectAddressType'</w:t>
      </w:r>
    </w:p>
    <w:p w14:paraId="41CB583B" w14:textId="77777777" w:rsidR="00B06DEE" w:rsidRPr="00133177" w:rsidRDefault="00B06DEE" w:rsidP="00B06DEE">
      <w:pPr>
        <w:pStyle w:val="PL"/>
      </w:pPr>
      <w:r w:rsidRPr="00133177">
        <w:t xml:space="preserve">        redirectServerAddress:</w:t>
      </w:r>
    </w:p>
    <w:p w14:paraId="3104A42E" w14:textId="77777777" w:rsidR="00B06DEE" w:rsidRPr="00133177" w:rsidRDefault="00B06DEE" w:rsidP="00B06DEE">
      <w:pPr>
        <w:pStyle w:val="PL"/>
      </w:pPr>
      <w:r w:rsidRPr="00133177">
        <w:t xml:space="preserve">          type: string</w:t>
      </w:r>
    </w:p>
    <w:p w14:paraId="1A1B3CE6" w14:textId="77777777" w:rsidR="00B06DEE" w:rsidRPr="00133177" w:rsidRDefault="00B06DEE" w:rsidP="00B06DEE">
      <w:pPr>
        <w:pStyle w:val="PL"/>
      </w:pPr>
      <w:r w:rsidRPr="00133177">
        <w:t xml:space="preserve">          description: &gt;</w:t>
      </w:r>
    </w:p>
    <w:p w14:paraId="21FC0246" w14:textId="77777777" w:rsidR="00B06DEE" w:rsidRPr="00133177" w:rsidRDefault="00B06DEE" w:rsidP="00B06DEE">
      <w:pPr>
        <w:pStyle w:val="PL"/>
      </w:pPr>
      <w:r w:rsidRPr="00133177">
        <w:t xml:space="preserve">            Indicates the address of the redirect server. If "redirectAddressType" attribute</w:t>
      </w:r>
    </w:p>
    <w:p w14:paraId="5BEFEC2E" w14:textId="77777777" w:rsidR="00B06DEE" w:rsidRPr="00133177" w:rsidRDefault="00B06DEE" w:rsidP="00B06DEE">
      <w:pPr>
        <w:pStyle w:val="PL"/>
      </w:pPr>
      <w:r w:rsidRPr="00133177">
        <w:t xml:space="preserve">            indicates the IPV4_ADDR, the encoding is the same as the Ipv4Addr data type defined in</w:t>
      </w:r>
    </w:p>
    <w:p w14:paraId="1E4475C2" w14:textId="77777777" w:rsidR="00B06DEE" w:rsidRPr="00133177" w:rsidRDefault="00B06DEE" w:rsidP="00B06DEE">
      <w:pPr>
        <w:pStyle w:val="PL"/>
      </w:pPr>
      <w:r w:rsidRPr="00133177">
        <w:t xml:space="preserve">            3GPP TS 29.571.If "redirectAddressType" attribute indicates the IPV6_ADDR, the encoding</w:t>
      </w:r>
    </w:p>
    <w:p w14:paraId="43664D2C" w14:textId="77777777" w:rsidR="00B06DEE" w:rsidRPr="00133177" w:rsidRDefault="00B06DEE" w:rsidP="00B06DEE">
      <w:pPr>
        <w:pStyle w:val="PL"/>
      </w:pPr>
      <w:r w:rsidRPr="00133177">
        <w:t xml:space="preserve">            is the same as the Ipv6Addr data type defined in 3GPP TS 29.571.If "redirectAddressType"</w:t>
      </w:r>
    </w:p>
    <w:p w14:paraId="46AB6594" w14:textId="77777777" w:rsidR="00B06DEE" w:rsidRPr="00133177" w:rsidRDefault="00B06DEE" w:rsidP="00B06DEE">
      <w:pPr>
        <w:pStyle w:val="PL"/>
      </w:pPr>
      <w:r w:rsidRPr="00133177">
        <w:t xml:space="preserve">            attribute indicates the URL or SIP_URI, the encoding is the same as the Uri data type</w:t>
      </w:r>
    </w:p>
    <w:p w14:paraId="3864BB61" w14:textId="77777777" w:rsidR="00B06DEE" w:rsidRDefault="00B06DEE" w:rsidP="00B06DEE">
      <w:pPr>
        <w:pStyle w:val="PL"/>
      </w:pPr>
      <w:r w:rsidRPr="00133177">
        <w:t xml:space="preserve">            defined in 3GPP TS 29.571.</w:t>
      </w:r>
    </w:p>
    <w:p w14:paraId="0B753F33" w14:textId="77777777" w:rsidR="00B06DEE" w:rsidRPr="00133177" w:rsidRDefault="00B06DEE" w:rsidP="00B06DEE">
      <w:pPr>
        <w:pStyle w:val="PL"/>
      </w:pPr>
    </w:p>
    <w:p w14:paraId="2C063B87" w14:textId="77777777" w:rsidR="00B06DEE" w:rsidRPr="00133177" w:rsidRDefault="00B06DEE" w:rsidP="00B06DEE">
      <w:pPr>
        <w:pStyle w:val="PL"/>
      </w:pPr>
      <w:r w:rsidRPr="00133177">
        <w:t xml:space="preserve">    FlowInformation:</w:t>
      </w:r>
    </w:p>
    <w:p w14:paraId="06268622" w14:textId="77777777" w:rsidR="00B06DEE" w:rsidRPr="00133177" w:rsidRDefault="00B06DEE" w:rsidP="00B06DEE">
      <w:pPr>
        <w:pStyle w:val="PL"/>
      </w:pPr>
      <w:r w:rsidRPr="00133177">
        <w:t xml:space="preserve">      description: Contains the flow information.</w:t>
      </w:r>
    </w:p>
    <w:p w14:paraId="0EF482E6" w14:textId="77777777" w:rsidR="00B06DEE" w:rsidRPr="00133177" w:rsidRDefault="00B06DEE" w:rsidP="00B06DEE">
      <w:pPr>
        <w:pStyle w:val="PL"/>
      </w:pPr>
      <w:r w:rsidRPr="00133177">
        <w:t xml:space="preserve">      type: object</w:t>
      </w:r>
    </w:p>
    <w:p w14:paraId="554E5C0A" w14:textId="77777777" w:rsidR="00B06DEE" w:rsidRPr="00133177" w:rsidRDefault="00B06DEE" w:rsidP="00B06DEE">
      <w:pPr>
        <w:pStyle w:val="PL"/>
      </w:pPr>
      <w:r w:rsidRPr="00133177">
        <w:t xml:space="preserve">      properties:</w:t>
      </w:r>
    </w:p>
    <w:p w14:paraId="3A2DC519" w14:textId="77777777" w:rsidR="00B06DEE" w:rsidRPr="00133177" w:rsidRDefault="00B06DEE" w:rsidP="00B06DEE">
      <w:pPr>
        <w:pStyle w:val="PL"/>
      </w:pPr>
      <w:r w:rsidRPr="00133177">
        <w:t xml:space="preserve">        flowDescription:</w:t>
      </w:r>
    </w:p>
    <w:p w14:paraId="08EF2547" w14:textId="77777777" w:rsidR="00B06DEE" w:rsidRPr="00133177" w:rsidRDefault="00B06DEE" w:rsidP="00B06DEE">
      <w:pPr>
        <w:pStyle w:val="PL"/>
      </w:pPr>
      <w:r w:rsidRPr="00133177">
        <w:t xml:space="preserve">          $ref: '#/components/schemas/FlowDescription'</w:t>
      </w:r>
    </w:p>
    <w:p w14:paraId="5975DC6C" w14:textId="77777777" w:rsidR="00B06DEE" w:rsidRPr="00133177" w:rsidRDefault="00B06DEE" w:rsidP="00B06DEE">
      <w:pPr>
        <w:pStyle w:val="PL"/>
      </w:pPr>
      <w:r w:rsidRPr="00133177">
        <w:t xml:space="preserve">        ethFlowDescription:</w:t>
      </w:r>
    </w:p>
    <w:p w14:paraId="19960DF4" w14:textId="77777777" w:rsidR="00B06DEE" w:rsidRPr="00133177" w:rsidRDefault="00B06DEE" w:rsidP="00B06DEE">
      <w:pPr>
        <w:pStyle w:val="PL"/>
      </w:pPr>
      <w:r w:rsidRPr="00133177">
        <w:t xml:space="preserve">          $ref: 'TS29514_Npcf_PolicyAuthorization.yaml#/components/schemas/EthFlowDescription'</w:t>
      </w:r>
    </w:p>
    <w:p w14:paraId="2CA200A4" w14:textId="77777777" w:rsidR="00B06DEE" w:rsidRPr="00133177" w:rsidRDefault="00B06DEE" w:rsidP="00B06DEE">
      <w:pPr>
        <w:pStyle w:val="PL"/>
      </w:pPr>
      <w:r w:rsidRPr="00133177">
        <w:t xml:space="preserve">        packFiltId:</w:t>
      </w:r>
    </w:p>
    <w:p w14:paraId="5DFF537E" w14:textId="77777777" w:rsidR="00B06DEE" w:rsidRPr="00133177" w:rsidRDefault="00B06DEE" w:rsidP="00B06DEE">
      <w:pPr>
        <w:pStyle w:val="PL"/>
      </w:pPr>
      <w:r w:rsidRPr="00133177">
        <w:t xml:space="preserve">          type: string</w:t>
      </w:r>
    </w:p>
    <w:p w14:paraId="2732E04B" w14:textId="77777777" w:rsidR="00B06DEE" w:rsidRPr="00133177" w:rsidRDefault="00B06DEE" w:rsidP="00B06DEE">
      <w:pPr>
        <w:pStyle w:val="PL"/>
      </w:pPr>
      <w:r w:rsidRPr="00133177">
        <w:t xml:space="preserve">          description: An identifier of packet filter.</w:t>
      </w:r>
    </w:p>
    <w:p w14:paraId="65D356B7" w14:textId="77777777" w:rsidR="00B06DEE" w:rsidRPr="00133177" w:rsidRDefault="00B06DEE" w:rsidP="00B06DEE">
      <w:pPr>
        <w:pStyle w:val="PL"/>
      </w:pPr>
      <w:r w:rsidRPr="00133177">
        <w:t xml:space="preserve">        packetFilterUsage:</w:t>
      </w:r>
    </w:p>
    <w:p w14:paraId="77B29088" w14:textId="77777777" w:rsidR="00B06DEE" w:rsidRPr="00133177" w:rsidRDefault="00B06DEE" w:rsidP="00B06DEE">
      <w:pPr>
        <w:pStyle w:val="PL"/>
      </w:pPr>
      <w:r w:rsidRPr="00133177">
        <w:t xml:space="preserve">          type: boolean</w:t>
      </w:r>
    </w:p>
    <w:p w14:paraId="185F9A62" w14:textId="77777777" w:rsidR="00B06DEE" w:rsidRPr="00133177" w:rsidRDefault="00B06DEE" w:rsidP="00B06DEE">
      <w:pPr>
        <w:pStyle w:val="PL"/>
      </w:pPr>
      <w:r w:rsidRPr="00133177">
        <w:t xml:space="preserve">          description: The packet shall be sent to the UE.</w:t>
      </w:r>
    </w:p>
    <w:p w14:paraId="26B26783" w14:textId="77777777" w:rsidR="00B06DEE" w:rsidRPr="00133177" w:rsidRDefault="00B06DEE" w:rsidP="00B06DEE">
      <w:pPr>
        <w:pStyle w:val="PL"/>
      </w:pPr>
      <w:r w:rsidRPr="00133177">
        <w:t xml:space="preserve">        tosTrafficClass:</w:t>
      </w:r>
    </w:p>
    <w:p w14:paraId="2539D220" w14:textId="77777777" w:rsidR="00B06DEE" w:rsidRPr="00133177" w:rsidRDefault="00B06DEE" w:rsidP="00B06DEE">
      <w:pPr>
        <w:pStyle w:val="PL"/>
      </w:pPr>
      <w:r w:rsidRPr="00133177">
        <w:t xml:space="preserve">          type: string</w:t>
      </w:r>
    </w:p>
    <w:p w14:paraId="363EDEAE" w14:textId="77777777" w:rsidR="00B06DEE" w:rsidRPr="00133177" w:rsidRDefault="00B06DEE" w:rsidP="00B06DEE">
      <w:pPr>
        <w:pStyle w:val="PL"/>
      </w:pPr>
      <w:r w:rsidRPr="00133177">
        <w:t xml:space="preserve">          description: &gt;</w:t>
      </w:r>
    </w:p>
    <w:p w14:paraId="24F196E0" w14:textId="77777777" w:rsidR="00B06DEE" w:rsidRPr="00133177" w:rsidRDefault="00B06DEE" w:rsidP="00B06DEE">
      <w:pPr>
        <w:pStyle w:val="PL"/>
      </w:pPr>
      <w:r w:rsidRPr="00133177">
        <w:t xml:space="preserve">            Contains the Ipv4 Type-of-Service and mask field or the Ipv6 Traffic-Class field and </w:t>
      </w:r>
    </w:p>
    <w:p w14:paraId="6335C4CC" w14:textId="77777777" w:rsidR="00B06DEE" w:rsidRPr="00133177" w:rsidRDefault="00B06DEE" w:rsidP="00B06DEE">
      <w:pPr>
        <w:pStyle w:val="PL"/>
      </w:pPr>
      <w:r w:rsidRPr="00133177">
        <w:t xml:space="preserve">            mask field.</w:t>
      </w:r>
    </w:p>
    <w:p w14:paraId="20CBB382" w14:textId="77777777" w:rsidR="00B06DEE" w:rsidRPr="00133177" w:rsidRDefault="00B06DEE" w:rsidP="00B06DEE">
      <w:pPr>
        <w:pStyle w:val="PL"/>
      </w:pPr>
      <w:r w:rsidRPr="00133177">
        <w:t xml:space="preserve">          nullable: true</w:t>
      </w:r>
    </w:p>
    <w:p w14:paraId="41B23D32" w14:textId="77777777" w:rsidR="00B06DEE" w:rsidRPr="00133177" w:rsidRDefault="00B06DEE" w:rsidP="00B06DEE">
      <w:pPr>
        <w:pStyle w:val="PL"/>
      </w:pPr>
      <w:r w:rsidRPr="00133177">
        <w:t xml:space="preserve">        spi:</w:t>
      </w:r>
    </w:p>
    <w:p w14:paraId="6DE27F21" w14:textId="77777777" w:rsidR="00B06DEE" w:rsidRPr="00133177" w:rsidRDefault="00B06DEE" w:rsidP="00B06DEE">
      <w:pPr>
        <w:pStyle w:val="PL"/>
      </w:pPr>
      <w:r w:rsidRPr="00133177">
        <w:t xml:space="preserve">          type: string</w:t>
      </w:r>
    </w:p>
    <w:p w14:paraId="2533F845" w14:textId="77777777" w:rsidR="00B06DEE" w:rsidRPr="00133177" w:rsidRDefault="00B06DEE" w:rsidP="00B06DEE">
      <w:pPr>
        <w:pStyle w:val="PL"/>
      </w:pPr>
      <w:r w:rsidRPr="00133177">
        <w:t xml:space="preserve">          description: the security parameter index of the IPSec packet.</w:t>
      </w:r>
    </w:p>
    <w:p w14:paraId="55C83C77" w14:textId="77777777" w:rsidR="00B06DEE" w:rsidRPr="00133177" w:rsidRDefault="00B06DEE" w:rsidP="00B06DEE">
      <w:pPr>
        <w:pStyle w:val="PL"/>
      </w:pPr>
      <w:r w:rsidRPr="00133177">
        <w:t xml:space="preserve">          nullable: true</w:t>
      </w:r>
    </w:p>
    <w:p w14:paraId="7DC4936B" w14:textId="77777777" w:rsidR="00B06DEE" w:rsidRPr="00133177" w:rsidRDefault="00B06DEE" w:rsidP="00B06DEE">
      <w:pPr>
        <w:pStyle w:val="PL"/>
      </w:pPr>
      <w:r w:rsidRPr="00133177">
        <w:t xml:space="preserve">        flowLabel:</w:t>
      </w:r>
    </w:p>
    <w:p w14:paraId="7958692D" w14:textId="77777777" w:rsidR="00B06DEE" w:rsidRPr="00133177" w:rsidRDefault="00B06DEE" w:rsidP="00B06DEE">
      <w:pPr>
        <w:pStyle w:val="PL"/>
      </w:pPr>
      <w:r w:rsidRPr="00133177">
        <w:t xml:space="preserve">          type: string</w:t>
      </w:r>
    </w:p>
    <w:p w14:paraId="4FC7E68C" w14:textId="77777777" w:rsidR="00B06DEE" w:rsidRPr="00133177" w:rsidRDefault="00B06DEE" w:rsidP="00B06DEE">
      <w:pPr>
        <w:pStyle w:val="PL"/>
      </w:pPr>
      <w:r w:rsidRPr="00133177">
        <w:t xml:space="preserve">          description: the Ipv6 flow label header field.</w:t>
      </w:r>
    </w:p>
    <w:p w14:paraId="42E464CC" w14:textId="77777777" w:rsidR="00B06DEE" w:rsidRPr="00133177" w:rsidRDefault="00B06DEE" w:rsidP="00B06DEE">
      <w:pPr>
        <w:pStyle w:val="PL"/>
      </w:pPr>
      <w:r w:rsidRPr="00133177">
        <w:t xml:space="preserve">          nullable: true</w:t>
      </w:r>
    </w:p>
    <w:p w14:paraId="4EFBBB14" w14:textId="77777777" w:rsidR="00B06DEE" w:rsidRPr="00133177" w:rsidRDefault="00B06DEE" w:rsidP="00B06DEE">
      <w:pPr>
        <w:pStyle w:val="PL"/>
      </w:pPr>
      <w:r w:rsidRPr="00133177">
        <w:t xml:space="preserve">        flowDirection:</w:t>
      </w:r>
    </w:p>
    <w:p w14:paraId="2A44C75B" w14:textId="77777777" w:rsidR="00B06DEE" w:rsidRDefault="00B06DEE" w:rsidP="00B06DEE">
      <w:pPr>
        <w:pStyle w:val="PL"/>
      </w:pPr>
      <w:r w:rsidRPr="00133177">
        <w:t xml:space="preserve">          $ref: '#/components/schemas/FlowDirectionRm'</w:t>
      </w:r>
    </w:p>
    <w:p w14:paraId="2BA0C6C6" w14:textId="77777777" w:rsidR="00B06DEE" w:rsidRPr="00133177" w:rsidRDefault="00B06DEE" w:rsidP="00B06DEE">
      <w:pPr>
        <w:pStyle w:val="PL"/>
      </w:pPr>
    </w:p>
    <w:p w14:paraId="51F6762A" w14:textId="77777777" w:rsidR="00B06DEE" w:rsidRPr="00133177" w:rsidRDefault="00B06DEE" w:rsidP="00B06DEE">
      <w:pPr>
        <w:pStyle w:val="PL"/>
      </w:pPr>
      <w:r w:rsidRPr="00133177">
        <w:t xml:space="preserve">    SmPolicyDeleteData:</w:t>
      </w:r>
    </w:p>
    <w:p w14:paraId="77201A19" w14:textId="77777777" w:rsidR="00B06DEE" w:rsidRPr="00133177" w:rsidRDefault="00B06DEE" w:rsidP="00B06DEE">
      <w:pPr>
        <w:pStyle w:val="PL"/>
      </w:pPr>
      <w:r w:rsidRPr="00133177">
        <w:t xml:space="preserve">      description: &gt;</w:t>
      </w:r>
    </w:p>
    <w:p w14:paraId="2596200E" w14:textId="77777777" w:rsidR="00B06DEE" w:rsidRPr="00133177" w:rsidRDefault="00B06DEE" w:rsidP="00B06DEE">
      <w:pPr>
        <w:pStyle w:val="PL"/>
      </w:pPr>
      <w:r w:rsidRPr="00133177">
        <w:t xml:space="preserve">        Contains the parameters to be sent to the PCF when an individual SM policy is deleted.</w:t>
      </w:r>
    </w:p>
    <w:p w14:paraId="0B586D04" w14:textId="77777777" w:rsidR="00B06DEE" w:rsidRPr="00133177" w:rsidRDefault="00B06DEE" w:rsidP="00B06DEE">
      <w:pPr>
        <w:pStyle w:val="PL"/>
      </w:pPr>
      <w:r w:rsidRPr="00133177">
        <w:t xml:space="preserve">      type: object</w:t>
      </w:r>
    </w:p>
    <w:p w14:paraId="5A5AE135" w14:textId="77777777" w:rsidR="00B06DEE" w:rsidRPr="00133177" w:rsidRDefault="00B06DEE" w:rsidP="00B06DEE">
      <w:pPr>
        <w:pStyle w:val="PL"/>
      </w:pPr>
      <w:r w:rsidRPr="00133177">
        <w:t xml:space="preserve">      properties:</w:t>
      </w:r>
    </w:p>
    <w:p w14:paraId="6B7E9547" w14:textId="77777777" w:rsidR="00B06DEE" w:rsidRPr="00133177" w:rsidRDefault="00B06DEE" w:rsidP="00B06DEE">
      <w:pPr>
        <w:pStyle w:val="PL"/>
      </w:pPr>
      <w:r w:rsidRPr="00133177">
        <w:t xml:space="preserve">        userLocationInfo:</w:t>
      </w:r>
    </w:p>
    <w:p w14:paraId="7231BBA0" w14:textId="77777777" w:rsidR="00B06DEE" w:rsidRPr="00133177" w:rsidRDefault="00B06DEE" w:rsidP="00B06DEE">
      <w:pPr>
        <w:pStyle w:val="PL"/>
      </w:pPr>
      <w:r w:rsidRPr="00133177">
        <w:t xml:space="preserve">          $ref: 'TS29571_CommonData.yaml#/components/schemas/UserLocation'</w:t>
      </w:r>
    </w:p>
    <w:p w14:paraId="78F7EC9F" w14:textId="77777777" w:rsidR="00B06DEE" w:rsidRPr="00133177" w:rsidRDefault="00B06DEE" w:rsidP="00B06DEE">
      <w:pPr>
        <w:pStyle w:val="PL"/>
      </w:pPr>
      <w:r w:rsidRPr="00133177">
        <w:t xml:space="preserve">        ueTimeZone:</w:t>
      </w:r>
    </w:p>
    <w:p w14:paraId="5A3D8792" w14:textId="77777777" w:rsidR="00B06DEE" w:rsidRPr="00133177" w:rsidRDefault="00B06DEE" w:rsidP="00B06DEE">
      <w:pPr>
        <w:pStyle w:val="PL"/>
      </w:pPr>
      <w:r w:rsidRPr="00133177">
        <w:t xml:space="preserve">          $ref: 'TS29571_CommonData.yaml#/components/schemas/TimeZone'</w:t>
      </w:r>
    </w:p>
    <w:p w14:paraId="0586D6F7" w14:textId="77777777" w:rsidR="00B06DEE" w:rsidRPr="00133177" w:rsidRDefault="00B06DEE" w:rsidP="00B06DEE">
      <w:pPr>
        <w:pStyle w:val="PL"/>
      </w:pPr>
      <w:r w:rsidRPr="00133177">
        <w:t xml:space="preserve">        servingNetwork:</w:t>
      </w:r>
    </w:p>
    <w:p w14:paraId="20F17CED" w14:textId="77777777" w:rsidR="00B06DEE" w:rsidRPr="00133177" w:rsidRDefault="00B06DEE" w:rsidP="00B06DEE">
      <w:pPr>
        <w:pStyle w:val="PL"/>
      </w:pPr>
      <w:r w:rsidRPr="00133177">
        <w:t xml:space="preserve">          $ref: 'TS29571_CommonData.yaml#/components/schemas/PlmnIdNid'</w:t>
      </w:r>
    </w:p>
    <w:p w14:paraId="6B52569A" w14:textId="77777777" w:rsidR="00B06DEE" w:rsidRPr="00133177" w:rsidRDefault="00B06DEE" w:rsidP="00B06DEE">
      <w:pPr>
        <w:pStyle w:val="PL"/>
      </w:pPr>
      <w:r w:rsidRPr="00133177">
        <w:t xml:space="preserve">        userLocationInfoTime:</w:t>
      </w:r>
    </w:p>
    <w:p w14:paraId="50D14F3A" w14:textId="77777777" w:rsidR="00B06DEE" w:rsidRPr="00133177" w:rsidRDefault="00B06DEE" w:rsidP="00B06DEE">
      <w:pPr>
        <w:pStyle w:val="PL"/>
      </w:pPr>
      <w:r w:rsidRPr="00133177">
        <w:t xml:space="preserve">          $ref: 'TS29571_CommonData.yaml#/components/schemas/DateTime'</w:t>
      </w:r>
    </w:p>
    <w:p w14:paraId="08D93286" w14:textId="77777777" w:rsidR="00B06DEE" w:rsidRPr="00133177" w:rsidRDefault="00B06DEE" w:rsidP="00B06DEE">
      <w:pPr>
        <w:pStyle w:val="PL"/>
      </w:pPr>
      <w:r w:rsidRPr="00133177">
        <w:t xml:space="preserve">        ranNasRelCauses:</w:t>
      </w:r>
    </w:p>
    <w:p w14:paraId="0F73F8FA" w14:textId="77777777" w:rsidR="00B06DEE" w:rsidRPr="00133177" w:rsidRDefault="00B06DEE" w:rsidP="00B06DEE">
      <w:pPr>
        <w:pStyle w:val="PL"/>
      </w:pPr>
      <w:r w:rsidRPr="00133177">
        <w:t xml:space="preserve">          type: array</w:t>
      </w:r>
    </w:p>
    <w:p w14:paraId="6F234E6F" w14:textId="77777777" w:rsidR="00B06DEE" w:rsidRPr="00133177" w:rsidRDefault="00B06DEE" w:rsidP="00B06DEE">
      <w:pPr>
        <w:pStyle w:val="PL"/>
      </w:pPr>
      <w:r w:rsidRPr="00133177">
        <w:t xml:space="preserve">          items:</w:t>
      </w:r>
    </w:p>
    <w:p w14:paraId="3884DA55" w14:textId="77777777" w:rsidR="00B06DEE" w:rsidRPr="00133177" w:rsidRDefault="00B06DEE" w:rsidP="00B06DEE">
      <w:pPr>
        <w:pStyle w:val="PL"/>
      </w:pPr>
      <w:r w:rsidRPr="00133177">
        <w:t xml:space="preserve">            $ref: '#/components/schemas/RanNasRelCause'</w:t>
      </w:r>
    </w:p>
    <w:p w14:paraId="5BB8B8D5" w14:textId="77777777" w:rsidR="00B06DEE" w:rsidRPr="00133177" w:rsidRDefault="00B06DEE" w:rsidP="00B06DEE">
      <w:pPr>
        <w:pStyle w:val="PL"/>
      </w:pPr>
      <w:r w:rsidRPr="00133177">
        <w:t xml:space="preserve">          minItems: 1</w:t>
      </w:r>
    </w:p>
    <w:p w14:paraId="5897A7EE" w14:textId="77777777" w:rsidR="00B06DEE" w:rsidRPr="00133177" w:rsidRDefault="00B06DEE" w:rsidP="00B06DEE">
      <w:pPr>
        <w:pStyle w:val="PL"/>
      </w:pPr>
      <w:r w:rsidRPr="00133177">
        <w:t xml:space="preserve">          description: Contains the RAN and/or NAS release cause.</w:t>
      </w:r>
    </w:p>
    <w:p w14:paraId="4D124C86" w14:textId="77777777" w:rsidR="00B06DEE" w:rsidRPr="00133177" w:rsidRDefault="00B06DEE" w:rsidP="00B06DEE">
      <w:pPr>
        <w:pStyle w:val="PL"/>
      </w:pPr>
      <w:r w:rsidRPr="00133177">
        <w:t xml:space="preserve">        accuUsageReports:</w:t>
      </w:r>
    </w:p>
    <w:p w14:paraId="520E7C35" w14:textId="77777777" w:rsidR="00B06DEE" w:rsidRPr="00133177" w:rsidRDefault="00B06DEE" w:rsidP="00B06DEE">
      <w:pPr>
        <w:pStyle w:val="PL"/>
      </w:pPr>
      <w:r w:rsidRPr="00133177">
        <w:lastRenderedPageBreak/>
        <w:t xml:space="preserve">          type: array</w:t>
      </w:r>
    </w:p>
    <w:p w14:paraId="10BFDAB1" w14:textId="77777777" w:rsidR="00B06DEE" w:rsidRPr="00133177" w:rsidRDefault="00B06DEE" w:rsidP="00B06DEE">
      <w:pPr>
        <w:pStyle w:val="PL"/>
      </w:pPr>
      <w:r w:rsidRPr="00133177">
        <w:t xml:space="preserve">          items:</w:t>
      </w:r>
    </w:p>
    <w:p w14:paraId="2B357F2F" w14:textId="77777777" w:rsidR="00B06DEE" w:rsidRPr="00133177" w:rsidRDefault="00B06DEE" w:rsidP="00B06DEE">
      <w:pPr>
        <w:pStyle w:val="PL"/>
      </w:pPr>
      <w:r w:rsidRPr="00133177">
        <w:t xml:space="preserve">            $ref: '#/components/schemas/AccuUsageReport'</w:t>
      </w:r>
    </w:p>
    <w:p w14:paraId="3E5D0178" w14:textId="77777777" w:rsidR="00B06DEE" w:rsidRPr="00133177" w:rsidRDefault="00B06DEE" w:rsidP="00B06DEE">
      <w:pPr>
        <w:pStyle w:val="PL"/>
      </w:pPr>
      <w:r w:rsidRPr="00133177">
        <w:t xml:space="preserve">          minItems: 1</w:t>
      </w:r>
    </w:p>
    <w:p w14:paraId="110E38CE" w14:textId="77777777" w:rsidR="00B06DEE" w:rsidRPr="00133177" w:rsidRDefault="00B06DEE" w:rsidP="00B06DEE">
      <w:pPr>
        <w:pStyle w:val="PL"/>
      </w:pPr>
      <w:r w:rsidRPr="00133177">
        <w:t xml:space="preserve">          description: Contains the usage report</w:t>
      </w:r>
    </w:p>
    <w:p w14:paraId="69A5F300" w14:textId="77777777" w:rsidR="00B06DEE" w:rsidRPr="00133177" w:rsidRDefault="00B06DEE" w:rsidP="00B06DEE">
      <w:pPr>
        <w:pStyle w:val="PL"/>
      </w:pPr>
      <w:r w:rsidRPr="00133177">
        <w:t xml:space="preserve">        pduSessRelCause:</w:t>
      </w:r>
    </w:p>
    <w:p w14:paraId="1E6841BC" w14:textId="77777777" w:rsidR="00B06DEE" w:rsidRPr="00133177" w:rsidRDefault="00B06DEE" w:rsidP="00B06DEE">
      <w:pPr>
        <w:pStyle w:val="PL"/>
      </w:pPr>
      <w:r w:rsidRPr="00133177">
        <w:t xml:space="preserve">          $ref: '#/components/schemas/PduSessionRelCause'</w:t>
      </w:r>
    </w:p>
    <w:p w14:paraId="20AE9101" w14:textId="77777777" w:rsidR="00B06DEE" w:rsidRPr="00133177" w:rsidRDefault="00B06DEE" w:rsidP="00B06DEE">
      <w:pPr>
        <w:pStyle w:val="PL"/>
      </w:pPr>
      <w:r w:rsidRPr="00133177">
        <w:t xml:space="preserve">        qosMonReports:</w:t>
      </w:r>
    </w:p>
    <w:p w14:paraId="63FDA6AF" w14:textId="77777777" w:rsidR="00B06DEE" w:rsidRPr="00133177" w:rsidRDefault="00B06DEE" w:rsidP="00B06DEE">
      <w:pPr>
        <w:pStyle w:val="PL"/>
      </w:pPr>
      <w:r w:rsidRPr="00133177">
        <w:t xml:space="preserve">          type: array</w:t>
      </w:r>
    </w:p>
    <w:p w14:paraId="14F060D1" w14:textId="77777777" w:rsidR="00B06DEE" w:rsidRPr="00133177" w:rsidRDefault="00B06DEE" w:rsidP="00B06DEE">
      <w:pPr>
        <w:pStyle w:val="PL"/>
      </w:pPr>
      <w:r w:rsidRPr="00133177">
        <w:t xml:space="preserve">          items:</w:t>
      </w:r>
    </w:p>
    <w:p w14:paraId="64BEF236" w14:textId="77777777" w:rsidR="00B06DEE" w:rsidRPr="00133177" w:rsidRDefault="00B06DEE" w:rsidP="00B06DEE">
      <w:pPr>
        <w:pStyle w:val="PL"/>
      </w:pPr>
      <w:r w:rsidRPr="00133177">
        <w:t xml:space="preserve">            $ref: '#/components/schemas/QosMonitoringReport'</w:t>
      </w:r>
    </w:p>
    <w:p w14:paraId="0C5EFBFB" w14:textId="77777777" w:rsidR="00B06DEE" w:rsidRDefault="00B06DEE" w:rsidP="00B06DEE">
      <w:pPr>
        <w:pStyle w:val="PL"/>
      </w:pPr>
      <w:r w:rsidRPr="00133177">
        <w:t xml:space="preserve">          minItems: 1</w:t>
      </w:r>
    </w:p>
    <w:p w14:paraId="32F5710D" w14:textId="77777777" w:rsidR="00B06DEE" w:rsidRPr="00133177" w:rsidRDefault="00B06DEE" w:rsidP="00B06DEE">
      <w:pPr>
        <w:pStyle w:val="PL"/>
      </w:pPr>
    </w:p>
    <w:p w14:paraId="0CFEC14A" w14:textId="77777777" w:rsidR="00B06DEE" w:rsidRPr="00133177" w:rsidRDefault="00B06DEE" w:rsidP="00B06DEE">
      <w:pPr>
        <w:pStyle w:val="PL"/>
      </w:pPr>
      <w:r w:rsidRPr="00133177">
        <w:t xml:space="preserve">    QosCharacteristics:</w:t>
      </w:r>
    </w:p>
    <w:p w14:paraId="2449E4E3" w14:textId="77777777" w:rsidR="00B06DEE" w:rsidRPr="00133177" w:rsidRDefault="00B06DEE" w:rsidP="00B06DEE">
      <w:pPr>
        <w:pStyle w:val="PL"/>
      </w:pPr>
      <w:r w:rsidRPr="00133177">
        <w:t xml:space="preserve">      description: Contains QoS characteristics for a non-standardized or a non-configured 5QI.</w:t>
      </w:r>
    </w:p>
    <w:p w14:paraId="41DEAA5D" w14:textId="77777777" w:rsidR="00B06DEE" w:rsidRPr="00133177" w:rsidRDefault="00B06DEE" w:rsidP="00B06DEE">
      <w:pPr>
        <w:pStyle w:val="PL"/>
      </w:pPr>
      <w:r w:rsidRPr="00133177">
        <w:t xml:space="preserve">      type: object</w:t>
      </w:r>
    </w:p>
    <w:p w14:paraId="163A79B8" w14:textId="77777777" w:rsidR="00B06DEE" w:rsidRPr="00133177" w:rsidRDefault="00B06DEE" w:rsidP="00B06DEE">
      <w:pPr>
        <w:pStyle w:val="PL"/>
      </w:pPr>
      <w:r w:rsidRPr="00133177">
        <w:t xml:space="preserve">      properties:</w:t>
      </w:r>
    </w:p>
    <w:p w14:paraId="5C5C49B4" w14:textId="77777777" w:rsidR="00B06DEE" w:rsidRPr="00133177" w:rsidRDefault="00B06DEE" w:rsidP="00B06DEE">
      <w:pPr>
        <w:pStyle w:val="PL"/>
      </w:pPr>
      <w:r w:rsidRPr="00133177">
        <w:t xml:space="preserve">        5qi:</w:t>
      </w:r>
    </w:p>
    <w:p w14:paraId="5B8471A1" w14:textId="77777777" w:rsidR="00B06DEE" w:rsidRPr="00133177" w:rsidRDefault="00B06DEE" w:rsidP="00B06DEE">
      <w:pPr>
        <w:pStyle w:val="PL"/>
      </w:pPr>
      <w:r w:rsidRPr="00133177">
        <w:t xml:space="preserve">          $ref: 'TS29571_CommonData.yaml#/components/schemas/5Qi'</w:t>
      </w:r>
    </w:p>
    <w:p w14:paraId="03081545" w14:textId="77777777" w:rsidR="00B06DEE" w:rsidRPr="00133177" w:rsidRDefault="00B06DEE" w:rsidP="00B06DEE">
      <w:pPr>
        <w:pStyle w:val="PL"/>
      </w:pPr>
      <w:r w:rsidRPr="00133177">
        <w:t xml:space="preserve">        resourceType:</w:t>
      </w:r>
    </w:p>
    <w:p w14:paraId="68249B21" w14:textId="77777777" w:rsidR="00B06DEE" w:rsidRPr="00133177" w:rsidRDefault="00B06DEE" w:rsidP="00B06DEE">
      <w:pPr>
        <w:pStyle w:val="PL"/>
      </w:pPr>
      <w:r w:rsidRPr="00133177">
        <w:t xml:space="preserve">          $ref: 'TS29571_CommonData.yaml#/components/schemas/QosResourceType'</w:t>
      </w:r>
    </w:p>
    <w:p w14:paraId="5F60417E" w14:textId="77777777" w:rsidR="00B06DEE" w:rsidRPr="00133177" w:rsidRDefault="00B06DEE" w:rsidP="00B06DEE">
      <w:pPr>
        <w:pStyle w:val="PL"/>
      </w:pPr>
      <w:r w:rsidRPr="00133177">
        <w:t xml:space="preserve">        priorityLevel:</w:t>
      </w:r>
    </w:p>
    <w:p w14:paraId="0ABD5CF6" w14:textId="77777777" w:rsidR="00B06DEE" w:rsidRPr="00133177" w:rsidRDefault="00B06DEE" w:rsidP="00B06DEE">
      <w:pPr>
        <w:pStyle w:val="PL"/>
      </w:pPr>
      <w:r w:rsidRPr="00133177">
        <w:t xml:space="preserve">          $ref: 'TS29571_CommonData.yaml#/components/schemas/5QiPriorityLevel'</w:t>
      </w:r>
    </w:p>
    <w:p w14:paraId="1DA40935" w14:textId="77777777" w:rsidR="00B06DEE" w:rsidRPr="00133177" w:rsidRDefault="00B06DEE" w:rsidP="00B06DEE">
      <w:pPr>
        <w:pStyle w:val="PL"/>
      </w:pPr>
      <w:r w:rsidRPr="00133177">
        <w:t xml:space="preserve">        packetDelayBudget:</w:t>
      </w:r>
    </w:p>
    <w:p w14:paraId="390206CD" w14:textId="77777777" w:rsidR="00B06DEE" w:rsidRPr="00133177" w:rsidRDefault="00B06DEE" w:rsidP="00B06DEE">
      <w:pPr>
        <w:pStyle w:val="PL"/>
      </w:pPr>
      <w:r w:rsidRPr="00133177">
        <w:t xml:space="preserve">          $ref: 'TS29571_CommonData.yaml#/components/schemas/PacketDelBudget'</w:t>
      </w:r>
    </w:p>
    <w:p w14:paraId="1DCBCA6E" w14:textId="77777777" w:rsidR="00B06DEE" w:rsidRPr="00133177" w:rsidRDefault="00B06DEE" w:rsidP="00B06DEE">
      <w:pPr>
        <w:pStyle w:val="PL"/>
      </w:pPr>
      <w:r w:rsidRPr="00133177">
        <w:t xml:space="preserve">        packetErrorRate:</w:t>
      </w:r>
    </w:p>
    <w:p w14:paraId="2E219D47" w14:textId="77777777" w:rsidR="00B06DEE" w:rsidRPr="00133177" w:rsidRDefault="00B06DEE" w:rsidP="00B06DEE">
      <w:pPr>
        <w:pStyle w:val="PL"/>
      </w:pPr>
      <w:r w:rsidRPr="00133177">
        <w:t xml:space="preserve">          $ref: 'TS29571_CommonData.yaml#/components/schemas/PacketErrRate'</w:t>
      </w:r>
    </w:p>
    <w:p w14:paraId="5A9B72ED" w14:textId="77777777" w:rsidR="00B06DEE" w:rsidRPr="00133177" w:rsidRDefault="00B06DEE" w:rsidP="00B06DEE">
      <w:pPr>
        <w:pStyle w:val="PL"/>
      </w:pPr>
      <w:r w:rsidRPr="00133177">
        <w:t xml:space="preserve">        averagingWindow:</w:t>
      </w:r>
    </w:p>
    <w:p w14:paraId="1894C88A" w14:textId="77777777" w:rsidR="00B06DEE" w:rsidRPr="00133177" w:rsidRDefault="00B06DEE" w:rsidP="00B06DEE">
      <w:pPr>
        <w:pStyle w:val="PL"/>
      </w:pPr>
      <w:r w:rsidRPr="00133177">
        <w:t xml:space="preserve">          $ref: 'TS29571_CommonData.yaml#/components/schemas/AverWindow'</w:t>
      </w:r>
    </w:p>
    <w:p w14:paraId="1EDE12D4" w14:textId="77777777" w:rsidR="00B06DEE" w:rsidRPr="00133177" w:rsidRDefault="00B06DEE" w:rsidP="00B06DEE">
      <w:pPr>
        <w:pStyle w:val="PL"/>
      </w:pPr>
      <w:r w:rsidRPr="00133177">
        <w:t xml:space="preserve">        maxDataBurstVol:</w:t>
      </w:r>
    </w:p>
    <w:p w14:paraId="48850770" w14:textId="77777777" w:rsidR="00B06DEE" w:rsidRPr="00133177" w:rsidRDefault="00B06DEE" w:rsidP="00B06DEE">
      <w:pPr>
        <w:pStyle w:val="PL"/>
      </w:pPr>
      <w:r w:rsidRPr="00133177">
        <w:t xml:space="preserve">          $ref: 'TS29571_CommonData.yaml#/components/schemas/MaxDataBurstVol'</w:t>
      </w:r>
    </w:p>
    <w:p w14:paraId="327B24E9" w14:textId="77777777" w:rsidR="00B06DEE" w:rsidRPr="00133177" w:rsidRDefault="00B06DEE" w:rsidP="00B06DEE">
      <w:pPr>
        <w:pStyle w:val="PL"/>
      </w:pPr>
      <w:r w:rsidRPr="00133177">
        <w:t xml:space="preserve">        extMaxDataBurstVol:</w:t>
      </w:r>
    </w:p>
    <w:p w14:paraId="3943D497" w14:textId="77777777" w:rsidR="00B06DEE" w:rsidRPr="00133177" w:rsidRDefault="00B06DEE" w:rsidP="00B06DEE">
      <w:pPr>
        <w:pStyle w:val="PL"/>
      </w:pPr>
      <w:r w:rsidRPr="00133177">
        <w:t xml:space="preserve">          $ref: 'TS29571_CommonData.yaml#/components/schemas/ExtMaxDataBurstVol'</w:t>
      </w:r>
    </w:p>
    <w:p w14:paraId="7A3F6571" w14:textId="77777777" w:rsidR="00B06DEE" w:rsidRPr="00133177" w:rsidRDefault="00B06DEE" w:rsidP="00B06DEE">
      <w:pPr>
        <w:pStyle w:val="PL"/>
      </w:pPr>
      <w:r w:rsidRPr="00133177">
        <w:t xml:space="preserve">      required:</w:t>
      </w:r>
    </w:p>
    <w:p w14:paraId="6D238FEB" w14:textId="77777777" w:rsidR="00B06DEE" w:rsidRPr="00133177" w:rsidRDefault="00B06DEE" w:rsidP="00B06DEE">
      <w:pPr>
        <w:pStyle w:val="PL"/>
      </w:pPr>
      <w:r w:rsidRPr="00133177">
        <w:t xml:space="preserve">        - 5qi</w:t>
      </w:r>
    </w:p>
    <w:p w14:paraId="08550B8F" w14:textId="77777777" w:rsidR="00B06DEE" w:rsidRPr="00133177" w:rsidRDefault="00B06DEE" w:rsidP="00B06DEE">
      <w:pPr>
        <w:pStyle w:val="PL"/>
      </w:pPr>
      <w:r w:rsidRPr="00133177">
        <w:t xml:space="preserve">        - resourceType</w:t>
      </w:r>
    </w:p>
    <w:p w14:paraId="41A910B1" w14:textId="77777777" w:rsidR="00B06DEE" w:rsidRPr="00133177" w:rsidRDefault="00B06DEE" w:rsidP="00B06DEE">
      <w:pPr>
        <w:pStyle w:val="PL"/>
      </w:pPr>
      <w:r w:rsidRPr="00133177">
        <w:t xml:space="preserve">        - priorityLevel</w:t>
      </w:r>
    </w:p>
    <w:p w14:paraId="0DF2226E" w14:textId="77777777" w:rsidR="00B06DEE" w:rsidRPr="00133177" w:rsidRDefault="00B06DEE" w:rsidP="00B06DEE">
      <w:pPr>
        <w:pStyle w:val="PL"/>
      </w:pPr>
      <w:r w:rsidRPr="00133177">
        <w:t xml:space="preserve">        - packetDelayBudget</w:t>
      </w:r>
    </w:p>
    <w:p w14:paraId="1D1F9E6B" w14:textId="77777777" w:rsidR="00B06DEE" w:rsidRDefault="00B06DEE" w:rsidP="00B06DEE">
      <w:pPr>
        <w:pStyle w:val="PL"/>
      </w:pPr>
      <w:r w:rsidRPr="00133177">
        <w:t xml:space="preserve">        - packetErrorRate</w:t>
      </w:r>
    </w:p>
    <w:p w14:paraId="610D3B25" w14:textId="77777777" w:rsidR="00B06DEE" w:rsidRPr="00133177" w:rsidRDefault="00B06DEE" w:rsidP="00B06DEE">
      <w:pPr>
        <w:pStyle w:val="PL"/>
      </w:pPr>
    </w:p>
    <w:p w14:paraId="53A2F732" w14:textId="77777777" w:rsidR="00B06DEE" w:rsidRPr="00133177" w:rsidRDefault="00B06DEE" w:rsidP="00B06DEE">
      <w:pPr>
        <w:pStyle w:val="PL"/>
      </w:pPr>
      <w:r w:rsidRPr="00133177">
        <w:t xml:space="preserve">    ChargingInformation:</w:t>
      </w:r>
    </w:p>
    <w:p w14:paraId="2DF22390" w14:textId="77777777" w:rsidR="00B06DEE" w:rsidRPr="00133177" w:rsidRDefault="00B06DEE" w:rsidP="00B06DEE">
      <w:pPr>
        <w:pStyle w:val="PL"/>
      </w:pPr>
      <w:r w:rsidRPr="00133177">
        <w:t xml:space="preserve">      description: Contains the addresses of the charging functions.</w:t>
      </w:r>
    </w:p>
    <w:p w14:paraId="3D4B2274" w14:textId="77777777" w:rsidR="00B06DEE" w:rsidRPr="00133177" w:rsidRDefault="00B06DEE" w:rsidP="00B06DEE">
      <w:pPr>
        <w:pStyle w:val="PL"/>
      </w:pPr>
      <w:r w:rsidRPr="00133177">
        <w:t xml:space="preserve">      type: object</w:t>
      </w:r>
    </w:p>
    <w:p w14:paraId="06759F80" w14:textId="77777777" w:rsidR="00B06DEE" w:rsidRPr="00133177" w:rsidRDefault="00B06DEE" w:rsidP="00B06DEE">
      <w:pPr>
        <w:pStyle w:val="PL"/>
      </w:pPr>
      <w:r w:rsidRPr="00133177">
        <w:t xml:space="preserve">      properties:</w:t>
      </w:r>
    </w:p>
    <w:p w14:paraId="69749F6E" w14:textId="77777777" w:rsidR="00B06DEE" w:rsidRPr="00133177" w:rsidRDefault="00B06DEE" w:rsidP="00B06DEE">
      <w:pPr>
        <w:pStyle w:val="PL"/>
      </w:pPr>
      <w:r w:rsidRPr="00133177">
        <w:t xml:space="preserve">        primaryChfAddress:</w:t>
      </w:r>
    </w:p>
    <w:p w14:paraId="3A152610" w14:textId="77777777" w:rsidR="00B06DEE" w:rsidRPr="00133177" w:rsidRDefault="00B06DEE" w:rsidP="00B06DEE">
      <w:pPr>
        <w:pStyle w:val="PL"/>
      </w:pPr>
      <w:r w:rsidRPr="00133177">
        <w:t xml:space="preserve">          $ref: 'TS29571_CommonData.yaml#/components/schemas/Uri'</w:t>
      </w:r>
    </w:p>
    <w:p w14:paraId="58620B41" w14:textId="77777777" w:rsidR="00B06DEE" w:rsidRPr="00133177" w:rsidRDefault="00B06DEE" w:rsidP="00B06DEE">
      <w:pPr>
        <w:pStyle w:val="PL"/>
      </w:pPr>
      <w:r w:rsidRPr="00133177">
        <w:t xml:space="preserve">        secondaryChfAddress:</w:t>
      </w:r>
    </w:p>
    <w:p w14:paraId="4456957A" w14:textId="77777777" w:rsidR="00B06DEE" w:rsidRPr="00133177" w:rsidRDefault="00B06DEE" w:rsidP="00B06DEE">
      <w:pPr>
        <w:pStyle w:val="PL"/>
      </w:pPr>
      <w:r w:rsidRPr="00133177">
        <w:t xml:space="preserve">          $ref: 'TS29571_CommonData.yaml#/components/schemas/Uri'</w:t>
      </w:r>
    </w:p>
    <w:p w14:paraId="48B1537E" w14:textId="77777777" w:rsidR="00B06DEE" w:rsidRPr="00133177" w:rsidRDefault="00B06DEE" w:rsidP="00B06DEE">
      <w:pPr>
        <w:pStyle w:val="PL"/>
      </w:pPr>
      <w:r w:rsidRPr="00133177">
        <w:t xml:space="preserve">        primaryChfSetId:</w:t>
      </w:r>
    </w:p>
    <w:p w14:paraId="55DCF15F" w14:textId="77777777" w:rsidR="00B06DEE" w:rsidRPr="00133177" w:rsidRDefault="00B06DEE" w:rsidP="00B06DEE">
      <w:pPr>
        <w:pStyle w:val="PL"/>
      </w:pPr>
      <w:r w:rsidRPr="00133177">
        <w:t xml:space="preserve">          $ref: 'TS29571_CommonData.yaml#/components/schemas/NfSetId'</w:t>
      </w:r>
    </w:p>
    <w:p w14:paraId="1824B93C" w14:textId="77777777" w:rsidR="00B06DEE" w:rsidRPr="00133177" w:rsidRDefault="00B06DEE" w:rsidP="00B06DEE">
      <w:pPr>
        <w:pStyle w:val="PL"/>
      </w:pPr>
      <w:r w:rsidRPr="00133177">
        <w:t xml:space="preserve">        primaryChfInstanceId:</w:t>
      </w:r>
    </w:p>
    <w:p w14:paraId="53E2DF9A" w14:textId="77777777" w:rsidR="00B06DEE" w:rsidRPr="00133177" w:rsidRDefault="00B06DEE" w:rsidP="00B06DEE">
      <w:pPr>
        <w:pStyle w:val="PL"/>
      </w:pPr>
      <w:r w:rsidRPr="00133177">
        <w:t xml:space="preserve">          $ref: 'TS29571_CommonData.yaml#/components/schemas/NfInstanceId'</w:t>
      </w:r>
    </w:p>
    <w:p w14:paraId="41A9089D" w14:textId="77777777" w:rsidR="00B06DEE" w:rsidRPr="00133177" w:rsidRDefault="00B06DEE" w:rsidP="00B06DEE">
      <w:pPr>
        <w:pStyle w:val="PL"/>
      </w:pPr>
      <w:r w:rsidRPr="00133177">
        <w:t xml:space="preserve">        secondaryChfSetId:</w:t>
      </w:r>
    </w:p>
    <w:p w14:paraId="0CBC3792" w14:textId="77777777" w:rsidR="00B06DEE" w:rsidRPr="00133177" w:rsidRDefault="00B06DEE" w:rsidP="00B06DEE">
      <w:pPr>
        <w:pStyle w:val="PL"/>
      </w:pPr>
      <w:r w:rsidRPr="00133177">
        <w:t xml:space="preserve">          $ref: 'TS29571_CommonData.yaml#/components/schemas/NfSetId'</w:t>
      </w:r>
    </w:p>
    <w:p w14:paraId="2BAC88EC" w14:textId="77777777" w:rsidR="00B06DEE" w:rsidRPr="00133177" w:rsidRDefault="00B06DEE" w:rsidP="00B06DEE">
      <w:pPr>
        <w:pStyle w:val="PL"/>
      </w:pPr>
      <w:r w:rsidRPr="00133177">
        <w:t xml:space="preserve">        secondaryChfInstanceId:</w:t>
      </w:r>
    </w:p>
    <w:p w14:paraId="150D9802" w14:textId="77777777" w:rsidR="00B06DEE" w:rsidRPr="00133177" w:rsidRDefault="00B06DEE" w:rsidP="00B06DEE">
      <w:pPr>
        <w:pStyle w:val="PL"/>
      </w:pPr>
      <w:r w:rsidRPr="00133177">
        <w:t xml:space="preserve">          $ref: 'TS29571_CommonData.yaml#/components/schemas/NfInstanceId'</w:t>
      </w:r>
    </w:p>
    <w:p w14:paraId="458D4923" w14:textId="77777777" w:rsidR="00B06DEE" w:rsidRPr="00133177" w:rsidRDefault="00B06DEE" w:rsidP="00B06DEE">
      <w:pPr>
        <w:pStyle w:val="PL"/>
      </w:pPr>
      <w:r w:rsidRPr="00133177">
        <w:t xml:space="preserve">      required:</w:t>
      </w:r>
    </w:p>
    <w:p w14:paraId="583B9755" w14:textId="77777777" w:rsidR="00B06DEE" w:rsidRDefault="00B06DEE" w:rsidP="00B06DEE">
      <w:pPr>
        <w:pStyle w:val="PL"/>
      </w:pPr>
      <w:r w:rsidRPr="00133177">
        <w:t xml:space="preserve">        - primaryChfAddress</w:t>
      </w:r>
    </w:p>
    <w:p w14:paraId="01298CFF" w14:textId="77777777" w:rsidR="00B06DEE" w:rsidRPr="00133177" w:rsidRDefault="00B06DEE" w:rsidP="00B06DEE">
      <w:pPr>
        <w:pStyle w:val="PL"/>
      </w:pPr>
    </w:p>
    <w:p w14:paraId="3212C271" w14:textId="77777777" w:rsidR="00B06DEE" w:rsidRPr="00133177" w:rsidRDefault="00B06DEE" w:rsidP="00B06DEE">
      <w:pPr>
        <w:pStyle w:val="PL"/>
      </w:pPr>
      <w:r w:rsidRPr="00133177">
        <w:t xml:space="preserve">    AccuUsageReport:</w:t>
      </w:r>
    </w:p>
    <w:p w14:paraId="14BA3E8C" w14:textId="77777777" w:rsidR="00B06DEE" w:rsidRPr="00133177" w:rsidRDefault="00B06DEE" w:rsidP="00B06DEE">
      <w:pPr>
        <w:pStyle w:val="PL"/>
      </w:pPr>
      <w:r w:rsidRPr="00133177">
        <w:t xml:space="preserve">      description: Contains the accumulated usage report information.</w:t>
      </w:r>
    </w:p>
    <w:p w14:paraId="47FE4981" w14:textId="77777777" w:rsidR="00B06DEE" w:rsidRPr="00133177" w:rsidRDefault="00B06DEE" w:rsidP="00B06DEE">
      <w:pPr>
        <w:pStyle w:val="PL"/>
      </w:pPr>
      <w:r w:rsidRPr="00133177">
        <w:t xml:space="preserve">      type: object</w:t>
      </w:r>
    </w:p>
    <w:p w14:paraId="0156A462" w14:textId="77777777" w:rsidR="00B06DEE" w:rsidRPr="00133177" w:rsidRDefault="00B06DEE" w:rsidP="00B06DEE">
      <w:pPr>
        <w:pStyle w:val="PL"/>
      </w:pPr>
      <w:r w:rsidRPr="00133177">
        <w:t xml:space="preserve">      properties:</w:t>
      </w:r>
    </w:p>
    <w:p w14:paraId="73ECFC8B" w14:textId="77777777" w:rsidR="00B06DEE" w:rsidRPr="00133177" w:rsidRDefault="00B06DEE" w:rsidP="00B06DEE">
      <w:pPr>
        <w:pStyle w:val="PL"/>
      </w:pPr>
      <w:r w:rsidRPr="00133177">
        <w:t xml:space="preserve">        refUmIds:</w:t>
      </w:r>
    </w:p>
    <w:p w14:paraId="65A1627F" w14:textId="77777777" w:rsidR="00B06DEE" w:rsidRPr="00133177" w:rsidRDefault="00B06DEE" w:rsidP="00B06DEE">
      <w:pPr>
        <w:pStyle w:val="PL"/>
      </w:pPr>
      <w:r w:rsidRPr="00133177">
        <w:t xml:space="preserve">          type: string</w:t>
      </w:r>
    </w:p>
    <w:p w14:paraId="7B4C8D35" w14:textId="77777777" w:rsidR="00B06DEE" w:rsidRDefault="00B06DEE" w:rsidP="00B06DEE">
      <w:pPr>
        <w:pStyle w:val="PL"/>
      </w:pPr>
      <w:r w:rsidRPr="00133177">
        <w:t xml:space="preserve">          description: </w:t>
      </w:r>
      <w:r>
        <w:t>&gt;</w:t>
      </w:r>
    </w:p>
    <w:p w14:paraId="42D219BF" w14:textId="77777777" w:rsidR="00B06DEE" w:rsidRPr="00133177" w:rsidRDefault="00B06DEE" w:rsidP="00B06DEE">
      <w:pPr>
        <w:pStyle w:val="PL"/>
      </w:pPr>
      <w:r>
        <w:t xml:space="preserve">            </w:t>
      </w:r>
      <w:r w:rsidRPr="00133177">
        <w:t>An id referencing UsageMonitoringData objects associated with this usage report.</w:t>
      </w:r>
    </w:p>
    <w:p w14:paraId="11329905" w14:textId="77777777" w:rsidR="00B06DEE" w:rsidRPr="00133177" w:rsidRDefault="00B06DEE" w:rsidP="00B06DEE">
      <w:pPr>
        <w:pStyle w:val="PL"/>
      </w:pPr>
      <w:r w:rsidRPr="00133177">
        <w:t xml:space="preserve">        volUsage:</w:t>
      </w:r>
    </w:p>
    <w:p w14:paraId="5D25061E" w14:textId="77777777" w:rsidR="00B06DEE" w:rsidRPr="00133177" w:rsidRDefault="00B06DEE" w:rsidP="00B06DEE">
      <w:pPr>
        <w:pStyle w:val="PL"/>
      </w:pPr>
      <w:r w:rsidRPr="00133177">
        <w:t xml:space="preserve">          $ref: 'TS29122_CommonData.yaml#/components/schemas/Volume'</w:t>
      </w:r>
    </w:p>
    <w:p w14:paraId="70689AAA" w14:textId="77777777" w:rsidR="00B06DEE" w:rsidRPr="00133177" w:rsidRDefault="00B06DEE" w:rsidP="00B06DEE">
      <w:pPr>
        <w:pStyle w:val="PL"/>
      </w:pPr>
      <w:r w:rsidRPr="00133177">
        <w:t xml:space="preserve">        volUsageUplink:</w:t>
      </w:r>
    </w:p>
    <w:p w14:paraId="78026FEE" w14:textId="77777777" w:rsidR="00B06DEE" w:rsidRPr="00133177" w:rsidRDefault="00B06DEE" w:rsidP="00B06DEE">
      <w:pPr>
        <w:pStyle w:val="PL"/>
      </w:pPr>
      <w:r w:rsidRPr="00133177">
        <w:t xml:space="preserve">          $ref: 'TS29122_CommonData.yaml#/components/schemas/Volume'</w:t>
      </w:r>
    </w:p>
    <w:p w14:paraId="108CE730" w14:textId="77777777" w:rsidR="00B06DEE" w:rsidRPr="00133177" w:rsidRDefault="00B06DEE" w:rsidP="00B06DEE">
      <w:pPr>
        <w:pStyle w:val="PL"/>
      </w:pPr>
      <w:r w:rsidRPr="00133177">
        <w:t xml:space="preserve">        volUsageDownlink:</w:t>
      </w:r>
    </w:p>
    <w:p w14:paraId="088DDB4E" w14:textId="77777777" w:rsidR="00B06DEE" w:rsidRPr="00133177" w:rsidRDefault="00B06DEE" w:rsidP="00B06DEE">
      <w:pPr>
        <w:pStyle w:val="PL"/>
      </w:pPr>
      <w:r w:rsidRPr="00133177">
        <w:t xml:space="preserve">          $ref: 'TS29122_CommonData.yaml#/components/schemas/Volume'</w:t>
      </w:r>
    </w:p>
    <w:p w14:paraId="45230206" w14:textId="77777777" w:rsidR="00B06DEE" w:rsidRPr="00133177" w:rsidRDefault="00B06DEE" w:rsidP="00B06DEE">
      <w:pPr>
        <w:pStyle w:val="PL"/>
      </w:pPr>
      <w:r w:rsidRPr="00133177">
        <w:t xml:space="preserve">        timeUsage:</w:t>
      </w:r>
    </w:p>
    <w:p w14:paraId="6B116CFB" w14:textId="77777777" w:rsidR="00B06DEE" w:rsidRPr="00133177" w:rsidRDefault="00B06DEE" w:rsidP="00B06DEE">
      <w:pPr>
        <w:pStyle w:val="PL"/>
      </w:pPr>
      <w:r w:rsidRPr="00133177">
        <w:t xml:space="preserve">          $ref: 'TS29571_CommonData.yaml#/components/schemas/DurationSec'</w:t>
      </w:r>
    </w:p>
    <w:p w14:paraId="168EB9FE" w14:textId="77777777" w:rsidR="00B06DEE" w:rsidRPr="00133177" w:rsidRDefault="00B06DEE" w:rsidP="00B06DEE">
      <w:pPr>
        <w:pStyle w:val="PL"/>
      </w:pPr>
      <w:r w:rsidRPr="00133177">
        <w:t xml:space="preserve">        nextVolUsage:</w:t>
      </w:r>
    </w:p>
    <w:p w14:paraId="7C8212D2" w14:textId="77777777" w:rsidR="00B06DEE" w:rsidRPr="00133177" w:rsidRDefault="00B06DEE" w:rsidP="00B06DEE">
      <w:pPr>
        <w:pStyle w:val="PL"/>
      </w:pPr>
      <w:r w:rsidRPr="00133177">
        <w:t xml:space="preserve">          $ref: 'TS29122_CommonData.yaml#/components/schemas/Volume'</w:t>
      </w:r>
    </w:p>
    <w:p w14:paraId="2519026B" w14:textId="77777777" w:rsidR="00B06DEE" w:rsidRPr="00133177" w:rsidRDefault="00B06DEE" w:rsidP="00B06DEE">
      <w:pPr>
        <w:pStyle w:val="PL"/>
      </w:pPr>
      <w:r w:rsidRPr="00133177">
        <w:t xml:space="preserve">        nextVolUsageUplink:</w:t>
      </w:r>
    </w:p>
    <w:p w14:paraId="4B7E8DB9" w14:textId="77777777" w:rsidR="00B06DEE" w:rsidRPr="00133177" w:rsidRDefault="00B06DEE" w:rsidP="00B06DEE">
      <w:pPr>
        <w:pStyle w:val="PL"/>
      </w:pPr>
      <w:r w:rsidRPr="00133177">
        <w:lastRenderedPageBreak/>
        <w:t xml:space="preserve">          $ref: 'TS29122_CommonData.yaml#/components/schemas/Volume'</w:t>
      </w:r>
    </w:p>
    <w:p w14:paraId="510FDDA7" w14:textId="77777777" w:rsidR="00B06DEE" w:rsidRPr="00133177" w:rsidRDefault="00B06DEE" w:rsidP="00B06DEE">
      <w:pPr>
        <w:pStyle w:val="PL"/>
      </w:pPr>
      <w:r w:rsidRPr="00133177">
        <w:t xml:space="preserve">        nextVolUsageDownlink:</w:t>
      </w:r>
    </w:p>
    <w:p w14:paraId="68B73BA3" w14:textId="77777777" w:rsidR="00B06DEE" w:rsidRPr="00133177" w:rsidRDefault="00B06DEE" w:rsidP="00B06DEE">
      <w:pPr>
        <w:pStyle w:val="PL"/>
      </w:pPr>
      <w:r w:rsidRPr="00133177">
        <w:t xml:space="preserve">          $ref: 'TS29122_CommonData.yaml#/components/schemas/Volume'</w:t>
      </w:r>
    </w:p>
    <w:p w14:paraId="5877D29A" w14:textId="77777777" w:rsidR="00B06DEE" w:rsidRPr="00133177" w:rsidRDefault="00B06DEE" w:rsidP="00B06DEE">
      <w:pPr>
        <w:pStyle w:val="PL"/>
      </w:pPr>
      <w:r w:rsidRPr="00133177">
        <w:t xml:space="preserve">        nextTimeUsage:</w:t>
      </w:r>
    </w:p>
    <w:p w14:paraId="07D7377D" w14:textId="77777777" w:rsidR="00B06DEE" w:rsidRPr="00133177" w:rsidRDefault="00B06DEE" w:rsidP="00B06DEE">
      <w:pPr>
        <w:pStyle w:val="PL"/>
      </w:pPr>
      <w:r w:rsidRPr="00133177">
        <w:t xml:space="preserve">          $ref: 'TS29571_CommonData.yaml#/components/schemas/DurationSec'</w:t>
      </w:r>
    </w:p>
    <w:p w14:paraId="66786C35" w14:textId="77777777" w:rsidR="00B06DEE" w:rsidRPr="00133177" w:rsidRDefault="00B06DEE" w:rsidP="00B06DEE">
      <w:pPr>
        <w:pStyle w:val="PL"/>
      </w:pPr>
      <w:r w:rsidRPr="00133177">
        <w:t xml:space="preserve">      required:</w:t>
      </w:r>
    </w:p>
    <w:p w14:paraId="34DC1721" w14:textId="77777777" w:rsidR="00B06DEE" w:rsidRDefault="00B06DEE" w:rsidP="00B06DEE">
      <w:pPr>
        <w:pStyle w:val="PL"/>
      </w:pPr>
      <w:r w:rsidRPr="00133177">
        <w:t xml:space="preserve">        - refUmIds</w:t>
      </w:r>
    </w:p>
    <w:p w14:paraId="7A7019B6" w14:textId="77777777" w:rsidR="00B06DEE" w:rsidRPr="00133177" w:rsidRDefault="00B06DEE" w:rsidP="00B06DEE">
      <w:pPr>
        <w:pStyle w:val="PL"/>
      </w:pPr>
    </w:p>
    <w:p w14:paraId="39975B52" w14:textId="77777777" w:rsidR="00B06DEE" w:rsidRPr="00133177" w:rsidRDefault="00B06DEE" w:rsidP="00B06DEE">
      <w:pPr>
        <w:pStyle w:val="PL"/>
      </w:pPr>
      <w:r w:rsidRPr="00133177">
        <w:t xml:space="preserve">    SmPolicyUpdateContextData:</w:t>
      </w:r>
    </w:p>
    <w:p w14:paraId="7E972A88" w14:textId="77777777" w:rsidR="00B06DEE" w:rsidRPr="00133177" w:rsidRDefault="00B06DEE" w:rsidP="00B06DEE">
      <w:pPr>
        <w:pStyle w:val="PL"/>
      </w:pPr>
      <w:r w:rsidRPr="00133177">
        <w:t xml:space="preserve">      description: &gt;</w:t>
      </w:r>
    </w:p>
    <w:p w14:paraId="0847AA22" w14:textId="77777777" w:rsidR="00B06DEE" w:rsidRPr="00133177" w:rsidRDefault="00B06DEE" w:rsidP="00B06DEE">
      <w:pPr>
        <w:pStyle w:val="PL"/>
        <w:rPr>
          <w:noProof/>
        </w:rPr>
      </w:pPr>
      <w:bookmarkStart w:id="354" w:name="_Hlk119543758"/>
      <w:r w:rsidRPr="00133177">
        <w:rPr>
          <w:noProof/>
        </w:rPr>
        <w:t xml:space="preserve">        </w:t>
      </w:r>
      <w:bookmarkEnd w:id="354"/>
      <w:r w:rsidRPr="00133177">
        <w:rPr>
          <w:noProof/>
        </w:rPr>
        <w:t>Contains the policy control request trigger(s) that were met and the corresponding new</w:t>
      </w:r>
    </w:p>
    <w:p w14:paraId="40567E3E" w14:textId="77777777" w:rsidR="00B06DEE" w:rsidRPr="00133177" w:rsidRDefault="00B06DEE" w:rsidP="00B06DEE">
      <w:pPr>
        <w:pStyle w:val="PL"/>
      </w:pPr>
      <w:r w:rsidRPr="00133177">
        <w:t xml:space="preserve">        value(s) or the error report of the policy enforcement.</w:t>
      </w:r>
    </w:p>
    <w:p w14:paraId="5135EA96" w14:textId="77777777" w:rsidR="00B06DEE" w:rsidRPr="00133177" w:rsidRDefault="00B06DEE" w:rsidP="00B06DEE">
      <w:pPr>
        <w:pStyle w:val="PL"/>
      </w:pPr>
      <w:r w:rsidRPr="00133177">
        <w:t xml:space="preserve">      type: object</w:t>
      </w:r>
    </w:p>
    <w:p w14:paraId="1C756312" w14:textId="77777777" w:rsidR="00B06DEE" w:rsidRPr="00133177" w:rsidRDefault="00B06DEE" w:rsidP="00B06DEE">
      <w:pPr>
        <w:pStyle w:val="PL"/>
      </w:pPr>
      <w:r w:rsidRPr="00133177">
        <w:t xml:space="preserve">      properties:</w:t>
      </w:r>
    </w:p>
    <w:p w14:paraId="5E667690" w14:textId="77777777" w:rsidR="00B06DEE" w:rsidRPr="00133177" w:rsidRDefault="00B06DEE" w:rsidP="00B06DEE">
      <w:pPr>
        <w:pStyle w:val="PL"/>
      </w:pPr>
      <w:r w:rsidRPr="00133177">
        <w:t xml:space="preserve">        repPolicyCtrlReqTriggers:</w:t>
      </w:r>
    </w:p>
    <w:p w14:paraId="1BDF6807" w14:textId="77777777" w:rsidR="00B06DEE" w:rsidRPr="00133177" w:rsidRDefault="00B06DEE" w:rsidP="00B06DEE">
      <w:pPr>
        <w:pStyle w:val="PL"/>
      </w:pPr>
      <w:r w:rsidRPr="00133177">
        <w:t xml:space="preserve">          type: array</w:t>
      </w:r>
    </w:p>
    <w:p w14:paraId="64A695BB" w14:textId="77777777" w:rsidR="00B06DEE" w:rsidRPr="00133177" w:rsidRDefault="00B06DEE" w:rsidP="00B06DEE">
      <w:pPr>
        <w:pStyle w:val="PL"/>
      </w:pPr>
      <w:r w:rsidRPr="00133177">
        <w:t xml:space="preserve">          items:</w:t>
      </w:r>
    </w:p>
    <w:p w14:paraId="65CB01D2" w14:textId="77777777" w:rsidR="00B06DEE" w:rsidRPr="00133177" w:rsidRDefault="00B06DEE" w:rsidP="00B06DEE">
      <w:pPr>
        <w:pStyle w:val="PL"/>
      </w:pPr>
      <w:r w:rsidRPr="00133177">
        <w:t xml:space="preserve">            $ref: '#/components/schemas/PolicyControlRequestTrigger'</w:t>
      </w:r>
    </w:p>
    <w:p w14:paraId="3811BBCB" w14:textId="77777777" w:rsidR="00B06DEE" w:rsidRPr="00133177" w:rsidRDefault="00B06DEE" w:rsidP="00B06DEE">
      <w:pPr>
        <w:pStyle w:val="PL"/>
      </w:pPr>
      <w:r w:rsidRPr="00133177">
        <w:t xml:space="preserve">          minItems: 1</w:t>
      </w:r>
    </w:p>
    <w:p w14:paraId="1B5E20CE" w14:textId="77777777" w:rsidR="00B06DEE" w:rsidRPr="00133177" w:rsidRDefault="00B06DEE" w:rsidP="00B06DEE">
      <w:pPr>
        <w:pStyle w:val="PL"/>
      </w:pPr>
      <w:r w:rsidRPr="00133177">
        <w:t xml:space="preserve">          description: The policy control reqeust trigges which are met.</w:t>
      </w:r>
    </w:p>
    <w:p w14:paraId="051D524F" w14:textId="77777777" w:rsidR="00B06DEE" w:rsidRPr="00133177" w:rsidRDefault="00B06DEE" w:rsidP="00B06DEE">
      <w:pPr>
        <w:pStyle w:val="PL"/>
      </w:pPr>
      <w:r w:rsidRPr="00133177">
        <w:t xml:space="preserve">        accNetChIds:</w:t>
      </w:r>
    </w:p>
    <w:p w14:paraId="50EB6183" w14:textId="77777777" w:rsidR="00B06DEE" w:rsidRPr="00133177" w:rsidRDefault="00B06DEE" w:rsidP="00B06DEE">
      <w:pPr>
        <w:pStyle w:val="PL"/>
      </w:pPr>
      <w:r w:rsidRPr="00133177">
        <w:t xml:space="preserve">          type: array</w:t>
      </w:r>
    </w:p>
    <w:p w14:paraId="7108BCFF" w14:textId="77777777" w:rsidR="00B06DEE" w:rsidRPr="00133177" w:rsidRDefault="00B06DEE" w:rsidP="00B06DEE">
      <w:pPr>
        <w:pStyle w:val="PL"/>
      </w:pPr>
      <w:r w:rsidRPr="00133177">
        <w:t xml:space="preserve">          items:</w:t>
      </w:r>
    </w:p>
    <w:p w14:paraId="77477DBE" w14:textId="77777777" w:rsidR="00B06DEE" w:rsidRPr="00133177" w:rsidRDefault="00B06DEE" w:rsidP="00B06DEE">
      <w:pPr>
        <w:pStyle w:val="PL"/>
      </w:pPr>
      <w:r w:rsidRPr="00133177">
        <w:t xml:space="preserve">            $ref: '#/components/schemas/AccNetChId'</w:t>
      </w:r>
    </w:p>
    <w:p w14:paraId="0CAFCCA6" w14:textId="77777777" w:rsidR="00B06DEE" w:rsidRPr="00133177" w:rsidRDefault="00B06DEE" w:rsidP="00B06DEE">
      <w:pPr>
        <w:pStyle w:val="PL"/>
      </w:pPr>
      <w:r w:rsidRPr="00133177">
        <w:t xml:space="preserve">          minItems: 1</w:t>
      </w:r>
    </w:p>
    <w:p w14:paraId="4F4AC210" w14:textId="77777777" w:rsidR="00B06DEE" w:rsidRPr="00133177" w:rsidRDefault="00B06DEE" w:rsidP="00B06DEE">
      <w:pPr>
        <w:pStyle w:val="PL"/>
      </w:pPr>
      <w:r w:rsidRPr="00133177">
        <w:t xml:space="preserve">          description: &gt;</w:t>
      </w:r>
    </w:p>
    <w:p w14:paraId="0203BDC7" w14:textId="77777777" w:rsidR="00B06DEE" w:rsidRPr="00133177" w:rsidRDefault="00B06DEE" w:rsidP="00B06DEE">
      <w:pPr>
        <w:pStyle w:val="PL"/>
      </w:pPr>
      <w:r w:rsidRPr="00133177">
        <w:t xml:space="preserve">            Indicates the access network charging identifier for the PCC rule(s) or whole PDU </w:t>
      </w:r>
    </w:p>
    <w:p w14:paraId="6494263A" w14:textId="77777777" w:rsidR="00B06DEE" w:rsidRPr="00133177" w:rsidRDefault="00B06DEE" w:rsidP="00B06DEE">
      <w:pPr>
        <w:pStyle w:val="PL"/>
      </w:pPr>
      <w:r w:rsidRPr="00133177">
        <w:t xml:space="preserve">            session.</w:t>
      </w:r>
    </w:p>
    <w:p w14:paraId="228B5BFC" w14:textId="77777777" w:rsidR="00B06DEE" w:rsidRPr="00133177" w:rsidRDefault="00B06DEE" w:rsidP="00B06DEE">
      <w:pPr>
        <w:pStyle w:val="PL"/>
      </w:pPr>
      <w:r w:rsidRPr="00133177">
        <w:t xml:space="preserve">        accessType:</w:t>
      </w:r>
    </w:p>
    <w:p w14:paraId="5754A604" w14:textId="77777777" w:rsidR="00B06DEE" w:rsidRPr="00133177" w:rsidRDefault="00B06DEE" w:rsidP="00B06DEE">
      <w:pPr>
        <w:pStyle w:val="PL"/>
      </w:pPr>
      <w:r w:rsidRPr="00133177">
        <w:t xml:space="preserve">          $ref: 'TS29571_CommonData.yaml#/components/schemas/AccessType'</w:t>
      </w:r>
    </w:p>
    <w:p w14:paraId="6571CEA1" w14:textId="77777777" w:rsidR="00B06DEE" w:rsidRPr="00133177" w:rsidRDefault="00B06DEE" w:rsidP="00B06DEE">
      <w:pPr>
        <w:pStyle w:val="PL"/>
      </w:pPr>
      <w:r w:rsidRPr="00133177">
        <w:t xml:space="preserve">        ratType:</w:t>
      </w:r>
    </w:p>
    <w:p w14:paraId="5A10D4E6" w14:textId="77777777" w:rsidR="00B06DEE" w:rsidRPr="00133177" w:rsidRDefault="00B06DEE" w:rsidP="00B06DEE">
      <w:pPr>
        <w:pStyle w:val="PL"/>
      </w:pPr>
      <w:r w:rsidRPr="00133177">
        <w:t xml:space="preserve">          $ref: 'TS29571_CommonData.yaml#/components/schemas/RatType'</w:t>
      </w:r>
    </w:p>
    <w:p w14:paraId="52C4504C" w14:textId="77777777" w:rsidR="00B06DEE" w:rsidRPr="00133177" w:rsidRDefault="00B06DEE" w:rsidP="00B06DEE">
      <w:pPr>
        <w:pStyle w:val="PL"/>
      </w:pPr>
      <w:r w:rsidRPr="00133177">
        <w:t xml:space="preserve">        addAccessInfo:</w:t>
      </w:r>
    </w:p>
    <w:p w14:paraId="50495E28" w14:textId="77777777" w:rsidR="00B06DEE" w:rsidRPr="00133177" w:rsidRDefault="00B06DEE" w:rsidP="00B06DEE">
      <w:pPr>
        <w:pStyle w:val="PL"/>
      </w:pPr>
      <w:r w:rsidRPr="00133177">
        <w:t xml:space="preserve">          $ref: '#/components/schemas/AdditionalAccessInfo'</w:t>
      </w:r>
    </w:p>
    <w:p w14:paraId="29AE099C" w14:textId="77777777" w:rsidR="00B06DEE" w:rsidRPr="00133177" w:rsidRDefault="00B06DEE" w:rsidP="00B06DEE">
      <w:pPr>
        <w:pStyle w:val="PL"/>
      </w:pPr>
      <w:r w:rsidRPr="00133177">
        <w:t xml:space="preserve">        relAccessInfo:</w:t>
      </w:r>
    </w:p>
    <w:p w14:paraId="14B380CA" w14:textId="77777777" w:rsidR="00B06DEE" w:rsidRPr="00133177" w:rsidRDefault="00B06DEE" w:rsidP="00B06DEE">
      <w:pPr>
        <w:pStyle w:val="PL"/>
      </w:pPr>
      <w:r w:rsidRPr="00133177">
        <w:t xml:space="preserve">          $ref: '#/components/schemas/AdditionalAccessInfo'</w:t>
      </w:r>
    </w:p>
    <w:p w14:paraId="45607410" w14:textId="77777777" w:rsidR="00B06DEE" w:rsidRPr="00133177" w:rsidRDefault="00B06DEE" w:rsidP="00B06DEE">
      <w:pPr>
        <w:pStyle w:val="PL"/>
      </w:pPr>
      <w:r w:rsidRPr="00133177">
        <w:t xml:space="preserve">        servingNetwork:</w:t>
      </w:r>
    </w:p>
    <w:p w14:paraId="205169DF" w14:textId="77777777" w:rsidR="00B06DEE" w:rsidRPr="00133177" w:rsidRDefault="00B06DEE" w:rsidP="00B06DEE">
      <w:pPr>
        <w:pStyle w:val="PL"/>
      </w:pPr>
      <w:r w:rsidRPr="00133177">
        <w:t xml:space="preserve">          $ref: 'TS29571_CommonData.yaml#/components/schemas/PlmnIdNid'</w:t>
      </w:r>
    </w:p>
    <w:p w14:paraId="6E57649A" w14:textId="77777777" w:rsidR="00B06DEE" w:rsidRPr="00133177" w:rsidRDefault="00B06DEE" w:rsidP="00B06DEE">
      <w:pPr>
        <w:pStyle w:val="PL"/>
      </w:pPr>
      <w:r w:rsidRPr="00133177">
        <w:t xml:space="preserve">        userLocationInfo:</w:t>
      </w:r>
    </w:p>
    <w:p w14:paraId="29BB6AEC" w14:textId="77777777" w:rsidR="00B06DEE" w:rsidRPr="00133177" w:rsidRDefault="00B06DEE" w:rsidP="00B06DEE">
      <w:pPr>
        <w:pStyle w:val="PL"/>
      </w:pPr>
      <w:r w:rsidRPr="00133177">
        <w:t xml:space="preserve">          $ref: 'TS29571_CommonData.yaml#/components/schemas/UserLocation'</w:t>
      </w:r>
    </w:p>
    <w:p w14:paraId="1601A6B2" w14:textId="77777777" w:rsidR="00B06DEE" w:rsidRPr="00133177" w:rsidRDefault="00B06DEE" w:rsidP="00B06DEE">
      <w:pPr>
        <w:pStyle w:val="PL"/>
      </w:pPr>
      <w:r w:rsidRPr="00133177">
        <w:t xml:space="preserve">        ueTimeZone:</w:t>
      </w:r>
    </w:p>
    <w:p w14:paraId="5864AEAA" w14:textId="77777777" w:rsidR="00B06DEE" w:rsidRPr="00133177" w:rsidRDefault="00B06DEE" w:rsidP="00B06DEE">
      <w:pPr>
        <w:pStyle w:val="PL"/>
      </w:pPr>
      <w:r w:rsidRPr="00133177">
        <w:t xml:space="preserve">          $ref: 'TS29571_CommonData.yaml#/components/schemas/TimeZone'</w:t>
      </w:r>
    </w:p>
    <w:p w14:paraId="298D8BD9" w14:textId="77777777" w:rsidR="00B06DEE" w:rsidRPr="00133177" w:rsidRDefault="00B06DEE" w:rsidP="00B06DEE">
      <w:pPr>
        <w:pStyle w:val="PL"/>
      </w:pPr>
      <w:r w:rsidRPr="00133177">
        <w:t xml:space="preserve">        relIpv4Address:</w:t>
      </w:r>
    </w:p>
    <w:p w14:paraId="363AC060" w14:textId="77777777" w:rsidR="00B06DEE" w:rsidRPr="00133177" w:rsidRDefault="00B06DEE" w:rsidP="00B06DEE">
      <w:pPr>
        <w:pStyle w:val="PL"/>
      </w:pPr>
      <w:r w:rsidRPr="00133177">
        <w:t xml:space="preserve">          $ref: 'TS29571_CommonData.yaml#/components/schemas/Ipv4Addr'</w:t>
      </w:r>
    </w:p>
    <w:p w14:paraId="06F2F3BA" w14:textId="77777777" w:rsidR="00B06DEE" w:rsidRPr="00133177" w:rsidRDefault="00B06DEE" w:rsidP="00B06DEE">
      <w:pPr>
        <w:pStyle w:val="PL"/>
      </w:pPr>
      <w:r w:rsidRPr="00133177">
        <w:t xml:space="preserve">        ipv4Address:</w:t>
      </w:r>
    </w:p>
    <w:p w14:paraId="317CD9AC" w14:textId="77777777" w:rsidR="00B06DEE" w:rsidRPr="00133177" w:rsidRDefault="00B06DEE" w:rsidP="00B06DEE">
      <w:pPr>
        <w:pStyle w:val="PL"/>
      </w:pPr>
      <w:r w:rsidRPr="00133177">
        <w:t xml:space="preserve">          $ref: 'TS29571_CommonData.yaml#/components/schemas/Ipv4Addr'</w:t>
      </w:r>
    </w:p>
    <w:p w14:paraId="1DB770AE" w14:textId="77777777" w:rsidR="00B06DEE" w:rsidRPr="00133177" w:rsidRDefault="00B06DEE" w:rsidP="00B06DEE">
      <w:pPr>
        <w:pStyle w:val="PL"/>
      </w:pPr>
      <w:r w:rsidRPr="00133177">
        <w:t xml:space="preserve">        ipDomain:</w:t>
      </w:r>
    </w:p>
    <w:p w14:paraId="216A8AD8" w14:textId="77777777" w:rsidR="00B06DEE" w:rsidRPr="00133177" w:rsidRDefault="00B06DEE" w:rsidP="00B06DEE">
      <w:pPr>
        <w:pStyle w:val="PL"/>
      </w:pPr>
      <w:r w:rsidRPr="00133177">
        <w:t xml:space="preserve">          type: string</w:t>
      </w:r>
    </w:p>
    <w:p w14:paraId="0F5D4CD3" w14:textId="77777777" w:rsidR="00B06DEE" w:rsidRPr="00133177" w:rsidRDefault="00B06DEE" w:rsidP="00B06DEE">
      <w:pPr>
        <w:pStyle w:val="PL"/>
      </w:pPr>
      <w:r w:rsidRPr="00133177">
        <w:t xml:space="preserve">          description: Indicates the IPv4 address domain</w:t>
      </w:r>
    </w:p>
    <w:p w14:paraId="0958F1A7" w14:textId="77777777" w:rsidR="00B06DEE" w:rsidRPr="00133177" w:rsidRDefault="00B06DEE" w:rsidP="00B06DEE">
      <w:pPr>
        <w:pStyle w:val="PL"/>
      </w:pPr>
      <w:r w:rsidRPr="00133177">
        <w:t xml:space="preserve">        ipv6AddressPrefix:</w:t>
      </w:r>
    </w:p>
    <w:p w14:paraId="343B5395" w14:textId="77777777" w:rsidR="00B06DEE" w:rsidRPr="00133177" w:rsidRDefault="00B06DEE" w:rsidP="00B06DEE">
      <w:pPr>
        <w:pStyle w:val="PL"/>
      </w:pPr>
      <w:r w:rsidRPr="00133177">
        <w:t xml:space="preserve">          $ref: 'TS29571_CommonData.yaml#/components/schemas/Ipv6Prefix'</w:t>
      </w:r>
    </w:p>
    <w:p w14:paraId="630252A5" w14:textId="77777777" w:rsidR="00B06DEE" w:rsidRPr="00133177" w:rsidRDefault="00B06DEE" w:rsidP="00B06DEE">
      <w:pPr>
        <w:pStyle w:val="PL"/>
      </w:pPr>
      <w:r w:rsidRPr="00133177">
        <w:t xml:space="preserve">        relIpv6AddressPrefix:</w:t>
      </w:r>
    </w:p>
    <w:p w14:paraId="6B2963C6" w14:textId="77777777" w:rsidR="00B06DEE" w:rsidRPr="00133177" w:rsidRDefault="00B06DEE" w:rsidP="00B06DEE">
      <w:pPr>
        <w:pStyle w:val="PL"/>
      </w:pPr>
      <w:r w:rsidRPr="00133177">
        <w:t xml:space="preserve">          $ref: 'TS29571_CommonData.yaml#/components/schemas/Ipv6Prefix'</w:t>
      </w:r>
    </w:p>
    <w:p w14:paraId="2DE588FC" w14:textId="77777777" w:rsidR="00B06DEE" w:rsidRPr="00133177" w:rsidRDefault="00B06DEE" w:rsidP="00B06DEE">
      <w:pPr>
        <w:pStyle w:val="PL"/>
      </w:pPr>
      <w:r w:rsidRPr="00133177">
        <w:t xml:space="preserve">        addIpv6AddrPrefixes:</w:t>
      </w:r>
    </w:p>
    <w:p w14:paraId="59C4EE4F" w14:textId="77777777" w:rsidR="00B06DEE" w:rsidRPr="00133177" w:rsidRDefault="00B06DEE" w:rsidP="00B06DEE">
      <w:pPr>
        <w:pStyle w:val="PL"/>
      </w:pPr>
      <w:r w:rsidRPr="00133177">
        <w:t xml:space="preserve">          $ref: 'TS29571_CommonData.yaml#/components/schemas/Ipv6Prefix'</w:t>
      </w:r>
    </w:p>
    <w:p w14:paraId="72F72077" w14:textId="77777777" w:rsidR="00B06DEE" w:rsidRPr="00133177" w:rsidRDefault="00B06DEE" w:rsidP="00B06DEE">
      <w:pPr>
        <w:pStyle w:val="PL"/>
      </w:pPr>
      <w:r w:rsidRPr="00133177">
        <w:t xml:space="preserve">        addRelIpv6AddrPrefixes:</w:t>
      </w:r>
    </w:p>
    <w:p w14:paraId="0DA57849" w14:textId="77777777" w:rsidR="00B06DEE" w:rsidRDefault="00B06DEE" w:rsidP="00B06DEE">
      <w:pPr>
        <w:pStyle w:val="PL"/>
      </w:pPr>
      <w:r w:rsidRPr="00133177">
        <w:t xml:space="preserve">          $ref: 'TS29571_CommonData.yaml#/components/schemas/Ipv6Prefix'</w:t>
      </w:r>
    </w:p>
    <w:p w14:paraId="20043029" w14:textId="77777777" w:rsidR="00B06DEE" w:rsidRDefault="00B06DEE" w:rsidP="00B06DEE">
      <w:pPr>
        <w:pStyle w:val="PL"/>
      </w:pPr>
      <w:r w:rsidRPr="00133177">
        <w:t xml:space="preserve">        </w:t>
      </w:r>
      <w:r>
        <w:t>multi</w:t>
      </w:r>
      <w:r w:rsidRPr="00133177">
        <w:t>Ipv6Prefixes:</w:t>
      </w:r>
    </w:p>
    <w:p w14:paraId="5BB84BBE" w14:textId="77777777" w:rsidR="00B06DEE" w:rsidRPr="00133177" w:rsidRDefault="00B06DEE" w:rsidP="00B06DEE">
      <w:pPr>
        <w:pStyle w:val="PL"/>
      </w:pPr>
      <w:r w:rsidRPr="00133177">
        <w:t xml:space="preserve">          type: array</w:t>
      </w:r>
    </w:p>
    <w:p w14:paraId="483E905D" w14:textId="77777777" w:rsidR="00B06DEE" w:rsidRPr="00133177" w:rsidRDefault="00B06DEE" w:rsidP="00B06DEE">
      <w:pPr>
        <w:pStyle w:val="PL"/>
      </w:pPr>
      <w:r w:rsidRPr="00133177">
        <w:t xml:space="preserve">          items:</w:t>
      </w:r>
    </w:p>
    <w:p w14:paraId="23351F8C" w14:textId="77777777" w:rsidR="00B06DEE" w:rsidRPr="00133177" w:rsidRDefault="00B06DEE" w:rsidP="00B06DEE">
      <w:pPr>
        <w:pStyle w:val="PL"/>
      </w:pPr>
      <w:r w:rsidRPr="00133177">
        <w:t xml:space="preserve">            $ref: 'TS29571_CommonData.yaml#/components/schemas/Ipv6Prefix'</w:t>
      </w:r>
    </w:p>
    <w:p w14:paraId="4807F694" w14:textId="77777777" w:rsidR="00B06DEE" w:rsidRPr="00133177" w:rsidRDefault="00B06DEE" w:rsidP="00B06DEE">
      <w:pPr>
        <w:pStyle w:val="PL"/>
      </w:pPr>
      <w:r w:rsidRPr="00133177">
        <w:t xml:space="preserve">          minItems: 1</w:t>
      </w:r>
    </w:p>
    <w:p w14:paraId="748B78DC" w14:textId="77777777" w:rsidR="00B06DEE" w:rsidRPr="00133177" w:rsidRDefault="00B06DEE" w:rsidP="00B06DEE">
      <w:pPr>
        <w:pStyle w:val="PL"/>
      </w:pPr>
      <w:r w:rsidRPr="00133177">
        <w:t xml:space="preserve">          description: The </w:t>
      </w:r>
      <w:r>
        <w:t>multiple allocated IPv6 prefixes of the served UE</w:t>
      </w:r>
      <w:r w:rsidRPr="00133177">
        <w:t>.</w:t>
      </w:r>
    </w:p>
    <w:p w14:paraId="25A87BBF" w14:textId="77777777" w:rsidR="00B06DEE" w:rsidRPr="00133177" w:rsidRDefault="00B06DEE" w:rsidP="00B06DEE">
      <w:pPr>
        <w:pStyle w:val="PL"/>
      </w:pPr>
      <w:r w:rsidRPr="00133177">
        <w:t xml:space="preserve">        </w:t>
      </w:r>
      <w:r>
        <w:t>multi</w:t>
      </w:r>
      <w:r w:rsidRPr="00133177">
        <w:t>RelIpv6Prefixes:</w:t>
      </w:r>
    </w:p>
    <w:p w14:paraId="4BA0108C" w14:textId="77777777" w:rsidR="00B06DEE" w:rsidRPr="00133177" w:rsidRDefault="00B06DEE" w:rsidP="00B06DEE">
      <w:pPr>
        <w:pStyle w:val="PL"/>
      </w:pPr>
      <w:r w:rsidRPr="00133177">
        <w:t xml:space="preserve">          type: array</w:t>
      </w:r>
    </w:p>
    <w:p w14:paraId="56A7B39C" w14:textId="77777777" w:rsidR="00B06DEE" w:rsidRPr="00133177" w:rsidRDefault="00B06DEE" w:rsidP="00B06DEE">
      <w:pPr>
        <w:pStyle w:val="PL"/>
      </w:pPr>
      <w:r w:rsidRPr="00133177">
        <w:t xml:space="preserve">          items:</w:t>
      </w:r>
    </w:p>
    <w:p w14:paraId="7AA23EF6" w14:textId="77777777" w:rsidR="00B06DEE" w:rsidRPr="00133177" w:rsidRDefault="00B06DEE" w:rsidP="00B06DEE">
      <w:pPr>
        <w:pStyle w:val="PL"/>
      </w:pPr>
      <w:r w:rsidRPr="00133177">
        <w:t xml:space="preserve">            $ref: 'TS29571_CommonData.yaml#/components/schemas/Ipv6Prefix'</w:t>
      </w:r>
    </w:p>
    <w:p w14:paraId="3D5654A9" w14:textId="77777777" w:rsidR="00B06DEE" w:rsidRPr="00133177" w:rsidRDefault="00B06DEE" w:rsidP="00B06DEE">
      <w:pPr>
        <w:pStyle w:val="PL"/>
      </w:pPr>
      <w:r w:rsidRPr="00133177">
        <w:t xml:space="preserve">          minItems: 1</w:t>
      </w:r>
    </w:p>
    <w:p w14:paraId="33FAA373" w14:textId="77777777" w:rsidR="00B06DEE" w:rsidRPr="00133177" w:rsidRDefault="00B06DEE" w:rsidP="00B06DEE">
      <w:pPr>
        <w:pStyle w:val="PL"/>
      </w:pPr>
      <w:r w:rsidRPr="00133177">
        <w:t xml:space="preserve">          description: The </w:t>
      </w:r>
      <w:r>
        <w:t>multiple released IPv6 prefixes of the served UE</w:t>
      </w:r>
      <w:r w:rsidRPr="00133177">
        <w:t>.</w:t>
      </w:r>
    </w:p>
    <w:p w14:paraId="315D3444" w14:textId="77777777" w:rsidR="00B06DEE" w:rsidRPr="00133177" w:rsidRDefault="00B06DEE" w:rsidP="00B06DEE">
      <w:pPr>
        <w:pStyle w:val="PL"/>
      </w:pPr>
      <w:r w:rsidRPr="00133177">
        <w:t xml:space="preserve">        relUeMac:</w:t>
      </w:r>
    </w:p>
    <w:p w14:paraId="5FAAE519" w14:textId="77777777" w:rsidR="00B06DEE" w:rsidRPr="00133177" w:rsidRDefault="00B06DEE" w:rsidP="00B06DEE">
      <w:pPr>
        <w:pStyle w:val="PL"/>
      </w:pPr>
      <w:r w:rsidRPr="00133177">
        <w:t xml:space="preserve">          $ref: 'TS29571_CommonData.yaml#/components/schemas/MacAddr48'</w:t>
      </w:r>
    </w:p>
    <w:p w14:paraId="3A23EC77" w14:textId="77777777" w:rsidR="00B06DEE" w:rsidRPr="00133177" w:rsidRDefault="00B06DEE" w:rsidP="00B06DEE">
      <w:pPr>
        <w:pStyle w:val="PL"/>
      </w:pPr>
      <w:r w:rsidRPr="00133177">
        <w:t xml:space="preserve">        ueMac:</w:t>
      </w:r>
    </w:p>
    <w:p w14:paraId="0F3358CA" w14:textId="77777777" w:rsidR="00B06DEE" w:rsidRPr="00133177" w:rsidRDefault="00B06DEE" w:rsidP="00B06DEE">
      <w:pPr>
        <w:pStyle w:val="PL"/>
      </w:pPr>
      <w:r w:rsidRPr="00133177">
        <w:t xml:space="preserve">          $ref: 'TS29571_CommonData.yaml#/components/schemas/MacAddr48'</w:t>
      </w:r>
    </w:p>
    <w:p w14:paraId="3FE202C4" w14:textId="77777777" w:rsidR="00B06DEE" w:rsidRPr="00133177" w:rsidRDefault="00B06DEE" w:rsidP="00B06DEE">
      <w:pPr>
        <w:pStyle w:val="PL"/>
      </w:pPr>
      <w:r w:rsidRPr="00133177">
        <w:t xml:space="preserve">        subsSessAmbr:</w:t>
      </w:r>
    </w:p>
    <w:p w14:paraId="5C90FAAF" w14:textId="77777777" w:rsidR="00B06DEE" w:rsidRPr="00133177" w:rsidRDefault="00B06DEE" w:rsidP="00B06DEE">
      <w:pPr>
        <w:pStyle w:val="PL"/>
      </w:pPr>
      <w:r w:rsidRPr="00133177">
        <w:t xml:space="preserve">          $ref: 'TS29571_CommonData.yaml#/components/schemas/Ambr'</w:t>
      </w:r>
    </w:p>
    <w:p w14:paraId="40EDF17A" w14:textId="77777777" w:rsidR="00B06DEE" w:rsidRPr="00133177" w:rsidRDefault="00B06DEE" w:rsidP="00B06DEE">
      <w:pPr>
        <w:pStyle w:val="PL"/>
      </w:pPr>
      <w:r w:rsidRPr="00133177">
        <w:t xml:space="preserve">        authProfIndex:</w:t>
      </w:r>
    </w:p>
    <w:p w14:paraId="0355B05D" w14:textId="77777777" w:rsidR="00B06DEE" w:rsidRPr="00133177" w:rsidRDefault="00B06DEE" w:rsidP="00B06DEE">
      <w:pPr>
        <w:pStyle w:val="PL"/>
      </w:pPr>
      <w:r w:rsidRPr="00133177">
        <w:t xml:space="preserve">          type: string</w:t>
      </w:r>
    </w:p>
    <w:p w14:paraId="095B8780" w14:textId="77777777" w:rsidR="00B06DEE" w:rsidRPr="00133177" w:rsidRDefault="00B06DEE" w:rsidP="00B06DEE">
      <w:pPr>
        <w:pStyle w:val="PL"/>
      </w:pPr>
      <w:r w:rsidRPr="00133177">
        <w:t xml:space="preserve">          description: Indicates the DN-AAA authorization profile index</w:t>
      </w:r>
    </w:p>
    <w:p w14:paraId="1769F752" w14:textId="77777777" w:rsidR="00B06DEE" w:rsidRPr="00133177" w:rsidRDefault="00B06DEE" w:rsidP="00B06DEE">
      <w:pPr>
        <w:pStyle w:val="PL"/>
      </w:pPr>
      <w:r w:rsidRPr="00133177">
        <w:lastRenderedPageBreak/>
        <w:t xml:space="preserve">        subsDefQos:</w:t>
      </w:r>
    </w:p>
    <w:p w14:paraId="5741B2A5" w14:textId="77777777" w:rsidR="00B06DEE" w:rsidRPr="00133177" w:rsidRDefault="00B06DEE" w:rsidP="00B06DEE">
      <w:pPr>
        <w:pStyle w:val="PL"/>
      </w:pPr>
      <w:r w:rsidRPr="00133177">
        <w:t xml:space="preserve">          $ref: 'TS29571_CommonData.yaml#/components/schemas/SubscribedDefaultQos'</w:t>
      </w:r>
    </w:p>
    <w:p w14:paraId="0E6F4414" w14:textId="77777777" w:rsidR="00B06DEE" w:rsidRPr="00133177" w:rsidRDefault="00B06DEE" w:rsidP="00B06DEE">
      <w:pPr>
        <w:pStyle w:val="PL"/>
      </w:pPr>
      <w:r w:rsidRPr="00133177">
        <w:t xml:space="preserve">        vplmnQos:</w:t>
      </w:r>
    </w:p>
    <w:p w14:paraId="5D936877" w14:textId="77777777" w:rsidR="00B06DEE" w:rsidRPr="00133177" w:rsidRDefault="00B06DEE" w:rsidP="00B06DEE">
      <w:pPr>
        <w:pStyle w:val="PL"/>
      </w:pPr>
      <w:r w:rsidRPr="00133177">
        <w:t xml:space="preserve">          $ref: 'TS29502_Nsmf_PDUSession.yaml#/components/schemas/VplmnQos'</w:t>
      </w:r>
    </w:p>
    <w:p w14:paraId="7B1B75B8" w14:textId="77777777" w:rsidR="00B06DEE" w:rsidRPr="00133177" w:rsidRDefault="00B06DEE" w:rsidP="00B06DEE">
      <w:pPr>
        <w:pStyle w:val="PL"/>
      </w:pPr>
      <w:r w:rsidRPr="00133177">
        <w:t xml:space="preserve">        vplmnQosNotApp:</w:t>
      </w:r>
    </w:p>
    <w:p w14:paraId="67800189" w14:textId="77777777" w:rsidR="00B06DEE" w:rsidRPr="00133177" w:rsidRDefault="00B06DEE" w:rsidP="00B06DEE">
      <w:pPr>
        <w:pStyle w:val="PL"/>
      </w:pPr>
      <w:r w:rsidRPr="00133177">
        <w:t xml:space="preserve">          type: boolean</w:t>
      </w:r>
    </w:p>
    <w:p w14:paraId="34C7E1FA" w14:textId="77777777" w:rsidR="00B06DEE" w:rsidRPr="00133177" w:rsidRDefault="00B06DEE" w:rsidP="00B06DEE">
      <w:pPr>
        <w:pStyle w:val="PL"/>
      </w:pPr>
      <w:r w:rsidRPr="00133177">
        <w:t xml:space="preserve">          description: &gt;</w:t>
      </w:r>
    </w:p>
    <w:p w14:paraId="7334FB4D" w14:textId="77777777" w:rsidR="00B06DEE" w:rsidRPr="00133177" w:rsidRDefault="00B06DEE" w:rsidP="00B06DEE">
      <w:pPr>
        <w:pStyle w:val="PL"/>
      </w:pPr>
      <w:r w:rsidRPr="00133177">
        <w:t xml:space="preserve">            If it is included and set to true, indicates that the QoS constraints in the VPLMN are</w:t>
      </w:r>
    </w:p>
    <w:p w14:paraId="52999DC0" w14:textId="77777777" w:rsidR="00B06DEE" w:rsidRPr="00133177" w:rsidRDefault="00B06DEE" w:rsidP="00B06DEE">
      <w:pPr>
        <w:pStyle w:val="PL"/>
      </w:pPr>
      <w:r w:rsidRPr="00133177">
        <w:t xml:space="preserve">            not applicable.</w:t>
      </w:r>
    </w:p>
    <w:p w14:paraId="6A45B46D" w14:textId="77777777" w:rsidR="00B06DEE" w:rsidRPr="00133177" w:rsidRDefault="00B06DEE" w:rsidP="00B06DEE">
      <w:pPr>
        <w:pStyle w:val="PL"/>
      </w:pPr>
      <w:r w:rsidRPr="00133177">
        <w:t xml:space="preserve">        numOfPackFilter:</w:t>
      </w:r>
    </w:p>
    <w:p w14:paraId="0F27A619" w14:textId="77777777" w:rsidR="00B06DEE" w:rsidRPr="00133177" w:rsidRDefault="00B06DEE" w:rsidP="00B06DEE">
      <w:pPr>
        <w:pStyle w:val="PL"/>
      </w:pPr>
      <w:r w:rsidRPr="00133177">
        <w:t xml:space="preserve">          type: integer</w:t>
      </w:r>
    </w:p>
    <w:p w14:paraId="7F1BC127" w14:textId="77777777" w:rsidR="00B06DEE" w:rsidRPr="00133177" w:rsidRDefault="00B06DEE" w:rsidP="00B06DEE">
      <w:pPr>
        <w:pStyle w:val="PL"/>
      </w:pPr>
      <w:r w:rsidRPr="00133177">
        <w:t xml:space="preserve">          description: Contains the number of supported packet filter for signalled QoS rules.</w:t>
      </w:r>
    </w:p>
    <w:p w14:paraId="66CDFE96" w14:textId="77777777" w:rsidR="00B06DEE" w:rsidRPr="00133177" w:rsidRDefault="00B06DEE" w:rsidP="00B06DEE">
      <w:pPr>
        <w:pStyle w:val="PL"/>
      </w:pPr>
      <w:r w:rsidRPr="00133177">
        <w:t xml:space="preserve">        accuUsageReports:</w:t>
      </w:r>
    </w:p>
    <w:p w14:paraId="07AC9F6E" w14:textId="77777777" w:rsidR="00B06DEE" w:rsidRPr="00133177" w:rsidRDefault="00B06DEE" w:rsidP="00B06DEE">
      <w:pPr>
        <w:pStyle w:val="PL"/>
      </w:pPr>
      <w:r w:rsidRPr="00133177">
        <w:t xml:space="preserve">          type: array</w:t>
      </w:r>
    </w:p>
    <w:p w14:paraId="046CF7C3" w14:textId="77777777" w:rsidR="00B06DEE" w:rsidRPr="00133177" w:rsidRDefault="00B06DEE" w:rsidP="00B06DEE">
      <w:pPr>
        <w:pStyle w:val="PL"/>
      </w:pPr>
      <w:r w:rsidRPr="00133177">
        <w:t xml:space="preserve">          items:</w:t>
      </w:r>
    </w:p>
    <w:p w14:paraId="63699B2D" w14:textId="77777777" w:rsidR="00B06DEE" w:rsidRPr="00133177" w:rsidRDefault="00B06DEE" w:rsidP="00B06DEE">
      <w:pPr>
        <w:pStyle w:val="PL"/>
      </w:pPr>
      <w:r w:rsidRPr="00133177">
        <w:t xml:space="preserve">            $ref: '#/components/schemas/AccuUsageReport'</w:t>
      </w:r>
    </w:p>
    <w:p w14:paraId="6572F50C" w14:textId="77777777" w:rsidR="00B06DEE" w:rsidRPr="00133177" w:rsidRDefault="00B06DEE" w:rsidP="00B06DEE">
      <w:pPr>
        <w:pStyle w:val="PL"/>
      </w:pPr>
      <w:r w:rsidRPr="00133177">
        <w:t xml:space="preserve">          minItems: 1</w:t>
      </w:r>
    </w:p>
    <w:p w14:paraId="062FB630" w14:textId="77777777" w:rsidR="00B06DEE" w:rsidRPr="00133177" w:rsidRDefault="00B06DEE" w:rsidP="00B06DEE">
      <w:pPr>
        <w:pStyle w:val="PL"/>
      </w:pPr>
      <w:r w:rsidRPr="00133177">
        <w:t xml:space="preserve">          description: Contains the usage report</w:t>
      </w:r>
    </w:p>
    <w:p w14:paraId="6F6D0755" w14:textId="77777777" w:rsidR="00B06DEE" w:rsidRPr="00133177" w:rsidRDefault="00B06DEE" w:rsidP="00B06DEE">
      <w:pPr>
        <w:pStyle w:val="PL"/>
      </w:pPr>
      <w:r w:rsidRPr="00133177">
        <w:t xml:space="preserve">        3gppPsDataOffStatus:</w:t>
      </w:r>
    </w:p>
    <w:p w14:paraId="44BF350D" w14:textId="77777777" w:rsidR="00B06DEE" w:rsidRPr="00133177" w:rsidRDefault="00B06DEE" w:rsidP="00B06DEE">
      <w:pPr>
        <w:pStyle w:val="PL"/>
      </w:pPr>
      <w:r w:rsidRPr="00133177">
        <w:t xml:space="preserve">          type: boolean</w:t>
      </w:r>
    </w:p>
    <w:p w14:paraId="76630039" w14:textId="77777777" w:rsidR="00B06DEE" w:rsidRDefault="00B06DEE" w:rsidP="00B06DEE">
      <w:pPr>
        <w:pStyle w:val="PL"/>
      </w:pPr>
      <w:r w:rsidRPr="00133177">
        <w:t xml:space="preserve">          description: </w:t>
      </w:r>
      <w:r>
        <w:t>&gt;</w:t>
      </w:r>
    </w:p>
    <w:p w14:paraId="4F0C7601" w14:textId="77777777" w:rsidR="00B06DEE" w:rsidRPr="00133177" w:rsidRDefault="00B06DEE" w:rsidP="00B06DEE">
      <w:pPr>
        <w:pStyle w:val="PL"/>
      </w:pPr>
      <w:r>
        <w:t xml:space="preserve">            </w:t>
      </w:r>
      <w:r w:rsidRPr="00133177">
        <w:t>If it is included and set to true, the 3GPP PS Data Off is activated by the UE.</w:t>
      </w:r>
    </w:p>
    <w:p w14:paraId="2C17E266" w14:textId="77777777" w:rsidR="00B06DEE" w:rsidRPr="00133177" w:rsidRDefault="00B06DEE" w:rsidP="00B06DEE">
      <w:pPr>
        <w:pStyle w:val="PL"/>
      </w:pPr>
      <w:r w:rsidRPr="00133177">
        <w:t xml:space="preserve">        appDetectionInfos:</w:t>
      </w:r>
    </w:p>
    <w:p w14:paraId="2B553B52" w14:textId="77777777" w:rsidR="00B06DEE" w:rsidRPr="00133177" w:rsidRDefault="00B06DEE" w:rsidP="00B06DEE">
      <w:pPr>
        <w:pStyle w:val="PL"/>
      </w:pPr>
      <w:r w:rsidRPr="00133177">
        <w:t xml:space="preserve">          type: array</w:t>
      </w:r>
    </w:p>
    <w:p w14:paraId="7FD19193" w14:textId="77777777" w:rsidR="00B06DEE" w:rsidRPr="00133177" w:rsidRDefault="00B06DEE" w:rsidP="00B06DEE">
      <w:pPr>
        <w:pStyle w:val="PL"/>
      </w:pPr>
      <w:r w:rsidRPr="00133177">
        <w:t xml:space="preserve">          items:</w:t>
      </w:r>
    </w:p>
    <w:p w14:paraId="25CABDF9" w14:textId="77777777" w:rsidR="00B06DEE" w:rsidRPr="00133177" w:rsidRDefault="00B06DEE" w:rsidP="00B06DEE">
      <w:pPr>
        <w:pStyle w:val="PL"/>
      </w:pPr>
      <w:r w:rsidRPr="00133177">
        <w:t xml:space="preserve">            $ref: '#/components/schemas/AppDetectionInfo'</w:t>
      </w:r>
    </w:p>
    <w:p w14:paraId="6DE6BFD0" w14:textId="77777777" w:rsidR="00B06DEE" w:rsidRPr="00133177" w:rsidRDefault="00B06DEE" w:rsidP="00B06DEE">
      <w:pPr>
        <w:pStyle w:val="PL"/>
      </w:pPr>
      <w:r w:rsidRPr="00133177">
        <w:t xml:space="preserve">          minItems: 1</w:t>
      </w:r>
    </w:p>
    <w:p w14:paraId="48597DE8" w14:textId="77777777" w:rsidR="00B06DEE" w:rsidRPr="00133177" w:rsidRDefault="00B06DEE" w:rsidP="00B06DEE">
      <w:pPr>
        <w:pStyle w:val="PL"/>
      </w:pPr>
      <w:r w:rsidRPr="00133177">
        <w:t xml:space="preserve">          description: &gt;</w:t>
      </w:r>
    </w:p>
    <w:p w14:paraId="2C400420" w14:textId="77777777" w:rsidR="00B06DEE" w:rsidRPr="00133177" w:rsidRDefault="00B06DEE" w:rsidP="00B06DEE">
      <w:pPr>
        <w:pStyle w:val="PL"/>
      </w:pPr>
      <w:r w:rsidRPr="00133177">
        <w:t xml:space="preserve">            Report the start/stop of the application traffic and detected SDF descriptions</w:t>
      </w:r>
    </w:p>
    <w:p w14:paraId="2EEB071C" w14:textId="77777777" w:rsidR="00B06DEE" w:rsidRPr="00133177" w:rsidRDefault="00B06DEE" w:rsidP="00B06DEE">
      <w:pPr>
        <w:pStyle w:val="PL"/>
      </w:pPr>
      <w:r w:rsidRPr="00133177">
        <w:t xml:space="preserve">            if applicable.</w:t>
      </w:r>
    </w:p>
    <w:p w14:paraId="097C7B97" w14:textId="77777777" w:rsidR="00B06DEE" w:rsidRPr="00133177" w:rsidRDefault="00B06DEE" w:rsidP="00B06DEE">
      <w:pPr>
        <w:pStyle w:val="PL"/>
      </w:pPr>
      <w:r w:rsidRPr="00133177">
        <w:t xml:space="preserve">        ruleReports:</w:t>
      </w:r>
    </w:p>
    <w:p w14:paraId="079E0F19" w14:textId="77777777" w:rsidR="00B06DEE" w:rsidRPr="00133177" w:rsidRDefault="00B06DEE" w:rsidP="00B06DEE">
      <w:pPr>
        <w:pStyle w:val="PL"/>
      </w:pPr>
      <w:r w:rsidRPr="00133177">
        <w:t xml:space="preserve">          type: array</w:t>
      </w:r>
    </w:p>
    <w:p w14:paraId="55B5F13F" w14:textId="77777777" w:rsidR="00B06DEE" w:rsidRPr="00133177" w:rsidRDefault="00B06DEE" w:rsidP="00B06DEE">
      <w:pPr>
        <w:pStyle w:val="PL"/>
      </w:pPr>
      <w:r w:rsidRPr="00133177">
        <w:t xml:space="preserve">          items:</w:t>
      </w:r>
    </w:p>
    <w:p w14:paraId="3FF4DC72" w14:textId="77777777" w:rsidR="00B06DEE" w:rsidRPr="00133177" w:rsidRDefault="00B06DEE" w:rsidP="00B06DEE">
      <w:pPr>
        <w:pStyle w:val="PL"/>
      </w:pPr>
      <w:r w:rsidRPr="00133177">
        <w:t xml:space="preserve">            $ref: '#/components/schemas/RuleReport'</w:t>
      </w:r>
    </w:p>
    <w:p w14:paraId="2FB9E419" w14:textId="77777777" w:rsidR="00B06DEE" w:rsidRPr="00133177" w:rsidRDefault="00B06DEE" w:rsidP="00B06DEE">
      <w:pPr>
        <w:pStyle w:val="PL"/>
      </w:pPr>
      <w:r w:rsidRPr="00133177">
        <w:t xml:space="preserve">          minItems: 1</w:t>
      </w:r>
    </w:p>
    <w:p w14:paraId="09704F07" w14:textId="77777777" w:rsidR="00B06DEE" w:rsidRPr="00133177" w:rsidRDefault="00B06DEE" w:rsidP="00B06DEE">
      <w:pPr>
        <w:pStyle w:val="PL"/>
      </w:pPr>
      <w:r w:rsidRPr="00133177">
        <w:t xml:space="preserve">          description: Used to report the PCC rule failure.</w:t>
      </w:r>
    </w:p>
    <w:p w14:paraId="34947F02" w14:textId="77777777" w:rsidR="00B06DEE" w:rsidRPr="00133177" w:rsidRDefault="00B06DEE" w:rsidP="00B06DEE">
      <w:pPr>
        <w:pStyle w:val="PL"/>
      </w:pPr>
      <w:r w:rsidRPr="00133177">
        <w:t xml:space="preserve">        sessRuleReports:</w:t>
      </w:r>
    </w:p>
    <w:p w14:paraId="3FD943CC" w14:textId="77777777" w:rsidR="00B06DEE" w:rsidRPr="00133177" w:rsidRDefault="00B06DEE" w:rsidP="00B06DEE">
      <w:pPr>
        <w:pStyle w:val="PL"/>
      </w:pPr>
      <w:r w:rsidRPr="00133177">
        <w:t xml:space="preserve">          type: array</w:t>
      </w:r>
    </w:p>
    <w:p w14:paraId="0D0ABB4F" w14:textId="77777777" w:rsidR="00B06DEE" w:rsidRPr="00133177" w:rsidRDefault="00B06DEE" w:rsidP="00B06DEE">
      <w:pPr>
        <w:pStyle w:val="PL"/>
      </w:pPr>
      <w:r w:rsidRPr="00133177">
        <w:t xml:space="preserve">          items:</w:t>
      </w:r>
    </w:p>
    <w:p w14:paraId="6FC08323" w14:textId="77777777" w:rsidR="00B06DEE" w:rsidRPr="00133177" w:rsidRDefault="00B06DEE" w:rsidP="00B06DEE">
      <w:pPr>
        <w:pStyle w:val="PL"/>
      </w:pPr>
      <w:r w:rsidRPr="00133177">
        <w:t xml:space="preserve">            $ref: '#/components/schemas/SessionRuleReport'</w:t>
      </w:r>
    </w:p>
    <w:p w14:paraId="4773D3D2" w14:textId="77777777" w:rsidR="00B06DEE" w:rsidRPr="00133177" w:rsidRDefault="00B06DEE" w:rsidP="00B06DEE">
      <w:pPr>
        <w:pStyle w:val="PL"/>
      </w:pPr>
      <w:r w:rsidRPr="00133177">
        <w:t xml:space="preserve">          minItems: 1</w:t>
      </w:r>
    </w:p>
    <w:p w14:paraId="4191EDBD" w14:textId="77777777" w:rsidR="00B06DEE" w:rsidRPr="00133177" w:rsidRDefault="00B06DEE" w:rsidP="00B06DEE">
      <w:pPr>
        <w:pStyle w:val="PL"/>
      </w:pPr>
      <w:r w:rsidRPr="00133177">
        <w:t xml:space="preserve">          description: Used to report the session rule failure.</w:t>
      </w:r>
    </w:p>
    <w:p w14:paraId="165A4C52" w14:textId="77777777" w:rsidR="00B06DEE" w:rsidRPr="00133177" w:rsidRDefault="00B06DEE" w:rsidP="00B06DEE">
      <w:pPr>
        <w:pStyle w:val="PL"/>
      </w:pPr>
      <w:r w:rsidRPr="00133177">
        <w:t xml:space="preserve">        qncReports:</w:t>
      </w:r>
    </w:p>
    <w:p w14:paraId="212EA568" w14:textId="77777777" w:rsidR="00B06DEE" w:rsidRPr="00133177" w:rsidRDefault="00B06DEE" w:rsidP="00B06DEE">
      <w:pPr>
        <w:pStyle w:val="PL"/>
      </w:pPr>
      <w:r w:rsidRPr="00133177">
        <w:t xml:space="preserve">          type: array</w:t>
      </w:r>
    </w:p>
    <w:p w14:paraId="158C426D" w14:textId="77777777" w:rsidR="00B06DEE" w:rsidRPr="00133177" w:rsidRDefault="00B06DEE" w:rsidP="00B06DEE">
      <w:pPr>
        <w:pStyle w:val="PL"/>
      </w:pPr>
      <w:r w:rsidRPr="00133177">
        <w:t xml:space="preserve">          items:</w:t>
      </w:r>
    </w:p>
    <w:p w14:paraId="40DD198D" w14:textId="77777777" w:rsidR="00B06DEE" w:rsidRPr="00133177" w:rsidRDefault="00B06DEE" w:rsidP="00B06DEE">
      <w:pPr>
        <w:pStyle w:val="PL"/>
      </w:pPr>
      <w:r w:rsidRPr="00133177">
        <w:t xml:space="preserve">            $ref: '#/components/schemas/QosNotificationControlInfo'</w:t>
      </w:r>
    </w:p>
    <w:p w14:paraId="7D2A1AC6" w14:textId="77777777" w:rsidR="00B06DEE" w:rsidRPr="00133177" w:rsidRDefault="00B06DEE" w:rsidP="00B06DEE">
      <w:pPr>
        <w:pStyle w:val="PL"/>
      </w:pPr>
      <w:r w:rsidRPr="00133177">
        <w:t xml:space="preserve">          minItems: 1</w:t>
      </w:r>
    </w:p>
    <w:p w14:paraId="535214FD" w14:textId="77777777" w:rsidR="00B06DEE" w:rsidRPr="00133177" w:rsidRDefault="00B06DEE" w:rsidP="00B06DEE">
      <w:pPr>
        <w:pStyle w:val="PL"/>
      </w:pPr>
      <w:r w:rsidRPr="00133177">
        <w:t xml:space="preserve">          description: QoS Notification Control information.</w:t>
      </w:r>
    </w:p>
    <w:p w14:paraId="0EFC1FE1" w14:textId="77777777" w:rsidR="00B06DEE" w:rsidRPr="00133177" w:rsidRDefault="00B06DEE" w:rsidP="00B06DEE">
      <w:pPr>
        <w:pStyle w:val="PL"/>
      </w:pPr>
      <w:r w:rsidRPr="00133177">
        <w:t xml:space="preserve">        qosMonReports:</w:t>
      </w:r>
    </w:p>
    <w:p w14:paraId="795FB8C7" w14:textId="77777777" w:rsidR="00B06DEE" w:rsidRPr="00133177" w:rsidRDefault="00B06DEE" w:rsidP="00B06DEE">
      <w:pPr>
        <w:pStyle w:val="PL"/>
      </w:pPr>
      <w:r w:rsidRPr="00133177">
        <w:t xml:space="preserve">          type: array</w:t>
      </w:r>
    </w:p>
    <w:p w14:paraId="6840936A" w14:textId="77777777" w:rsidR="00B06DEE" w:rsidRPr="00133177" w:rsidRDefault="00B06DEE" w:rsidP="00B06DEE">
      <w:pPr>
        <w:pStyle w:val="PL"/>
      </w:pPr>
      <w:r w:rsidRPr="00133177">
        <w:t xml:space="preserve">          items:</w:t>
      </w:r>
    </w:p>
    <w:p w14:paraId="106443B8" w14:textId="77777777" w:rsidR="00B06DEE" w:rsidRPr="00133177" w:rsidRDefault="00B06DEE" w:rsidP="00B06DEE">
      <w:pPr>
        <w:pStyle w:val="PL"/>
      </w:pPr>
      <w:r w:rsidRPr="00133177">
        <w:t xml:space="preserve">            $ref: '#/components/schemas/QosMonitoringReport'</w:t>
      </w:r>
    </w:p>
    <w:p w14:paraId="7186A722" w14:textId="77777777" w:rsidR="00B06DEE" w:rsidRPr="00133177" w:rsidRDefault="00B06DEE" w:rsidP="00B06DEE">
      <w:pPr>
        <w:pStyle w:val="PL"/>
      </w:pPr>
      <w:r w:rsidRPr="00133177">
        <w:t xml:space="preserve">          minItems: 1</w:t>
      </w:r>
    </w:p>
    <w:p w14:paraId="55C6B385" w14:textId="77777777" w:rsidR="00B06DEE" w:rsidRPr="00133177" w:rsidRDefault="00B06DEE" w:rsidP="00B06DEE">
      <w:pPr>
        <w:pStyle w:val="PL"/>
      </w:pPr>
      <w:r w:rsidRPr="00133177">
        <w:t xml:space="preserve">        userLocationInfoTime:</w:t>
      </w:r>
    </w:p>
    <w:p w14:paraId="42E1CC02" w14:textId="77777777" w:rsidR="00B06DEE" w:rsidRPr="00133177" w:rsidRDefault="00B06DEE" w:rsidP="00B06DEE">
      <w:pPr>
        <w:pStyle w:val="PL"/>
      </w:pPr>
      <w:r w:rsidRPr="00133177">
        <w:t xml:space="preserve">          $ref: 'TS29571_CommonData.yaml#/components/schemas/DateTime'</w:t>
      </w:r>
    </w:p>
    <w:p w14:paraId="6B5C48A2" w14:textId="77777777" w:rsidR="00B06DEE" w:rsidRPr="00133177" w:rsidRDefault="00B06DEE" w:rsidP="00B06DEE">
      <w:pPr>
        <w:pStyle w:val="PL"/>
      </w:pPr>
      <w:r w:rsidRPr="00133177">
        <w:t xml:space="preserve">        repPraInfos:</w:t>
      </w:r>
    </w:p>
    <w:p w14:paraId="4E5B5BDF" w14:textId="77777777" w:rsidR="00B06DEE" w:rsidRPr="00133177" w:rsidRDefault="00B06DEE" w:rsidP="00B06DEE">
      <w:pPr>
        <w:pStyle w:val="PL"/>
      </w:pPr>
      <w:r w:rsidRPr="00133177">
        <w:t xml:space="preserve">          type: object</w:t>
      </w:r>
    </w:p>
    <w:p w14:paraId="21E05EF1" w14:textId="77777777" w:rsidR="00B06DEE" w:rsidRPr="00133177" w:rsidRDefault="00B06DEE" w:rsidP="00B06DEE">
      <w:pPr>
        <w:pStyle w:val="PL"/>
      </w:pPr>
      <w:r w:rsidRPr="00133177">
        <w:t xml:space="preserve">          additionalProperties:</w:t>
      </w:r>
    </w:p>
    <w:p w14:paraId="37A710BA" w14:textId="77777777" w:rsidR="00B06DEE" w:rsidRPr="00133177" w:rsidRDefault="00B06DEE" w:rsidP="00B06DEE">
      <w:pPr>
        <w:pStyle w:val="PL"/>
      </w:pPr>
      <w:r w:rsidRPr="00133177">
        <w:t xml:space="preserve">            $ref: 'TS29571_CommonData.yaml#/components/schemas/PresenceInfo'</w:t>
      </w:r>
    </w:p>
    <w:p w14:paraId="1F398CDC" w14:textId="77777777" w:rsidR="00B06DEE" w:rsidRPr="00133177" w:rsidRDefault="00B06DEE" w:rsidP="00B06DEE">
      <w:pPr>
        <w:pStyle w:val="PL"/>
      </w:pPr>
      <w:r w:rsidRPr="00133177">
        <w:t xml:space="preserve">          minProperties: 1</w:t>
      </w:r>
    </w:p>
    <w:p w14:paraId="7DDD8CDD" w14:textId="77777777" w:rsidR="00B06DEE" w:rsidRPr="00133177" w:rsidRDefault="00B06DEE" w:rsidP="00B06DEE">
      <w:pPr>
        <w:pStyle w:val="PL"/>
      </w:pPr>
      <w:r w:rsidRPr="00133177">
        <w:t xml:space="preserve">          description: &gt;</w:t>
      </w:r>
    </w:p>
    <w:p w14:paraId="3771FC49" w14:textId="77777777" w:rsidR="00B06DEE" w:rsidRPr="00133177" w:rsidRDefault="00B06DEE" w:rsidP="00B06DEE">
      <w:pPr>
        <w:pStyle w:val="PL"/>
      </w:pPr>
      <w:r w:rsidRPr="00133177">
        <w:t xml:space="preserve">            Reports the changes of presence reporting area. The praId attribute within the</w:t>
      </w:r>
    </w:p>
    <w:p w14:paraId="2AE85C0E" w14:textId="77777777" w:rsidR="00B06DEE" w:rsidRPr="00133177" w:rsidRDefault="00B06DEE" w:rsidP="00B06DEE">
      <w:pPr>
        <w:pStyle w:val="PL"/>
      </w:pPr>
      <w:r w:rsidRPr="00133177">
        <w:t xml:space="preserve">            PresenceInfo data type is the key of the map.</w:t>
      </w:r>
    </w:p>
    <w:p w14:paraId="2F204F44" w14:textId="77777777" w:rsidR="00B06DEE" w:rsidRPr="00133177" w:rsidRDefault="00B06DEE" w:rsidP="00B06DEE">
      <w:pPr>
        <w:pStyle w:val="PL"/>
      </w:pPr>
      <w:r w:rsidRPr="00133177">
        <w:t xml:space="preserve">        ueInitResReq:</w:t>
      </w:r>
    </w:p>
    <w:p w14:paraId="058DB6CD" w14:textId="77777777" w:rsidR="00B06DEE" w:rsidRPr="00133177" w:rsidRDefault="00B06DEE" w:rsidP="00B06DEE">
      <w:pPr>
        <w:pStyle w:val="PL"/>
      </w:pPr>
      <w:r w:rsidRPr="00133177">
        <w:t xml:space="preserve">          $ref: '#/components/schemas/UeInitiatedResourceRequest'</w:t>
      </w:r>
    </w:p>
    <w:p w14:paraId="28AA9ACF" w14:textId="77777777" w:rsidR="00B06DEE" w:rsidRPr="00133177" w:rsidRDefault="00B06DEE" w:rsidP="00B06DEE">
      <w:pPr>
        <w:pStyle w:val="PL"/>
      </w:pPr>
      <w:r w:rsidRPr="00133177">
        <w:t xml:space="preserve">        refQosIndication:</w:t>
      </w:r>
    </w:p>
    <w:p w14:paraId="3401C3DA" w14:textId="77777777" w:rsidR="00B06DEE" w:rsidRPr="00133177" w:rsidRDefault="00B06DEE" w:rsidP="00B06DEE">
      <w:pPr>
        <w:pStyle w:val="PL"/>
      </w:pPr>
      <w:r w:rsidRPr="00133177">
        <w:t xml:space="preserve">          type: boolean</w:t>
      </w:r>
    </w:p>
    <w:p w14:paraId="42C35511" w14:textId="77777777" w:rsidR="00B06DEE" w:rsidRPr="00133177" w:rsidRDefault="00B06DEE" w:rsidP="00B06DEE">
      <w:pPr>
        <w:pStyle w:val="PL"/>
      </w:pPr>
      <w:r w:rsidRPr="00133177">
        <w:t xml:space="preserve">          description: &gt;</w:t>
      </w:r>
    </w:p>
    <w:p w14:paraId="5AA342F8" w14:textId="77777777" w:rsidR="00B06DEE" w:rsidRPr="00133177" w:rsidRDefault="00B06DEE" w:rsidP="00B06DEE">
      <w:pPr>
        <w:pStyle w:val="PL"/>
      </w:pPr>
      <w:r w:rsidRPr="00133177">
        <w:t xml:space="preserve">            If it is included and set to true, the reflective QoS is supported by the UE. If it is</w:t>
      </w:r>
    </w:p>
    <w:p w14:paraId="444CFD1C" w14:textId="77777777" w:rsidR="00B06DEE" w:rsidRPr="00133177" w:rsidRDefault="00B06DEE" w:rsidP="00B06DEE">
      <w:pPr>
        <w:pStyle w:val="PL"/>
      </w:pPr>
      <w:r w:rsidRPr="00133177">
        <w:t xml:space="preserve">            included and set to false, the reflective QoS is revoked by the UE.</w:t>
      </w:r>
    </w:p>
    <w:p w14:paraId="5896ECEB" w14:textId="77777777" w:rsidR="00B06DEE" w:rsidRPr="00133177" w:rsidRDefault="00B06DEE" w:rsidP="00B06DEE">
      <w:pPr>
        <w:pStyle w:val="PL"/>
      </w:pPr>
      <w:r w:rsidRPr="00133177">
        <w:t xml:space="preserve">        qosFlowUsage:</w:t>
      </w:r>
    </w:p>
    <w:p w14:paraId="310BD3BB" w14:textId="77777777" w:rsidR="00B06DEE" w:rsidRPr="00133177" w:rsidRDefault="00B06DEE" w:rsidP="00B06DEE">
      <w:pPr>
        <w:pStyle w:val="PL"/>
      </w:pPr>
      <w:r w:rsidRPr="00133177">
        <w:t xml:space="preserve">          $ref: '#/components/schemas/QosFlowUsage'</w:t>
      </w:r>
    </w:p>
    <w:p w14:paraId="2DC6770A" w14:textId="77777777" w:rsidR="00B06DEE" w:rsidRPr="00133177" w:rsidRDefault="00B06DEE" w:rsidP="00B06DEE">
      <w:pPr>
        <w:pStyle w:val="PL"/>
      </w:pPr>
      <w:r w:rsidRPr="00133177">
        <w:t xml:space="preserve">        creditManageStatus:</w:t>
      </w:r>
    </w:p>
    <w:p w14:paraId="31D186C3" w14:textId="77777777" w:rsidR="00B06DEE" w:rsidRPr="00133177" w:rsidRDefault="00B06DEE" w:rsidP="00B06DEE">
      <w:pPr>
        <w:pStyle w:val="PL"/>
      </w:pPr>
      <w:r w:rsidRPr="00133177">
        <w:t xml:space="preserve">          $ref: '#/components/schemas/CreditManagementStatus'</w:t>
      </w:r>
    </w:p>
    <w:p w14:paraId="4E2BAF4C" w14:textId="77777777" w:rsidR="00B06DEE" w:rsidRPr="00133177" w:rsidRDefault="00B06DEE" w:rsidP="00B06DEE">
      <w:pPr>
        <w:pStyle w:val="PL"/>
      </w:pPr>
      <w:r w:rsidRPr="00133177">
        <w:t xml:space="preserve">        servNfId:</w:t>
      </w:r>
    </w:p>
    <w:p w14:paraId="7CF0C2E2" w14:textId="77777777" w:rsidR="00B06DEE" w:rsidRPr="00133177" w:rsidRDefault="00B06DEE" w:rsidP="00B06DEE">
      <w:pPr>
        <w:pStyle w:val="PL"/>
      </w:pPr>
      <w:r w:rsidRPr="00133177">
        <w:t xml:space="preserve">          $ref: '#/components/schemas/ServingNfIdentity'</w:t>
      </w:r>
    </w:p>
    <w:p w14:paraId="3B7154DC" w14:textId="77777777" w:rsidR="00B06DEE" w:rsidRPr="00133177" w:rsidRDefault="00B06DEE" w:rsidP="00B06DEE">
      <w:pPr>
        <w:pStyle w:val="PL"/>
      </w:pPr>
      <w:r w:rsidRPr="00133177">
        <w:t xml:space="preserve">        traceReq:</w:t>
      </w:r>
    </w:p>
    <w:p w14:paraId="05D14009" w14:textId="77777777" w:rsidR="00B06DEE" w:rsidRPr="00133177" w:rsidRDefault="00B06DEE" w:rsidP="00B06DEE">
      <w:pPr>
        <w:pStyle w:val="PL"/>
      </w:pPr>
      <w:r w:rsidRPr="00133177">
        <w:t xml:space="preserve">          $ref: 'TS29571_CommonData.yaml#/components/schemas/TraceData'</w:t>
      </w:r>
    </w:p>
    <w:p w14:paraId="47925104" w14:textId="77777777" w:rsidR="00B06DEE" w:rsidRPr="00133177" w:rsidRDefault="00B06DEE" w:rsidP="00B06DEE">
      <w:pPr>
        <w:pStyle w:val="PL"/>
      </w:pPr>
      <w:r w:rsidRPr="00133177">
        <w:lastRenderedPageBreak/>
        <w:t xml:space="preserve">        maPduInd:</w:t>
      </w:r>
    </w:p>
    <w:p w14:paraId="533AE5B0" w14:textId="77777777" w:rsidR="00B06DEE" w:rsidRPr="00133177" w:rsidRDefault="00B06DEE" w:rsidP="00B06DEE">
      <w:pPr>
        <w:pStyle w:val="PL"/>
      </w:pPr>
      <w:r w:rsidRPr="00133177">
        <w:t xml:space="preserve">          $ref: '#/components/schemas/MaPduIndication'</w:t>
      </w:r>
    </w:p>
    <w:p w14:paraId="158A659C" w14:textId="77777777" w:rsidR="00B06DEE" w:rsidRPr="00133177" w:rsidRDefault="00B06DEE" w:rsidP="00B06DEE">
      <w:pPr>
        <w:pStyle w:val="PL"/>
      </w:pPr>
      <w:r w:rsidRPr="00133177">
        <w:t xml:space="preserve">        atsssCapab:</w:t>
      </w:r>
    </w:p>
    <w:p w14:paraId="7968CEE3" w14:textId="77777777" w:rsidR="00B06DEE" w:rsidRPr="00133177" w:rsidRDefault="00B06DEE" w:rsidP="00B06DEE">
      <w:pPr>
        <w:pStyle w:val="PL"/>
      </w:pPr>
      <w:r w:rsidRPr="00133177">
        <w:t xml:space="preserve">          $ref: '#/components/schemas/AtsssCapability'</w:t>
      </w:r>
    </w:p>
    <w:p w14:paraId="44D5C3AA" w14:textId="77777777" w:rsidR="00B06DEE" w:rsidRPr="00133177" w:rsidRDefault="00B06DEE" w:rsidP="00B06DEE">
      <w:pPr>
        <w:pStyle w:val="PL"/>
      </w:pPr>
      <w:r w:rsidRPr="00133177">
        <w:t xml:space="preserve">        tsnBridgeInfo:</w:t>
      </w:r>
    </w:p>
    <w:p w14:paraId="57C02B7F" w14:textId="77777777" w:rsidR="00B06DEE" w:rsidRPr="00133177" w:rsidRDefault="00B06DEE" w:rsidP="00B06DEE">
      <w:pPr>
        <w:pStyle w:val="PL"/>
      </w:pPr>
      <w:r w:rsidRPr="00133177">
        <w:t xml:space="preserve">          $ref: '#/components/schemas/TsnBridgeInfo'</w:t>
      </w:r>
    </w:p>
    <w:p w14:paraId="02517FB5" w14:textId="77777777" w:rsidR="00B06DEE" w:rsidRPr="00133177" w:rsidRDefault="00B06DEE" w:rsidP="00B06DEE">
      <w:pPr>
        <w:pStyle w:val="PL"/>
      </w:pPr>
      <w:r w:rsidRPr="00133177">
        <w:t xml:space="preserve">        tsnBridgeManCont:</w:t>
      </w:r>
    </w:p>
    <w:p w14:paraId="0B9CEAB2" w14:textId="77777777" w:rsidR="00B06DEE" w:rsidRPr="00133177" w:rsidRDefault="00B06DEE" w:rsidP="00B06DEE">
      <w:pPr>
        <w:pStyle w:val="PL"/>
      </w:pPr>
      <w:r w:rsidRPr="00133177">
        <w:t xml:space="preserve">          $ref: '#/components/schemas/BridgeManagementContainer'</w:t>
      </w:r>
    </w:p>
    <w:p w14:paraId="1DE45B07" w14:textId="77777777" w:rsidR="00B06DEE" w:rsidRPr="00133177" w:rsidRDefault="00B06DEE" w:rsidP="00B06DEE">
      <w:pPr>
        <w:pStyle w:val="PL"/>
      </w:pPr>
      <w:r w:rsidRPr="00133177">
        <w:t xml:space="preserve">        tsnPortManContDstt:</w:t>
      </w:r>
    </w:p>
    <w:p w14:paraId="5C84D407" w14:textId="77777777" w:rsidR="00B06DEE" w:rsidRPr="00133177" w:rsidRDefault="00B06DEE" w:rsidP="00B06DEE">
      <w:pPr>
        <w:pStyle w:val="PL"/>
      </w:pPr>
      <w:r w:rsidRPr="00133177">
        <w:t xml:space="preserve">          $ref: '#/components/schemas/PortManagementContainer'</w:t>
      </w:r>
    </w:p>
    <w:p w14:paraId="6EC6FFD9" w14:textId="77777777" w:rsidR="00B06DEE" w:rsidRPr="00133177" w:rsidRDefault="00B06DEE" w:rsidP="00B06DEE">
      <w:pPr>
        <w:pStyle w:val="PL"/>
      </w:pPr>
      <w:r w:rsidRPr="00133177">
        <w:t xml:space="preserve">        tsnPortManContNwtts:</w:t>
      </w:r>
    </w:p>
    <w:p w14:paraId="63520E2F" w14:textId="77777777" w:rsidR="00B06DEE" w:rsidRPr="00133177" w:rsidRDefault="00B06DEE" w:rsidP="00B06DEE">
      <w:pPr>
        <w:pStyle w:val="PL"/>
      </w:pPr>
      <w:r w:rsidRPr="00133177">
        <w:t xml:space="preserve">          type: array</w:t>
      </w:r>
    </w:p>
    <w:p w14:paraId="5DF6FFB5" w14:textId="77777777" w:rsidR="00B06DEE" w:rsidRPr="00133177" w:rsidRDefault="00B06DEE" w:rsidP="00B06DEE">
      <w:pPr>
        <w:pStyle w:val="PL"/>
      </w:pPr>
      <w:r w:rsidRPr="00133177">
        <w:t xml:space="preserve">          items:</w:t>
      </w:r>
    </w:p>
    <w:p w14:paraId="67BCAC67" w14:textId="77777777" w:rsidR="00B06DEE" w:rsidRPr="00133177" w:rsidRDefault="00B06DEE" w:rsidP="00B06DEE">
      <w:pPr>
        <w:pStyle w:val="PL"/>
      </w:pPr>
      <w:r w:rsidRPr="00133177">
        <w:t xml:space="preserve">            $ref: '#/components/schemas/PortManagementContainer'</w:t>
      </w:r>
    </w:p>
    <w:p w14:paraId="4C2EC99A" w14:textId="77777777" w:rsidR="00B06DEE" w:rsidRPr="00133177" w:rsidRDefault="00B06DEE" w:rsidP="00B06DEE">
      <w:pPr>
        <w:pStyle w:val="PL"/>
      </w:pPr>
      <w:r w:rsidRPr="00133177">
        <w:t xml:space="preserve">          minItems: 1</w:t>
      </w:r>
    </w:p>
    <w:p w14:paraId="39F8FF26" w14:textId="77777777" w:rsidR="00B06DEE" w:rsidRPr="00133177" w:rsidRDefault="00B06DEE" w:rsidP="00B06DEE">
      <w:pPr>
        <w:pStyle w:val="PL"/>
      </w:pPr>
      <w:r w:rsidRPr="00133177">
        <w:t xml:space="preserve">        mulAddrInfos:</w:t>
      </w:r>
    </w:p>
    <w:p w14:paraId="2061255B" w14:textId="77777777" w:rsidR="00B06DEE" w:rsidRPr="00133177" w:rsidRDefault="00B06DEE" w:rsidP="00B06DEE">
      <w:pPr>
        <w:pStyle w:val="PL"/>
      </w:pPr>
      <w:r w:rsidRPr="00133177">
        <w:t xml:space="preserve">          type: array</w:t>
      </w:r>
    </w:p>
    <w:p w14:paraId="49E2D1A6" w14:textId="77777777" w:rsidR="00B06DEE" w:rsidRPr="00133177" w:rsidRDefault="00B06DEE" w:rsidP="00B06DEE">
      <w:pPr>
        <w:pStyle w:val="PL"/>
      </w:pPr>
      <w:r w:rsidRPr="00133177">
        <w:t xml:space="preserve">          items:</w:t>
      </w:r>
    </w:p>
    <w:p w14:paraId="1D91B2FC" w14:textId="77777777" w:rsidR="00B06DEE" w:rsidRPr="00133177" w:rsidRDefault="00B06DEE" w:rsidP="00B06DEE">
      <w:pPr>
        <w:pStyle w:val="PL"/>
      </w:pPr>
      <w:r w:rsidRPr="00133177">
        <w:t xml:space="preserve">            $ref: '#/components/schemas/IpMulticastAddressInfo'</w:t>
      </w:r>
    </w:p>
    <w:p w14:paraId="798C33AD" w14:textId="77777777" w:rsidR="00B06DEE" w:rsidRPr="00133177" w:rsidRDefault="00B06DEE" w:rsidP="00B06DEE">
      <w:pPr>
        <w:pStyle w:val="PL"/>
      </w:pPr>
      <w:r w:rsidRPr="00133177">
        <w:t xml:space="preserve">          minItems: 1</w:t>
      </w:r>
    </w:p>
    <w:p w14:paraId="12A774A7" w14:textId="77777777" w:rsidR="00B06DEE" w:rsidRPr="00133177" w:rsidRDefault="00B06DEE" w:rsidP="00B06DEE">
      <w:pPr>
        <w:pStyle w:val="PL"/>
      </w:pPr>
      <w:r w:rsidRPr="00133177">
        <w:t xml:space="preserve">        policyDecFailureReports:</w:t>
      </w:r>
    </w:p>
    <w:p w14:paraId="3D32E76F" w14:textId="77777777" w:rsidR="00B06DEE" w:rsidRPr="00133177" w:rsidRDefault="00B06DEE" w:rsidP="00B06DEE">
      <w:pPr>
        <w:pStyle w:val="PL"/>
      </w:pPr>
      <w:r w:rsidRPr="00133177">
        <w:t xml:space="preserve">          type: array</w:t>
      </w:r>
    </w:p>
    <w:p w14:paraId="64E57313" w14:textId="77777777" w:rsidR="00B06DEE" w:rsidRPr="00133177" w:rsidRDefault="00B06DEE" w:rsidP="00B06DEE">
      <w:pPr>
        <w:pStyle w:val="PL"/>
      </w:pPr>
      <w:r w:rsidRPr="00133177">
        <w:t xml:space="preserve">          items:</w:t>
      </w:r>
    </w:p>
    <w:p w14:paraId="517C935E" w14:textId="77777777" w:rsidR="00B06DEE" w:rsidRPr="00133177" w:rsidRDefault="00B06DEE" w:rsidP="00B06DEE">
      <w:pPr>
        <w:pStyle w:val="PL"/>
      </w:pPr>
      <w:r w:rsidRPr="00133177">
        <w:t xml:space="preserve">            $ref: '#/components/schemas/PolicyDecisionFailureCode'</w:t>
      </w:r>
    </w:p>
    <w:p w14:paraId="332E5378" w14:textId="77777777" w:rsidR="00B06DEE" w:rsidRPr="00133177" w:rsidRDefault="00B06DEE" w:rsidP="00B06DEE">
      <w:pPr>
        <w:pStyle w:val="PL"/>
      </w:pPr>
      <w:r w:rsidRPr="00133177">
        <w:t xml:space="preserve">          minItems: 1</w:t>
      </w:r>
    </w:p>
    <w:p w14:paraId="1344DFAA" w14:textId="77777777" w:rsidR="00B06DEE" w:rsidRPr="00133177" w:rsidRDefault="00B06DEE" w:rsidP="00B06DEE">
      <w:pPr>
        <w:pStyle w:val="PL"/>
      </w:pPr>
      <w:r w:rsidRPr="00133177">
        <w:t xml:space="preserve">          description: Contains the type(s) of failed policy decision and/or condition data.</w:t>
      </w:r>
    </w:p>
    <w:p w14:paraId="544531A8" w14:textId="77777777" w:rsidR="00B06DEE" w:rsidRPr="00133177" w:rsidRDefault="00B06DEE" w:rsidP="00B06DEE">
      <w:pPr>
        <w:pStyle w:val="PL"/>
      </w:pPr>
      <w:r w:rsidRPr="00133177">
        <w:t xml:space="preserve">        invalidPolicyDecs:</w:t>
      </w:r>
    </w:p>
    <w:p w14:paraId="7D8EDD02" w14:textId="77777777" w:rsidR="00B06DEE" w:rsidRPr="00133177" w:rsidRDefault="00B06DEE" w:rsidP="00B06DEE">
      <w:pPr>
        <w:pStyle w:val="PL"/>
      </w:pPr>
      <w:r w:rsidRPr="00133177">
        <w:t xml:space="preserve">          type: array</w:t>
      </w:r>
    </w:p>
    <w:p w14:paraId="6CC193E7" w14:textId="77777777" w:rsidR="00B06DEE" w:rsidRPr="00133177" w:rsidRDefault="00B06DEE" w:rsidP="00B06DEE">
      <w:pPr>
        <w:pStyle w:val="PL"/>
      </w:pPr>
      <w:r w:rsidRPr="00133177">
        <w:t xml:space="preserve">          items:</w:t>
      </w:r>
    </w:p>
    <w:p w14:paraId="595400A0" w14:textId="77777777" w:rsidR="00B06DEE" w:rsidRPr="00133177" w:rsidRDefault="00B06DEE" w:rsidP="00B06DEE">
      <w:pPr>
        <w:pStyle w:val="PL"/>
      </w:pPr>
      <w:r w:rsidRPr="00133177">
        <w:t xml:space="preserve">            $ref: 'TS29571_CommonData.yaml#/components/schemas/InvalidParam'</w:t>
      </w:r>
    </w:p>
    <w:p w14:paraId="06A8CFC6" w14:textId="77777777" w:rsidR="00B06DEE" w:rsidRPr="00133177" w:rsidRDefault="00B06DEE" w:rsidP="00B06DEE">
      <w:pPr>
        <w:pStyle w:val="PL"/>
      </w:pPr>
      <w:r w:rsidRPr="00133177">
        <w:t xml:space="preserve">          minItems: 1</w:t>
      </w:r>
    </w:p>
    <w:p w14:paraId="153783A6" w14:textId="77777777" w:rsidR="00B06DEE" w:rsidRPr="00133177" w:rsidRDefault="00B06DEE" w:rsidP="00B06DEE">
      <w:pPr>
        <w:pStyle w:val="PL"/>
      </w:pPr>
      <w:r w:rsidRPr="00133177">
        <w:t xml:space="preserve">          description: &gt;</w:t>
      </w:r>
    </w:p>
    <w:p w14:paraId="0DC22AEF" w14:textId="77777777" w:rsidR="00B06DEE" w:rsidRPr="00133177" w:rsidRDefault="00B06DEE" w:rsidP="00B06DEE">
      <w:pPr>
        <w:pStyle w:val="PL"/>
      </w:pPr>
      <w:r w:rsidRPr="00133177">
        <w:t xml:space="preserve">            Indicates the invalid parameters for the reported type(s) of the failed policy decision</w:t>
      </w:r>
    </w:p>
    <w:p w14:paraId="6CF5CC11" w14:textId="77777777" w:rsidR="00B06DEE" w:rsidRPr="00133177" w:rsidRDefault="00B06DEE" w:rsidP="00B06DEE">
      <w:pPr>
        <w:pStyle w:val="PL"/>
      </w:pPr>
      <w:r w:rsidRPr="00133177">
        <w:t xml:space="preserve">            and/or condition data.</w:t>
      </w:r>
    </w:p>
    <w:p w14:paraId="2CA29FB0" w14:textId="77777777" w:rsidR="00B06DEE" w:rsidRPr="00133177" w:rsidRDefault="00B06DEE" w:rsidP="00B06DEE">
      <w:pPr>
        <w:pStyle w:val="PL"/>
      </w:pPr>
      <w:r w:rsidRPr="00133177">
        <w:t xml:space="preserve">        trafficDescriptors:</w:t>
      </w:r>
    </w:p>
    <w:p w14:paraId="75D4F1FC" w14:textId="77777777" w:rsidR="00B06DEE" w:rsidRPr="00133177" w:rsidRDefault="00B06DEE" w:rsidP="00B06DEE">
      <w:pPr>
        <w:pStyle w:val="PL"/>
      </w:pPr>
      <w:r w:rsidRPr="00133177">
        <w:t xml:space="preserve">          type: array</w:t>
      </w:r>
    </w:p>
    <w:p w14:paraId="05544297" w14:textId="77777777" w:rsidR="00B06DEE" w:rsidRPr="00133177" w:rsidRDefault="00B06DEE" w:rsidP="00B06DEE">
      <w:pPr>
        <w:pStyle w:val="PL"/>
      </w:pPr>
      <w:r w:rsidRPr="00133177">
        <w:t xml:space="preserve">          items:</w:t>
      </w:r>
    </w:p>
    <w:p w14:paraId="0C8B6005" w14:textId="77777777" w:rsidR="00B06DEE" w:rsidRPr="00133177" w:rsidRDefault="00B06DEE" w:rsidP="00B06DEE">
      <w:pPr>
        <w:pStyle w:val="PL"/>
      </w:pPr>
      <w:r w:rsidRPr="00133177">
        <w:t xml:space="preserve">            $ref: 'TS29571_CommonData.yaml#/components/schemas/DddTrafficDescriptor'</w:t>
      </w:r>
    </w:p>
    <w:p w14:paraId="59EF4607" w14:textId="77777777" w:rsidR="00B06DEE" w:rsidRPr="00133177" w:rsidRDefault="00B06DEE" w:rsidP="00B06DEE">
      <w:pPr>
        <w:pStyle w:val="PL"/>
      </w:pPr>
      <w:r w:rsidRPr="00133177">
        <w:t xml:space="preserve">          minItems: 1</w:t>
      </w:r>
    </w:p>
    <w:p w14:paraId="4B5E6CCF" w14:textId="77777777" w:rsidR="00B06DEE" w:rsidRPr="00133177" w:rsidRDefault="00B06DEE" w:rsidP="00B06DEE">
      <w:pPr>
        <w:pStyle w:val="PL"/>
      </w:pPr>
      <w:r w:rsidRPr="00133177">
        <w:t xml:space="preserve">        pccRuleId:</w:t>
      </w:r>
    </w:p>
    <w:p w14:paraId="00811B1E" w14:textId="77777777" w:rsidR="00B06DEE" w:rsidRPr="00133177" w:rsidRDefault="00B06DEE" w:rsidP="00B06DEE">
      <w:pPr>
        <w:pStyle w:val="PL"/>
      </w:pPr>
      <w:r w:rsidRPr="00133177">
        <w:t xml:space="preserve">          type: string</w:t>
      </w:r>
    </w:p>
    <w:p w14:paraId="73FA002C" w14:textId="77777777" w:rsidR="00B06DEE" w:rsidRPr="00133177" w:rsidRDefault="00B06DEE" w:rsidP="00B06DEE">
      <w:pPr>
        <w:pStyle w:val="PL"/>
      </w:pPr>
      <w:r w:rsidRPr="00133177">
        <w:t xml:space="preserve">          description: &gt;</w:t>
      </w:r>
    </w:p>
    <w:p w14:paraId="58E5939E" w14:textId="77777777" w:rsidR="00B06DEE" w:rsidRPr="00133177" w:rsidRDefault="00B06DEE" w:rsidP="00B06DEE">
      <w:pPr>
        <w:pStyle w:val="PL"/>
      </w:pPr>
      <w:r w:rsidRPr="00133177">
        <w:t xml:space="preserve">            Contains the identifier of the PCC rule which is used for traffic detection of event.</w:t>
      </w:r>
    </w:p>
    <w:p w14:paraId="7A5CEE89" w14:textId="77777777" w:rsidR="00B06DEE" w:rsidRPr="00133177" w:rsidRDefault="00B06DEE" w:rsidP="00B06DEE">
      <w:pPr>
        <w:pStyle w:val="PL"/>
      </w:pPr>
      <w:r w:rsidRPr="00133177">
        <w:t xml:space="preserve">        typesOfNotif:</w:t>
      </w:r>
    </w:p>
    <w:p w14:paraId="5A37EB50" w14:textId="77777777" w:rsidR="00B06DEE" w:rsidRPr="00133177" w:rsidRDefault="00B06DEE" w:rsidP="00B06DEE">
      <w:pPr>
        <w:pStyle w:val="PL"/>
      </w:pPr>
      <w:r w:rsidRPr="00133177">
        <w:t xml:space="preserve">          type: array</w:t>
      </w:r>
    </w:p>
    <w:p w14:paraId="2E4B4B7B" w14:textId="77777777" w:rsidR="00B06DEE" w:rsidRPr="00133177" w:rsidRDefault="00B06DEE" w:rsidP="00B06DEE">
      <w:pPr>
        <w:pStyle w:val="PL"/>
      </w:pPr>
      <w:r w:rsidRPr="00133177">
        <w:t xml:space="preserve">          items:</w:t>
      </w:r>
    </w:p>
    <w:p w14:paraId="199B8B59" w14:textId="77777777" w:rsidR="00B06DEE" w:rsidRPr="00133177" w:rsidRDefault="00B06DEE" w:rsidP="00B06DEE">
      <w:pPr>
        <w:pStyle w:val="PL"/>
      </w:pPr>
      <w:r w:rsidRPr="00133177">
        <w:t xml:space="preserve">            $ref: 'TS29571_CommonData.yaml#/components/schemas/DlDataDeliveryStatus'</w:t>
      </w:r>
    </w:p>
    <w:p w14:paraId="7F3D8AC1" w14:textId="77777777" w:rsidR="00B06DEE" w:rsidRPr="00133177" w:rsidRDefault="00B06DEE" w:rsidP="00B06DEE">
      <w:pPr>
        <w:pStyle w:val="PL"/>
      </w:pPr>
      <w:r w:rsidRPr="00133177">
        <w:t xml:space="preserve">          minItems: 1</w:t>
      </w:r>
    </w:p>
    <w:p w14:paraId="7700FB81" w14:textId="77777777" w:rsidR="00B06DEE" w:rsidRPr="00133177" w:rsidRDefault="00B06DEE" w:rsidP="00B06DEE">
      <w:pPr>
        <w:pStyle w:val="PL"/>
      </w:pPr>
      <w:r w:rsidRPr="00133177">
        <w:t xml:space="preserve">        interGrpIds:</w:t>
      </w:r>
    </w:p>
    <w:p w14:paraId="7BBD8B8E" w14:textId="77777777" w:rsidR="00B06DEE" w:rsidRPr="00133177" w:rsidRDefault="00B06DEE" w:rsidP="00B06DEE">
      <w:pPr>
        <w:pStyle w:val="PL"/>
      </w:pPr>
      <w:r w:rsidRPr="00133177">
        <w:t xml:space="preserve">          type: array</w:t>
      </w:r>
    </w:p>
    <w:p w14:paraId="319FC4FE" w14:textId="77777777" w:rsidR="00B06DEE" w:rsidRPr="00133177" w:rsidRDefault="00B06DEE" w:rsidP="00B06DEE">
      <w:pPr>
        <w:pStyle w:val="PL"/>
      </w:pPr>
      <w:r w:rsidRPr="00133177">
        <w:t xml:space="preserve">          items:</w:t>
      </w:r>
    </w:p>
    <w:p w14:paraId="5955083B" w14:textId="77777777" w:rsidR="00B06DEE" w:rsidRPr="00133177" w:rsidRDefault="00B06DEE" w:rsidP="00B06DEE">
      <w:pPr>
        <w:pStyle w:val="PL"/>
      </w:pPr>
      <w:r w:rsidRPr="00133177">
        <w:t xml:space="preserve">            $ref: 'TS29571_CommonData.yaml#/components/schemas/GroupId'</w:t>
      </w:r>
    </w:p>
    <w:p w14:paraId="2E29B5F9" w14:textId="77777777" w:rsidR="00B06DEE" w:rsidRPr="00133177" w:rsidRDefault="00B06DEE" w:rsidP="00B06DEE">
      <w:pPr>
        <w:pStyle w:val="PL"/>
      </w:pPr>
      <w:r w:rsidRPr="00133177">
        <w:t xml:space="preserve">          minItems: 1</w:t>
      </w:r>
    </w:p>
    <w:p w14:paraId="1136D293" w14:textId="77777777" w:rsidR="00B06DEE" w:rsidRPr="00133177" w:rsidRDefault="00B06DEE" w:rsidP="00B06DEE">
      <w:pPr>
        <w:pStyle w:val="PL"/>
      </w:pPr>
      <w:r w:rsidRPr="00133177">
        <w:t xml:space="preserve">        satBackhaulCategory:</w:t>
      </w:r>
    </w:p>
    <w:p w14:paraId="7F38FEF5" w14:textId="77777777" w:rsidR="00B06DEE" w:rsidRPr="00133177" w:rsidRDefault="00B06DEE" w:rsidP="00B06DEE">
      <w:pPr>
        <w:pStyle w:val="PL"/>
      </w:pPr>
      <w:r w:rsidRPr="00133177">
        <w:t xml:space="preserve">          $ref: 'TS29571_CommonData.yaml#/components/schemas/SatelliteBackhaulCategory'</w:t>
      </w:r>
    </w:p>
    <w:p w14:paraId="4899E7A0" w14:textId="77777777" w:rsidR="00B06DEE" w:rsidRPr="00133177" w:rsidRDefault="00B06DEE" w:rsidP="00B06DEE">
      <w:pPr>
        <w:pStyle w:val="PL"/>
      </w:pPr>
      <w:r w:rsidRPr="00133177">
        <w:t xml:space="preserve">        pcfUeInfo:</w:t>
      </w:r>
    </w:p>
    <w:p w14:paraId="5357D13F" w14:textId="77777777" w:rsidR="00B06DEE" w:rsidRPr="00133177" w:rsidRDefault="00B06DEE" w:rsidP="00B06DEE">
      <w:pPr>
        <w:pStyle w:val="PL"/>
      </w:pPr>
      <w:r w:rsidRPr="00133177">
        <w:t xml:space="preserve">          $ref: 'TS29571_CommonData.yaml#/components/schemas/PcfUeCallbackInfo'</w:t>
      </w:r>
    </w:p>
    <w:p w14:paraId="6B033BD8" w14:textId="77777777" w:rsidR="00B06DEE" w:rsidRPr="00133177" w:rsidRDefault="00B06DEE" w:rsidP="00B06DEE">
      <w:pPr>
        <w:pStyle w:val="PL"/>
      </w:pPr>
      <w:r w:rsidRPr="00133177">
        <w:t xml:space="preserve">        nwdafDatas:</w:t>
      </w:r>
    </w:p>
    <w:p w14:paraId="761BC520" w14:textId="77777777" w:rsidR="00B06DEE" w:rsidRPr="00133177" w:rsidRDefault="00B06DEE" w:rsidP="00B06DEE">
      <w:pPr>
        <w:pStyle w:val="PL"/>
      </w:pPr>
      <w:r w:rsidRPr="00133177">
        <w:t xml:space="preserve">          type: array</w:t>
      </w:r>
    </w:p>
    <w:p w14:paraId="22665FFA" w14:textId="77777777" w:rsidR="00B06DEE" w:rsidRPr="00133177" w:rsidRDefault="00B06DEE" w:rsidP="00B06DEE">
      <w:pPr>
        <w:pStyle w:val="PL"/>
      </w:pPr>
      <w:r w:rsidRPr="00133177">
        <w:t xml:space="preserve">          items:</w:t>
      </w:r>
    </w:p>
    <w:p w14:paraId="4C7CBD55" w14:textId="77777777" w:rsidR="00B06DEE" w:rsidRPr="00133177" w:rsidRDefault="00B06DEE" w:rsidP="00B06DEE">
      <w:pPr>
        <w:pStyle w:val="PL"/>
      </w:pPr>
      <w:r w:rsidRPr="00133177">
        <w:t xml:space="preserve">            $ref: '#/components/schemas/NwdafData'</w:t>
      </w:r>
    </w:p>
    <w:p w14:paraId="6878329A" w14:textId="77777777" w:rsidR="00B06DEE" w:rsidRPr="00133177" w:rsidRDefault="00B06DEE" w:rsidP="00B06DEE">
      <w:pPr>
        <w:pStyle w:val="PL"/>
      </w:pPr>
      <w:r w:rsidRPr="00133177">
        <w:t xml:space="preserve">          minItems: 1</w:t>
      </w:r>
    </w:p>
    <w:p w14:paraId="663A3E25" w14:textId="77777777" w:rsidR="00B06DEE" w:rsidRPr="00133177" w:rsidRDefault="00B06DEE" w:rsidP="00B06DEE">
      <w:pPr>
        <w:pStyle w:val="PL"/>
      </w:pPr>
      <w:r w:rsidRPr="00133177">
        <w:t xml:space="preserve">          nullable: true</w:t>
      </w:r>
    </w:p>
    <w:p w14:paraId="636F097A" w14:textId="77777777" w:rsidR="00B06DEE" w:rsidRPr="00133177" w:rsidRDefault="00B06DEE" w:rsidP="00B06DEE">
      <w:pPr>
        <w:pStyle w:val="PL"/>
      </w:pPr>
      <w:r w:rsidRPr="00133177">
        <w:t xml:space="preserve">        anGwStatus:</w:t>
      </w:r>
    </w:p>
    <w:p w14:paraId="35CB66B6" w14:textId="77777777" w:rsidR="00B06DEE" w:rsidRPr="00133177" w:rsidRDefault="00B06DEE" w:rsidP="00B06DEE">
      <w:pPr>
        <w:pStyle w:val="PL"/>
      </w:pPr>
      <w:r w:rsidRPr="00133177">
        <w:t xml:space="preserve">          type: boolean</w:t>
      </w:r>
    </w:p>
    <w:p w14:paraId="57302257" w14:textId="77777777" w:rsidR="00B06DEE" w:rsidRPr="00133177" w:rsidRDefault="00B06DEE" w:rsidP="00B06DEE">
      <w:pPr>
        <w:pStyle w:val="PL"/>
      </w:pPr>
      <w:r w:rsidRPr="00133177">
        <w:t xml:space="preserve">          description: &gt;</w:t>
      </w:r>
    </w:p>
    <w:p w14:paraId="6CA255B8" w14:textId="77777777" w:rsidR="00B06DEE" w:rsidRPr="00133177" w:rsidRDefault="00B06DEE" w:rsidP="00B06DEE">
      <w:pPr>
        <w:pStyle w:val="PL"/>
      </w:pPr>
      <w:r w:rsidRPr="00133177">
        <w:t xml:space="preserve">            When it is included and set to true, it indicates that the AN-Gateway has failed and</w:t>
      </w:r>
    </w:p>
    <w:p w14:paraId="2ABF6630" w14:textId="77777777" w:rsidR="00B06DEE" w:rsidRPr="00133177" w:rsidRDefault="00B06DEE" w:rsidP="00B06DEE">
      <w:pPr>
        <w:pStyle w:val="PL"/>
      </w:pPr>
      <w:r w:rsidRPr="00133177">
        <w:t xml:space="preserve">            that the PCF should refrain from sending policy decisions to the SMF until it is</w:t>
      </w:r>
    </w:p>
    <w:p w14:paraId="0BBFFA1C" w14:textId="77777777" w:rsidR="00B06DEE" w:rsidRDefault="00B06DEE" w:rsidP="00B06DEE">
      <w:pPr>
        <w:pStyle w:val="PL"/>
      </w:pPr>
      <w:r w:rsidRPr="00133177">
        <w:t xml:space="preserve">            informed that the AN-Gateway has been recovered.</w:t>
      </w:r>
    </w:p>
    <w:p w14:paraId="5EEAC043" w14:textId="77777777" w:rsidR="00B06DEE" w:rsidRPr="00133177" w:rsidRDefault="00B06DEE" w:rsidP="00B06DEE">
      <w:pPr>
        <w:pStyle w:val="PL"/>
      </w:pPr>
      <w:r w:rsidRPr="00133177">
        <w:t xml:space="preserve">        </w:t>
      </w:r>
      <w:r w:rsidRPr="00262D1D">
        <w:t>uePolCont</w:t>
      </w:r>
      <w:r w:rsidRPr="00133177">
        <w:t>:</w:t>
      </w:r>
    </w:p>
    <w:p w14:paraId="6EDEBE1A" w14:textId="77777777" w:rsidR="00B06DEE" w:rsidRDefault="00B06DEE" w:rsidP="00B06DEE">
      <w:pPr>
        <w:pStyle w:val="PL"/>
        <w:rPr>
          <w:ins w:id="355" w:author="Huawei" w:date="2023-04-10T11:06:00Z"/>
        </w:rPr>
      </w:pPr>
      <w:r>
        <w:t xml:space="preserve">          $ref: '#/components/schemas/UePolicyContainer'</w:t>
      </w:r>
    </w:p>
    <w:p w14:paraId="58FB8347" w14:textId="77777777"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 w:date="2023-04-10T11:06:00Z"/>
          <w:rFonts w:ascii="Courier New" w:hAnsi="Courier New"/>
          <w:sz w:val="16"/>
        </w:rPr>
      </w:pPr>
      <w:ins w:id="357" w:author="Huawei" w:date="2023-04-10T11:06:00Z">
        <w:r w:rsidRPr="009A54CF">
          <w:rPr>
            <w:rFonts w:ascii="Courier New" w:hAnsi="Courier New"/>
            <w:sz w:val="16"/>
          </w:rPr>
          <w:t xml:space="preserve">        </w:t>
        </w:r>
        <w:r w:rsidRPr="002F750E">
          <w:rPr>
            <w:rFonts w:ascii="Courier New" w:hAnsi="Courier New"/>
            <w:sz w:val="16"/>
          </w:rPr>
          <w:t>urspEnforceInfo</w:t>
        </w:r>
        <w:r w:rsidRPr="009A54CF">
          <w:rPr>
            <w:rFonts w:ascii="Courier New" w:hAnsi="Courier New"/>
            <w:sz w:val="16"/>
          </w:rPr>
          <w:t>:</w:t>
        </w:r>
      </w:ins>
    </w:p>
    <w:p w14:paraId="7C014D32" w14:textId="43E82E68" w:rsidR="002F750E" w:rsidRDefault="002F750E" w:rsidP="002F750E">
      <w:pPr>
        <w:pStyle w:val="PL"/>
      </w:pPr>
      <w:ins w:id="358" w:author="Huawei" w:date="2023-04-10T11:06:00Z">
        <w:r w:rsidRPr="009A54CF">
          <w:t xml:space="preserve">          $ref: '#/components/schemas/</w:t>
        </w:r>
        <w:r>
          <w:rPr>
            <w:rFonts w:hint="eastAsia"/>
            <w:lang w:eastAsia="zh-CN"/>
          </w:rPr>
          <w:t>U</w:t>
        </w:r>
        <w:r>
          <w:rPr>
            <w:lang w:eastAsia="zh-CN"/>
          </w:rPr>
          <w:t>rspEnforcementInfo</w:t>
        </w:r>
        <w:r w:rsidRPr="009A54CF">
          <w:t>'</w:t>
        </w:r>
      </w:ins>
    </w:p>
    <w:p w14:paraId="722FDDA2" w14:textId="77777777" w:rsidR="00B06DEE" w:rsidRDefault="00B06DEE" w:rsidP="00B06DEE">
      <w:pPr>
        <w:pStyle w:val="PL"/>
      </w:pPr>
      <w:r w:rsidRPr="00133177">
        <w:t xml:space="preserve">      </w:t>
      </w:r>
      <w:r>
        <w:t>allOf:</w:t>
      </w:r>
    </w:p>
    <w:p w14:paraId="31568929" w14:textId="77777777" w:rsidR="00B06DEE" w:rsidRDefault="00B06DEE" w:rsidP="00B06DEE">
      <w:pPr>
        <w:pStyle w:val="PL"/>
      </w:pPr>
      <w:r>
        <w:t xml:space="preserve">        - not: </w:t>
      </w:r>
    </w:p>
    <w:p w14:paraId="5FD8C6BB" w14:textId="77777777" w:rsidR="00B06DEE" w:rsidRDefault="00B06DEE" w:rsidP="00B06DEE">
      <w:pPr>
        <w:pStyle w:val="PL"/>
      </w:pPr>
      <w:r>
        <w:t xml:space="preserve">            required: [multi</w:t>
      </w:r>
      <w:r w:rsidRPr="00133177">
        <w:t>Ipv6Prefixes</w:t>
      </w:r>
      <w:r>
        <w:t xml:space="preserve">, </w:t>
      </w:r>
      <w:r w:rsidRPr="00133177">
        <w:t>ipv6AddressPrefix</w:t>
      </w:r>
      <w:r>
        <w:t>]</w:t>
      </w:r>
    </w:p>
    <w:p w14:paraId="1A4CCFCC" w14:textId="77777777" w:rsidR="00B06DEE" w:rsidRDefault="00B06DEE" w:rsidP="00B06DEE">
      <w:pPr>
        <w:pStyle w:val="PL"/>
      </w:pPr>
      <w:r>
        <w:t xml:space="preserve">        - not: </w:t>
      </w:r>
    </w:p>
    <w:p w14:paraId="0FCC931D" w14:textId="77777777" w:rsidR="00B06DEE" w:rsidRDefault="00B06DEE" w:rsidP="00B06DEE">
      <w:pPr>
        <w:pStyle w:val="PL"/>
      </w:pPr>
      <w:r>
        <w:t xml:space="preserve">            required: [multi</w:t>
      </w:r>
      <w:r w:rsidRPr="00133177">
        <w:t>Ipv6Prefixes</w:t>
      </w:r>
      <w:r>
        <w:t xml:space="preserve">, </w:t>
      </w:r>
      <w:r w:rsidRPr="00133177">
        <w:t>addIpv6AddrPrefixes</w:t>
      </w:r>
      <w:r>
        <w:t>]</w:t>
      </w:r>
    </w:p>
    <w:p w14:paraId="36347662" w14:textId="77777777" w:rsidR="00B06DEE" w:rsidRDefault="00B06DEE" w:rsidP="00B06DEE">
      <w:pPr>
        <w:pStyle w:val="PL"/>
      </w:pPr>
      <w:r>
        <w:lastRenderedPageBreak/>
        <w:t xml:space="preserve">        - not: </w:t>
      </w:r>
    </w:p>
    <w:p w14:paraId="15AE65F2" w14:textId="77777777" w:rsidR="00B06DEE" w:rsidRDefault="00B06DEE" w:rsidP="00B06DEE">
      <w:pPr>
        <w:pStyle w:val="PL"/>
      </w:pPr>
      <w:r>
        <w:t xml:space="preserve">            required: [multi</w:t>
      </w:r>
      <w:r w:rsidRPr="00133177">
        <w:t>RelIpv6Prefixes</w:t>
      </w:r>
      <w:r>
        <w:t>, relI</w:t>
      </w:r>
      <w:r w:rsidRPr="00133177">
        <w:t>pv6AddressPrefix</w:t>
      </w:r>
      <w:r>
        <w:t>]</w:t>
      </w:r>
    </w:p>
    <w:p w14:paraId="5E89AE4F" w14:textId="77777777" w:rsidR="00B06DEE" w:rsidRDefault="00B06DEE" w:rsidP="00B06DEE">
      <w:pPr>
        <w:pStyle w:val="PL"/>
      </w:pPr>
      <w:r>
        <w:t xml:space="preserve">        - not: </w:t>
      </w:r>
    </w:p>
    <w:p w14:paraId="62F0EBC8" w14:textId="77777777" w:rsidR="00B06DEE" w:rsidRDefault="00B06DEE" w:rsidP="00B06DEE">
      <w:pPr>
        <w:pStyle w:val="PL"/>
      </w:pPr>
      <w:r>
        <w:t xml:space="preserve">            required: [multi</w:t>
      </w:r>
      <w:r w:rsidRPr="00133177">
        <w:t>RelIpv6Prefixes</w:t>
      </w:r>
      <w:r>
        <w:t>, relA</w:t>
      </w:r>
      <w:r w:rsidRPr="00133177">
        <w:t>ddIpv6AddrPrefixe</w:t>
      </w:r>
      <w:r>
        <w:t>s]</w:t>
      </w:r>
    </w:p>
    <w:p w14:paraId="4F9244C0" w14:textId="77777777" w:rsidR="00B06DEE" w:rsidRPr="00133177" w:rsidRDefault="00B06DEE" w:rsidP="00B06DEE">
      <w:pPr>
        <w:pStyle w:val="PL"/>
      </w:pPr>
    </w:p>
    <w:p w14:paraId="39646593" w14:textId="77777777" w:rsidR="00B06DEE" w:rsidRPr="00133177" w:rsidRDefault="00B06DEE" w:rsidP="00B06DEE">
      <w:pPr>
        <w:pStyle w:val="PL"/>
      </w:pPr>
      <w:r w:rsidRPr="00133177">
        <w:t xml:space="preserve">    UpPathChgEvent:</w:t>
      </w:r>
    </w:p>
    <w:p w14:paraId="5B997A7D" w14:textId="77777777" w:rsidR="00B06DEE" w:rsidRPr="00133177" w:rsidRDefault="00B06DEE" w:rsidP="00B06DEE">
      <w:pPr>
        <w:pStyle w:val="PL"/>
      </w:pPr>
      <w:r w:rsidRPr="00133177">
        <w:t xml:space="preserve">      description: Contains the UP path change event subscription from the AF.</w:t>
      </w:r>
    </w:p>
    <w:p w14:paraId="29FCEF31" w14:textId="77777777" w:rsidR="00B06DEE" w:rsidRPr="00133177" w:rsidRDefault="00B06DEE" w:rsidP="00B06DEE">
      <w:pPr>
        <w:pStyle w:val="PL"/>
      </w:pPr>
      <w:r w:rsidRPr="00133177">
        <w:t xml:space="preserve">      type: object</w:t>
      </w:r>
    </w:p>
    <w:p w14:paraId="67710636" w14:textId="77777777" w:rsidR="00B06DEE" w:rsidRPr="00133177" w:rsidRDefault="00B06DEE" w:rsidP="00B06DEE">
      <w:pPr>
        <w:pStyle w:val="PL"/>
      </w:pPr>
      <w:r w:rsidRPr="00133177">
        <w:t xml:space="preserve">      properties:</w:t>
      </w:r>
    </w:p>
    <w:p w14:paraId="76083688" w14:textId="77777777" w:rsidR="00B06DEE" w:rsidRPr="00133177" w:rsidRDefault="00B06DEE" w:rsidP="00B06DEE">
      <w:pPr>
        <w:pStyle w:val="PL"/>
      </w:pPr>
      <w:r w:rsidRPr="00133177">
        <w:t xml:space="preserve">        notificationUri:</w:t>
      </w:r>
    </w:p>
    <w:p w14:paraId="3420F558" w14:textId="77777777" w:rsidR="00B06DEE" w:rsidRPr="00133177" w:rsidRDefault="00B06DEE" w:rsidP="00B06DEE">
      <w:pPr>
        <w:pStyle w:val="PL"/>
      </w:pPr>
      <w:r w:rsidRPr="00133177">
        <w:t xml:space="preserve">          $ref: 'TS29571_CommonData.yaml#/components/schemas/Uri'</w:t>
      </w:r>
    </w:p>
    <w:p w14:paraId="6F710735" w14:textId="77777777" w:rsidR="00B06DEE" w:rsidRPr="00133177" w:rsidRDefault="00B06DEE" w:rsidP="00B06DEE">
      <w:pPr>
        <w:pStyle w:val="PL"/>
      </w:pPr>
      <w:r w:rsidRPr="00133177">
        <w:t xml:space="preserve">        notifCorreId:</w:t>
      </w:r>
    </w:p>
    <w:p w14:paraId="5E2E7F14" w14:textId="77777777" w:rsidR="00B06DEE" w:rsidRPr="00133177" w:rsidRDefault="00B06DEE" w:rsidP="00B06DEE">
      <w:pPr>
        <w:pStyle w:val="PL"/>
      </w:pPr>
      <w:r w:rsidRPr="00133177">
        <w:t xml:space="preserve">          type: string</w:t>
      </w:r>
    </w:p>
    <w:p w14:paraId="38CE01CD" w14:textId="77777777" w:rsidR="00B06DEE" w:rsidRPr="00133177" w:rsidRDefault="00B06DEE" w:rsidP="00B06DEE">
      <w:pPr>
        <w:pStyle w:val="PL"/>
      </w:pPr>
      <w:r w:rsidRPr="00133177">
        <w:t xml:space="preserve">          description: &gt;</w:t>
      </w:r>
    </w:p>
    <w:p w14:paraId="5227DFA7" w14:textId="77777777" w:rsidR="00B06DEE" w:rsidRPr="00133177" w:rsidRDefault="00B06DEE" w:rsidP="00B06DEE">
      <w:pPr>
        <w:pStyle w:val="PL"/>
      </w:pPr>
      <w:r w:rsidRPr="00133177">
        <w:t xml:space="preserve">            It is used to set the value of Notification Correlation ID in the notification sent by</w:t>
      </w:r>
    </w:p>
    <w:p w14:paraId="5EBBDCC3" w14:textId="77777777" w:rsidR="00B06DEE" w:rsidRPr="00133177" w:rsidRDefault="00B06DEE" w:rsidP="00B06DEE">
      <w:pPr>
        <w:pStyle w:val="PL"/>
      </w:pPr>
      <w:r w:rsidRPr="00133177">
        <w:t xml:space="preserve">            the SMF.</w:t>
      </w:r>
    </w:p>
    <w:p w14:paraId="68110F89" w14:textId="77777777" w:rsidR="00B06DEE" w:rsidRPr="00133177" w:rsidRDefault="00B06DEE" w:rsidP="00B06DEE">
      <w:pPr>
        <w:pStyle w:val="PL"/>
      </w:pPr>
      <w:r w:rsidRPr="00133177">
        <w:t xml:space="preserve">        dnaiChgType:</w:t>
      </w:r>
    </w:p>
    <w:p w14:paraId="718DEDC8" w14:textId="77777777" w:rsidR="00B06DEE" w:rsidRPr="00133177" w:rsidRDefault="00B06DEE" w:rsidP="00B06DEE">
      <w:pPr>
        <w:pStyle w:val="PL"/>
      </w:pPr>
      <w:r w:rsidRPr="00133177">
        <w:t xml:space="preserve">          $ref: 'TS29571_CommonData.yaml#/components/schemas/DnaiChangeType'</w:t>
      </w:r>
    </w:p>
    <w:p w14:paraId="6CE80AE3" w14:textId="77777777" w:rsidR="00B06DEE" w:rsidRPr="00133177" w:rsidRDefault="00B06DEE" w:rsidP="00B06DEE">
      <w:pPr>
        <w:pStyle w:val="PL"/>
      </w:pPr>
      <w:r w:rsidRPr="00133177">
        <w:t xml:space="preserve">        afAckInd:</w:t>
      </w:r>
    </w:p>
    <w:p w14:paraId="1CF6A2C6" w14:textId="77777777" w:rsidR="00B06DEE" w:rsidRPr="00133177" w:rsidRDefault="00B06DEE" w:rsidP="00B06DEE">
      <w:pPr>
        <w:pStyle w:val="PL"/>
      </w:pPr>
      <w:r w:rsidRPr="00133177">
        <w:t xml:space="preserve">          type: boolean</w:t>
      </w:r>
    </w:p>
    <w:p w14:paraId="3CCF4698" w14:textId="77777777" w:rsidR="00B06DEE" w:rsidRPr="00133177" w:rsidRDefault="00B06DEE" w:rsidP="00B06DEE">
      <w:pPr>
        <w:pStyle w:val="PL"/>
      </w:pPr>
      <w:r w:rsidRPr="00133177">
        <w:t xml:space="preserve">      required:</w:t>
      </w:r>
    </w:p>
    <w:p w14:paraId="76D405B0" w14:textId="77777777" w:rsidR="00B06DEE" w:rsidRPr="00133177" w:rsidRDefault="00B06DEE" w:rsidP="00B06DEE">
      <w:pPr>
        <w:pStyle w:val="PL"/>
      </w:pPr>
      <w:r w:rsidRPr="00133177">
        <w:t xml:space="preserve">        - notificationUri</w:t>
      </w:r>
    </w:p>
    <w:p w14:paraId="3EEB344A" w14:textId="77777777" w:rsidR="00B06DEE" w:rsidRPr="00133177" w:rsidRDefault="00B06DEE" w:rsidP="00B06DEE">
      <w:pPr>
        <w:pStyle w:val="PL"/>
      </w:pPr>
      <w:r w:rsidRPr="00133177">
        <w:t xml:space="preserve">        - notifCorreId</w:t>
      </w:r>
    </w:p>
    <w:p w14:paraId="6041BE64" w14:textId="77777777" w:rsidR="00B06DEE" w:rsidRPr="00133177" w:rsidRDefault="00B06DEE" w:rsidP="00B06DEE">
      <w:pPr>
        <w:pStyle w:val="PL"/>
      </w:pPr>
      <w:r w:rsidRPr="00133177">
        <w:t xml:space="preserve">        - dnaiChgType</w:t>
      </w:r>
    </w:p>
    <w:p w14:paraId="5531F56B" w14:textId="77777777" w:rsidR="00B06DEE" w:rsidRDefault="00B06DEE" w:rsidP="00B06DEE">
      <w:pPr>
        <w:pStyle w:val="PL"/>
      </w:pPr>
      <w:r w:rsidRPr="00133177">
        <w:t xml:space="preserve">      nullable: true</w:t>
      </w:r>
    </w:p>
    <w:p w14:paraId="78A0E3B5" w14:textId="77777777" w:rsidR="00B06DEE" w:rsidRPr="00133177" w:rsidRDefault="00B06DEE" w:rsidP="00B06DEE">
      <w:pPr>
        <w:pStyle w:val="PL"/>
      </w:pPr>
    </w:p>
    <w:p w14:paraId="4F4C8ECA" w14:textId="77777777" w:rsidR="00B06DEE" w:rsidRPr="00133177" w:rsidRDefault="00B06DEE" w:rsidP="00B06DEE">
      <w:pPr>
        <w:pStyle w:val="PL"/>
      </w:pPr>
      <w:r w:rsidRPr="00133177">
        <w:t xml:space="preserve">    TerminationNotification:</w:t>
      </w:r>
    </w:p>
    <w:p w14:paraId="470EB4EC" w14:textId="77777777" w:rsidR="00B06DEE" w:rsidRPr="00133177" w:rsidRDefault="00B06DEE" w:rsidP="00B06DEE">
      <w:pPr>
        <w:pStyle w:val="PL"/>
      </w:pPr>
      <w:r w:rsidRPr="00133177">
        <w:t xml:space="preserve">      description: Represents a Termination Notification.</w:t>
      </w:r>
    </w:p>
    <w:p w14:paraId="1A3F9DE6" w14:textId="77777777" w:rsidR="00B06DEE" w:rsidRPr="00133177" w:rsidRDefault="00B06DEE" w:rsidP="00B06DEE">
      <w:pPr>
        <w:pStyle w:val="PL"/>
      </w:pPr>
      <w:r w:rsidRPr="00133177">
        <w:t xml:space="preserve">      type: object</w:t>
      </w:r>
    </w:p>
    <w:p w14:paraId="15994411" w14:textId="77777777" w:rsidR="00B06DEE" w:rsidRPr="00133177" w:rsidRDefault="00B06DEE" w:rsidP="00B06DEE">
      <w:pPr>
        <w:pStyle w:val="PL"/>
      </w:pPr>
      <w:r w:rsidRPr="00133177">
        <w:t xml:space="preserve">      properties:</w:t>
      </w:r>
    </w:p>
    <w:p w14:paraId="33D50CE7" w14:textId="77777777" w:rsidR="00B06DEE" w:rsidRPr="00133177" w:rsidRDefault="00B06DEE" w:rsidP="00B06DEE">
      <w:pPr>
        <w:pStyle w:val="PL"/>
      </w:pPr>
      <w:r w:rsidRPr="00133177">
        <w:t xml:space="preserve">        resourceUri:</w:t>
      </w:r>
    </w:p>
    <w:p w14:paraId="0F5CD3C3" w14:textId="77777777" w:rsidR="00B06DEE" w:rsidRPr="00133177" w:rsidRDefault="00B06DEE" w:rsidP="00B06DEE">
      <w:pPr>
        <w:pStyle w:val="PL"/>
      </w:pPr>
      <w:r w:rsidRPr="00133177">
        <w:t xml:space="preserve">          $ref: 'TS29571_CommonData.yaml#/components/schemas/Uri'</w:t>
      </w:r>
    </w:p>
    <w:p w14:paraId="77348B25" w14:textId="77777777" w:rsidR="00B06DEE" w:rsidRPr="00133177" w:rsidRDefault="00B06DEE" w:rsidP="00B06DEE">
      <w:pPr>
        <w:pStyle w:val="PL"/>
      </w:pPr>
      <w:r w:rsidRPr="00133177">
        <w:t xml:space="preserve">        cause:</w:t>
      </w:r>
    </w:p>
    <w:p w14:paraId="35CB0A32" w14:textId="77777777" w:rsidR="00B06DEE" w:rsidRPr="00133177" w:rsidRDefault="00B06DEE" w:rsidP="00B06DEE">
      <w:pPr>
        <w:pStyle w:val="PL"/>
      </w:pPr>
      <w:r w:rsidRPr="00133177">
        <w:t xml:space="preserve">          $ref: '#/components/schemas/SmPolicyAssociationReleaseCause'</w:t>
      </w:r>
    </w:p>
    <w:p w14:paraId="4952EE77" w14:textId="77777777" w:rsidR="00B06DEE" w:rsidRPr="00133177" w:rsidRDefault="00B06DEE" w:rsidP="00B06DEE">
      <w:pPr>
        <w:pStyle w:val="PL"/>
      </w:pPr>
      <w:r w:rsidRPr="00133177">
        <w:t xml:space="preserve">      required:</w:t>
      </w:r>
    </w:p>
    <w:p w14:paraId="0D931DF4" w14:textId="77777777" w:rsidR="00B06DEE" w:rsidRPr="00133177" w:rsidRDefault="00B06DEE" w:rsidP="00B06DEE">
      <w:pPr>
        <w:pStyle w:val="PL"/>
      </w:pPr>
      <w:r w:rsidRPr="00133177">
        <w:t xml:space="preserve">        - resourceUri</w:t>
      </w:r>
    </w:p>
    <w:p w14:paraId="5FF0E17F" w14:textId="77777777" w:rsidR="00B06DEE" w:rsidRDefault="00B06DEE" w:rsidP="00B06DEE">
      <w:pPr>
        <w:pStyle w:val="PL"/>
      </w:pPr>
      <w:r w:rsidRPr="00133177">
        <w:t xml:space="preserve">        - cause</w:t>
      </w:r>
    </w:p>
    <w:p w14:paraId="3707A665" w14:textId="77777777" w:rsidR="00B06DEE" w:rsidRPr="00133177" w:rsidRDefault="00B06DEE" w:rsidP="00B06DEE">
      <w:pPr>
        <w:pStyle w:val="PL"/>
      </w:pPr>
    </w:p>
    <w:p w14:paraId="3B8741B1" w14:textId="77777777" w:rsidR="00B06DEE" w:rsidRPr="00133177" w:rsidRDefault="00B06DEE" w:rsidP="00B06DEE">
      <w:pPr>
        <w:pStyle w:val="PL"/>
      </w:pPr>
      <w:r w:rsidRPr="00133177">
        <w:t xml:space="preserve">    AppDetectionInfo:</w:t>
      </w:r>
    </w:p>
    <w:p w14:paraId="4EEFE457" w14:textId="77777777" w:rsidR="00B06DEE" w:rsidRPr="00133177" w:rsidRDefault="00B06DEE" w:rsidP="00B06DEE">
      <w:pPr>
        <w:pStyle w:val="PL"/>
      </w:pPr>
      <w:r w:rsidRPr="00133177">
        <w:t xml:space="preserve">      description: Contains the detected application's traffic information.</w:t>
      </w:r>
    </w:p>
    <w:p w14:paraId="6417AA8E" w14:textId="77777777" w:rsidR="00B06DEE" w:rsidRPr="00133177" w:rsidRDefault="00B06DEE" w:rsidP="00B06DEE">
      <w:pPr>
        <w:pStyle w:val="PL"/>
      </w:pPr>
      <w:r w:rsidRPr="00133177">
        <w:t xml:space="preserve">      type: object</w:t>
      </w:r>
    </w:p>
    <w:p w14:paraId="7AF6F854" w14:textId="77777777" w:rsidR="00B06DEE" w:rsidRPr="00133177" w:rsidRDefault="00B06DEE" w:rsidP="00B06DEE">
      <w:pPr>
        <w:pStyle w:val="PL"/>
      </w:pPr>
      <w:r w:rsidRPr="00133177">
        <w:t xml:space="preserve">      properties:</w:t>
      </w:r>
    </w:p>
    <w:p w14:paraId="6FA19A2F" w14:textId="77777777" w:rsidR="00B06DEE" w:rsidRPr="00133177" w:rsidRDefault="00B06DEE" w:rsidP="00B06DEE">
      <w:pPr>
        <w:pStyle w:val="PL"/>
      </w:pPr>
      <w:r w:rsidRPr="00133177">
        <w:t xml:space="preserve">        appId:</w:t>
      </w:r>
    </w:p>
    <w:p w14:paraId="25A4FE07" w14:textId="77777777" w:rsidR="00B06DEE" w:rsidRPr="00133177" w:rsidRDefault="00B06DEE" w:rsidP="00B06DEE">
      <w:pPr>
        <w:pStyle w:val="PL"/>
      </w:pPr>
      <w:r w:rsidRPr="00133177">
        <w:t xml:space="preserve">          type: string</w:t>
      </w:r>
    </w:p>
    <w:p w14:paraId="45B21D3F" w14:textId="77777777" w:rsidR="00B06DEE" w:rsidRPr="00133177" w:rsidRDefault="00B06DEE" w:rsidP="00B06DEE">
      <w:pPr>
        <w:pStyle w:val="PL"/>
      </w:pPr>
      <w:r w:rsidRPr="00133177">
        <w:t xml:space="preserve">          description: A reference to the application detection filter configured at the UPF</w:t>
      </w:r>
    </w:p>
    <w:p w14:paraId="5D18D765" w14:textId="77777777" w:rsidR="00B06DEE" w:rsidRPr="00133177" w:rsidRDefault="00B06DEE" w:rsidP="00B06DEE">
      <w:pPr>
        <w:pStyle w:val="PL"/>
      </w:pPr>
      <w:r w:rsidRPr="00133177">
        <w:t xml:space="preserve">        instanceId:</w:t>
      </w:r>
    </w:p>
    <w:p w14:paraId="1D0C31E8" w14:textId="77777777" w:rsidR="00B06DEE" w:rsidRPr="00133177" w:rsidRDefault="00B06DEE" w:rsidP="00B06DEE">
      <w:pPr>
        <w:pStyle w:val="PL"/>
      </w:pPr>
      <w:r w:rsidRPr="00133177">
        <w:t xml:space="preserve">          type: string</w:t>
      </w:r>
    </w:p>
    <w:p w14:paraId="77E3608D" w14:textId="77777777" w:rsidR="00B06DEE" w:rsidRPr="00133177" w:rsidRDefault="00B06DEE" w:rsidP="00B06DEE">
      <w:pPr>
        <w:pStyle w:val="PL"/>
      </w:pPr>
      <w:r w:rsidRPr="00133177">
        <w:t xml:space="preserve">          description: &gt;</w:t>
      </w:r>
    </w:p>
    <w:p w14:paraId="68FC082B" w14:textId="77777777" w:rsidR="00B06DEE" w:rsidRPr="00133177" w:rsidRDefault="00B06DEE" w:rsidP="00B06DEE">
      <w:pPr>
        <w:pStyle w:val="PL"/>
      </w:pPr>
      <w:r w:rsidRPr="00133177">
        <w:t xml:space="preserve">            Identifier sent by the SMF in order to allow correlation of application Start and Stop</w:t>
      </w:r>
    </w:p>
    <w:p w14:paraId="27D238B5" w14:textId="77777777" w:rsidR="00B06DEE" w:rsidRPr="00133177" w:rsidRDefault="00B06DEE" w:rsidP="00B06DEE">
      <w:pPr>
        <w:pStyle w:val="PL"/>
      </w:pPr>
      <w:r w:rsidRPr="00133177">
        <w:t xml:space="preserve">            events to the specific service data flow description, if service data flow descriptions</w:t>
      </w:r>
    </w:p>
    <w:p w14:paraId="46D63E7C" w14:textId="77777777" w:rsidR="00B06DEE" w:rsidRPr="00133177" w:rsidRDefault="00B06DEE" w:rsidP="00B06DEE">
      <w:pPr>
        <w:pStyle w:val="PL"/>
      </w:pPr>
      <w:r w:rsidRPr="00133177">
        <w:t xml:space="preserve">            are deducible.</w:t>
      </w:r>
    </w:p>
    <w:p w14:paraId="242806DF" w14:textId="77777777" w:rsidR="00B06DEE" w:rsidRPr="00133177" w:rsidRDefault="00B06DEE" w:rsidP="00B06DEE">
      <w:pPr>
        <w:pStyle w:val="PL"/>
      </w:pPr>
      <w:r w:rsidRPr="00133177">
        <w:t xml:space="preserve">        sdfDescriptions:</w:t>
      </w:r>
    </w:p>
    <w:p w14:paraId="2E9C5B1A" w14:textId="77777777" w:rsidR="00B06DEE" w:rsidRPr="00133177" w:rsidRDefault="00B06DEE" w:rsidP="00B06DEE">
      <w:pPr>
        <w:pStyle w:val="PL"/>
      </w:pPr>
      <w:r w:rsidRPr="00133177">
        <w:t xml:space="preserve">          type: array</w:t>
      </w:r>
    </w:p>
    <w:p w14:paraId="3F5FAFDD" w14:textId="77777777" w:rsidR="00B06DEE" w:rsidRPr="00133177" w:rsidRDefault="00B06DEE" w:rsidP="00B06DEE">
      <w:pPr>
        <w:pStyle w:val="PL"/>
      </w:pPr>
      <w:r w:rsidRPr="00133177">
        <w:t xml:space="preserve">          items:</w:t>
      </w:r>
    </w:p>
    <w:p w14:paraId="54EA8CB2" w14:textId="77777777" w:rsidR="00B06DEE" w:rsidRPr="00133177" w:rsidRDefault="00B06DEE" w:rsidP="00B06DEE">
      <w:pPr>
        <w:pStyle w:val="PL"/>
      </w:pPr>
      <w:r w:rsidRPr="00133177">
        <w:t xml:space="preserve">            $ref: '#/components/schemas/FlowInformation'</w:t>
      </w:r>
    </w:p>
    <w:p w14:paraId="45247995" w14:textId="77777777" w:rsidR="00B06DEE" w:rsidRPr="00133177" w:rsidRDefault="00B06DEE" w:rsidP="00B06DEE">
      <w:pPr>
        <w:pStyle w:val="PL"/>
      </w:pPr>
      <w:r w:rsidRPr="00133177">
        <w:t xml:space="preserve">          minItems: 1</w:t>
      </w:r>
    </w:p>
    <w:p w14:paraId="235918B4" w14:textId="77777777" w:rsidR="00B06DEE" w:rsidRPr="00133177" w:rsidRDefault="00B06DEE" w:rsidP="00B06DEE">
      <w:pPr>
        <w:pStyle w:val="PL"/>
      </w:pPr>
      <w:r w:rsidRPr="00133177">
        <w:t xml:space="preserve">          description: Contains the detected service data flow descriptions if they are deducible.</w:t>
      </w:r>
    </w:p>
    <w:p w14:paraId="2C15877C" w14:textId="77777777" w:rsidR="00B06DEE" w:rsidRPr="00133177" w:rsidRDefault="00B06DEE" w:rsidP="00B06DEE">
      <w:pPr>
        <w:pStyle w:val="PL"/>
      </w:pPr>
      <w:r w:rsidRPr="00133177">
        <w:t xml:space="preserve">      required:</w:t>
      </w:r>
    </w:p>
    <w:p w14:paraId="50FB6E92" w14:textId="77777777" w:rsidR="00B06DEE" w:rsidRDefault="00B06DEE" w:rsidP="00B06DEE">
      <w:pPr>
        <w:pStyle w:val="PL"/>
      </w:pPr>
      <w:r w:rsidRPr="00133177">
        <w:t xml:space="preserve">        - appId</w:t>
      </w:r>
    </w:p>
    <w:p w14:paraId="58CDBEAA" w14:textId="77777777" w:rsidR="00B06DEE" w:rsidRPr="00133177" w:rsidRDefault="00B06DEE" w:rsidP="00B06DEE">
      <w:pPr>
        <w:pStyle w:val="PL"/>
      </w:pPr>
    </w:p>
    <w:p w14:paraId="6818619D" w14:textId="77777777" w:rsidR="00B06DEE" w:rsidRPr="00133177" w:rsidRDefault="00B06DEE" w:rsidP="00B06DEE">
      <w:pPr>
        <w:pStyle w:val="PL"/>
      </w:pPr>
      <w:r w:rsidRPr="00133177">
        <w:t xml:space="preserve">    AccNetChId:</w:t>
      </w:r>
    </w:p>
    <w:p w14:paraId="0A65A66B" w14:textId="77777777" w:rsidR="00B06DEE" w:rsidRPr="00133177" w:rsidRDefault="00B06DEE" w:rsidP="00B06DEE">
      <w:pPr>
        <w:pStyle w:val="PL"/>
      </w:pPr>
      <w:r w:rsidRPr="00133177">
        <w:t xml:space="preserve">      description: &gt;</w:t>
      </w:r>
    </w:p>
    <w:p w14:paraId="78AE1D4D" w14:textId="77777777" w:rsidR="00B06DEE" w:rsidRPr="00133177" w:rsidRDefault="00B06DEE" w:rsidP="00B06DEE">
      <w:pPr>
        <w:pStyle w:val="PL"/>
      </w:pPr>
      <w:r w:rsidRPr="00133177">
        <w:t xml:space="preserve">        Contains the access network charging identifier for the PCC rule(s) or for the whole</w:t>
      </w:r>
    </w:p>
    <w:p w14:paraId="4AA70949" w14:textId="77777777" w:rsidR="00B06DEE" w:rsidRPr="00133177" w:rsidRDefault="00B06DEE" w:rsidP="00B06DEE">
      <w:pPr>
        <w:pStyle w:val="PL"/>
      </w:pPr>
      <w:r w:rsidRPr="00133177">
        <w:t xml:space="preserve">        PDU session.</w:t>
      </w:r>
    </w:p>
    <w:p w14:paraId="051C082B" w14:textId="77777777" w:rsidR="00B06DEE" w:rsidRPr="00133177" w:rsidRDefault="00B06DEE" w:rsidP="00B06DEE">
      <w:pPr>
        <w:pStyle w:val="PL"/>
      </w:pPr>
      <w:r w:rsidRPr="00133177">
        <w:t xml:space="preserve">      type: object</w:t>
      </w:r>
    </w:p>
    <w:p w14:paraId="1F721A83" w14:textId="77777777" w:rsidR="00B06DEE" w:rsidRPr="00133177" w:rsidRDefault="00B06DEE" w:rsidP="00B06DEE">
      <w:pPr>
        <w:pStyle w:val="PL"/>
      </w:pPr>
      <w:r w:rsidRPr="00133177">
        <w:t xml:space="preserve">      properties:</w:t>
      </w:r>
    </w:p>
    <w:p w14:paraId="776FD29A" w14:textId="77777777" w:rsidR="00B06DEE" w:rsidRPr="00133177" w:rsidRDefault="00B06DEE" w:rsidP="00B06DEE">
      <w:pPr>
        <w:pStyle w:val="PL"/>
      </w:pPr>
      <w:r w:rsidRPr="00133177">
        <w:t xml:space="preserve">        accNetChaIdValue:</w:t>
      </w:r>
    </w:p>
    <w:p w14:paraId="17EF54EF" w14:textId="77777777" w:rsidR="00B06DEE" w:rsidRPr="00133177" w:rsidRDefault="00B06DEE" w:rsidP="00B06DEE">
      <w:pPr>
        <w:pStyle w:val="PL"/>
      </w:pPr>
      <w:r w:rsidRPr="00133177">
        <w:t xml:space="preserve">          $ref: 'TS29571_CommonData.yaml#/components/schemas/ChargingId'</w:t>
      </w:r>
    </w:p>
    <w:p w14:paraId="539A1962" w14:textId="77777777" w:rsidR="00B06DEE" w:rsidRPr="00133177" w:rsidRDefault="00B06DEE" w:rsidP="00B06DEE">
      <w:pPr>
        <w:pStyle w:val="PL"/>
      </w:pPr>
      <w:r w:rsidRPr="00133177">
        <w:t xml:space="preserve">        accNetChargId:</w:t>
      </w:r>
    </w:p>
    <w:p w14:paraId="59CCA628" w14:textId="77777777" w:rsidR="00B06DEE" w:rsidRPr="00133177" w:rsidRDefault="00B06DEE" w:rsidP="00B06DEE">
      <w:pPr>
        <w:pStyle w:val="PL"/>
      </w:pPr>
      <w:r w:rsidRPr="00133177">
        <w:t xml:space="preserve">          type: string</w:t>
      </w:r>
    </w:p>
    <w:p w14:paraId="1B0F3968" w14:textId="77777777" w:rsidR="00B06DEE" w:rsidRPr="00133177" w:rsidRDefault="00B06DEE" w:rsidP="00B06DEE">
      <w:pPr>
        <w:pStyle w:val="PL"/>
      </w:pPr>
      <w:r w:rsidRPr="00133177">
        <w:t xml:space="preserve">          description: A character string containing the access network charging id.</w:t>
      </w:r>
    </w:p>
    <w:p w14:paraId="3219FB56" w14:textId="77777777" w:rsidR="00B06DEE" w:rsidRPr="00133177" w:rsidRDefault="00B06DEE" w:rsidP="00B06DEE">
      <w:pPr>
        <w:pStyle w:val="PL"/>
      </w:pPr>
      <w:r w:rsidRPr="00133177">
        <w:t xml:space="preserve">        refPccRuleIds:</w:t>
      </w:r>
    </w:p>
    <w:p w14:paraId="29CBE0B2" w14:textId="77777777" w:rsidR="00B06DEE" w:rsidRPr="00133177" w:rsidRDefault="00B06DEE" w:rsidP="00B06DEE">
      <w:pPr>
        <w:pStyle w:val="PL"/>
      </w:pPr>
      <w:r w:rsidRPr="00133177">
        <w:t xml:space="preserve">          type: array</w:t>
      </w:r>
    </w:p>
    <w:p w14:paraId="0D77C6F6" w14:textId="77777777" w:rsidR="00B06DEE" w:rsidRPr="00133177" w:rsidRDefault="00B06DEE" w:rsidP="00B06DEE">
      <w:pPr>
        <w:pStyle w:val="PL"/>
      </w:pPr>
      <w:r w:rsidRPr="00133177">
        <w:t xml:space="preserve">          items:</w:t>
      </w:r>
    </w:p>
    <w:p w14:paraId="47188AFB" w14:textId="77777777" w:rsidR="00B06DEE" w:rsidRPr="00133177" w:rsidRDefault="00B06DEE" w:rsidP="00B06DEE">
      <w:pPr>
        <w:pStyle w:val="PL"/>
      </w:pPr>
      <w:r w:rsidRPr="00133177">
        <w:t xml:space="preserve">            type: string</w:t>
      </w:r>
    </w:p>
    <w:p w14:paraId="1398A131" w14:textId="77777777" w:rsidR="00B06DEE" w:rsidRPr="00133177" w:rsidRDefault="00B06DEE" w:rsidP="00B06DEE">
      <w:pPr>
        <w:pStyle w:val="PL"/>
      </w:pPr>
      <w:r w:rsidRPr="00133177">
        <w:t xml:space="preserve">          minItems: 1</w:t>
      </w:r>
    </w:p>
    <w:p w14:paraId="616C9EC1" w14:textId="77777777" w:rsidR="00B06DEE" w:rsidRPr="00133177" w:rsidRDefault="00B06DEE" w:rsidP="00B06DEE">
      <w:pPr>
        <w:pStyle w:val="PL"/>
      </w:pPr>
      <w:r w:rsidRPr="00133177">
        <w:t xml:space="preserve">          description: &gt;</w:t>
      </w:r>
    </w:p>
    <w:p w14:paraId="1F1336AB" w14:textId="77777777" w:rsidR="00B06DEE" w:rsidRPr="00133177" w:rsidRDefault="00B06DEE" w:rsidP="00B06DEE">
      <w:pPr>
        <w:pStyle w:val="PL"/>
      </w:pPr>
      <w:r w:rsidRPr="00133177">
        <w:t xml:space="preserve">            Contains the identifier of the PCC rule(s) associated to the provided Access Network</w:t>
      </w:r>
    </w:p>
    <w:p w14:paraId="3F250ED2" w14:textId="77777777" w:rsidR="00B06DEE" w:rsidRPr="00133177" w:rsidRDefault="00B06DEE" w:rsidP="00B06DEE">
      <w:pPr>
        <w:pStyle w:val="PL"/>
      </w:pPr>
      <w:r w:rsidRPr="00133177">
        <w:lastRenderedPageBreak/>
        <w:t xml:space="preserve">            Charging Identifier.</w:t>
      </w:r>
    </w:p>
    <w:p w14:paraId="0BB659D2" w14:textId="77777777" w:rsidR="00B06DEE" w:rsidRPr="00133177" w:rsidRDefault="00B06DEE" w:rsidP="00B06DEE">
      <w:pPr>
        <w:pStyle w:val="PL"/>
      </w:pPr>
      <w:r w:rsidRPr="00133177">
        <w:t xml:space="preserve">        sessionChScope:</w:t>
      </w:r>
    </w:p>
    <w:p w14:paraId="6DA0845C" w14:textId="77777777" w:rsidR="00B06DEE" w:rsidRPr="00133177" w:rsidRDefault="00B06DEE" w:rsidP="00B06DEE">
      <w:pPr>
        <w:pStyle w:val="PL"/>
      </w:pPr>
      <w:r w:rsidRPr="00133177">
        <w:t xml:space="preserve">          type: boolean</w:t>
      </w:r>
    </w:p>
    <w:p w14:paraId="4202AAAB" w14:textId="77777777" w:rsidR="00B06DEE" w:rsidRPr="00133177" w:rsidRDefault="00B06DEE" w:rsidP="00B06DEE">
      <w:pPr>
        <w:pStyle w:val="PL"/>
      </w:pPr>
      <w:r w:rsidRPr="00133177">
        <w:t xml:space="preserve">          description: &gt;</w:t>
      </w:r>
    </w:p>
    <w:p w14:paraId="7B5A35AA" w14:textId="77777777" w:rsidR="00B06DEE" w:rsidRPr="00133177" w:rsidRDefault="00B06DEE" w:rsidP="00B06DEE">
      <w:pPr>
        <w:pStyle w:val="PL"/>
      </w:pPr>
      <w:r w:rsidRPr="00133177">
        <w:t xml:space="preserve">            When it is included and set to true, indicates the Access Network Charging Identifier</w:t>
      </w:r>
    </w:p>
    <w:p w14:paraId="4EC9A8E7" w14:textId="77777777" w:rsidR="00B06DEE" w:rsidRPr="00133177" w:rsidRDefault="00B06DEE" w:rsidP="00B06DEE">
      <w:pPr>
        <w:pStyle w:val="PL"/>
      </w:pPr>
      <w:r w:rsidRPr="00133177">
        <w:t xml:space="preserve">            applies to the whole PDU Session</w:t>
      </w:r>
    </w:p>
    <w:p w14:paraId="2961805C" w14:textId="77777777" w:rsidR="00B06DEE" w:rsidRPr="00133177" w:rsidRDefault="00B06DEE" w:rsidP="00B06DEE">
      <w:pPr>
        <w:pStyle w:val="PL"/>
      </w:pPr>
      <w:r w:rsidRPr="00133177">
        <w:t xml:space="preserve">      oneOf:</w:t>
      </w:r>
    </w:p>
    <w:p w14:paraId="1C86061E" w14:textId="77777777" w:rsidR="00B06DEE" w:rsidRPr="00133177" w:rsidRDefault="00B06DEE" w:rsidP="00B06DEE">
      <w:pPr>
        <w:pStyle w:val="PL"/>
      </w:pPr>
      <w:r w:rsidRPr="00133177">
        <w:t xml:space="preserve">        - required: [accNetChaIdValue]</w:t>
      </w:r>
    </w:p>
    <w:p w14:paraId="5CA56551" w14:textId="77777777" w:rsidR="00B06DEE" w:rsidRDefault="00B06DEE" w:rsidP="00B06DEE">
      <w:pPr>
        <w:pStyle w:val="PL"/>
      </w:pPr>
      <w:r w:rsidRPr="00133177">
        <w:t xml:space="preserve">        - required: [accNetChargId]</w:t>
      </w:r>
    </w:p>
    <w:p w14:paraId="502CCC03" w14:textId="77777777" w:rsidR="00B06DEE" w:rsidRPr="00133177" w:rsidRDefault="00B06DEE" w:rsidP="00B06DEE">
      <w:pPr>
        <w:pStyle w:val="PL"/>
      </w:pPr>
    </w:p>
    <w:p w14:paraId="619B6508" w14:textId="77777777" w:rsidR="00B06DEE" w:rsidRPr="00133177" w:rsidRDefault="00B06DEE" w:rsidP="00B06DEE">
      <w:pPr>
        <w:pStyle w:val="PL"/>
      </w:pPr>
      <w:r w:rsidRPr="00133177">
        <w:t xml:space="preserve">    AccNetChargingAddress:</w:t>
      </w:r>
    </w:p>
    <w:p w14:paraId="217FCADC" w14:textId="77777777" w:rsidR="00B06DEE" w:rsidRPr="00133177" w:rsidRDefault="00B06DEE" w:rsidP="00B06DEE">
      <w:pPr>
        <w:pStyle w:val="PL"/>
      </w:pPr>
      <w:r w:rsidRPr="00133177">
        <w:t xml:space="preserve">      description: Describes the network entity within the access network performing charging</w:t>
      </w:r>
    </w:p>
    <w:p w14:paraId="3E96236D" w14:textId="77777777" w:rsidR="00B06DEE" w:rsidRPr="00133177" w:rsidRDefault="00B06DEE" w:rsidP="00B06DEE">
      <w:pPr>
        <w:pStyle w:val="PL"/>
      </w:pPr>
      <w:r w:rsidRPr="00133177">
        <w:t xml:space="preserve">      type: object</w:t>
      </w:r>
    </w:p>
    <w:p w14:paraId="20D9EDB5" w14:textId="77777777" w:rsidR="00B06DEE" w:rsidRPr="00133177" w:rsidRDefault="00B06DEE" w:rsidP="00B06DEE">
      <w:pPr>
        <w:pStyle w:val="PL"/>
      </w:pPr>
      <w:r w:rsidRPr="00133177">
        <w:t xml:space="preserve">      anyOf:</w:t>
      </w:r>
    </w:p>
    <w:p w14:paraId="6380FBD0" w14:textId="77777777" w:rsidR="00B06DEE" w:rsidRPr="00133177" w:rsidRDefault="00B06DEE" w:rsidP="00B06DEE">
      <w:pPr>
        <w:pStyle w:val="PL"/>
      </w:pPr>
      <w:r w:rsidRPr="00133177">
        <w:t xml:space="preserve">        - required: [anChargIpv4Addr]</w:t>
      </w:r>
    </w:p>
    <w:p w14:paraId="66494A34" w14:textId="77777777" w:rsidR="00B06DEE" w:rsidRPr="00133177" w:rsidRDefault="00B06DEE" w:rsidP="00B06DEE">
      <w:pPr>
        <w:pStyle w:val="PL"/>
      </w:pPr>
      <w:r w:rsidRPr="00133177">
        <w:t xml:space="preserve">        - required: [anChargIpv6Addr]</w:t>
      </w:r>
    </w:p>
    <w:p w14:paraId="24B09F75" w14:textId="77777777" w:rsidR="00B06DEE" w:rsidRPr="00133177" w:rsidRDefault="00B06DEE" w:rsidP="00B06DEE">
      <w:pPr>
        <w:pStyle w:val="PL"/>
      </w:pPr>
      <w:r w:rsidRPr="00133177">
        <w:t xml:space="preserve">      properties:</w:t>
      </w:r>
    </w:p>
    <w:p w14:paraId="26E21AEE" w14:textId="77777777" w:rsidR="00B06DEE" w:rsidRPr="00133177" w:rsidRDefault="00B06DEE" w:rsidP="00B06DEE">
      <w:pPr>
        <w:pStyle w:val="PL"/>
      </w:pPr>
      <w:r w:rsidRPr="00133177">
        <w:t xml:space="preserve">        anChargIpv4Addr:</w:t>
      </w:r>
    </w:p>
    <w:p w14:paraId="4B2FE49E" w14:textId="77777777" w:rsidR="00B06DEE" w:rsidRPr="00133177" w:rsidRDefault="00B06DEE" w:rsidP="00B06DEE">
      <w:pPr>
        <w:pStyle w:val="PL"/>
      </w:pPr>
      <w:r w:rsidRPr="00133177">
        <w:t xml:space="preserve">          $ref: 'TS29571_CommonData.yaml#/components/schemas/Ipv4Addr'</w:t>
      </w:r>
    </w:p>
    <w:p w14:paraId="0762582B" w14:textId="77777777" w:rsidR="00B06DEE" w:rsidRPr="00133177" w:rsidRDefault="00B06DEE" w:rsidP="00B06DEE">
      <w:pPr>
        <w:pStyle w:val="PL"/>
      </w:pPr>
      <w:r w:rsidRPr="00133177">
        <w:t xml:space="preserve">        anChargIpv6Addr:</w:t>
      </w:r>
    </w:p>
    <w:p w14:paraId="62DD2A22" w14:textId="77777777" w:rsidR="00B06DEE" w:rsidRDefault="00B06DEE" w:rsidP="00B06DEE">
      <w:pPr>
        <w:pStyle w:val="PL"/>
      </w:pPr>
      <w:r w:rsidRPr="00133177">
        <w:t xml:space="preserve">          $ref: 'TS29571_CommonData.yaml#/components/schemas/Ipv6Addr'</w:t>
      </w:r>
    </w:p>
    <w:p w14:paraId="59A64340" w14:textId="77777777" w:rsidR="00B06DEE" w:rsidRPr="00133177" w:rsidRDefault="00B06DEE" w:rsidP="00B06DEE">
      <w:pPr>
        <w:pStyle w:val="PL"/>
      </w:pPr>
    </w:p>
    <w:p w14:paraId="5A6ED37A" w14:textId="77777777" w:rsidR="00B06DEE" w:rsidRPr="00133177" w:rsidRDefault="00B06DEE" w:rsidP="00B06DEE">
      <w:pPr>
        <w:pStyle w:val="PL"/>
      </w:pPr>
      <w:r w:rsidRPr="00133177">
        <w:t xml:space="preserve">    RequestedRuleData:</w:t>
      </w:r>
    </w:p>
    <w:p w14:paraId="68B3D85E" w14:textId="77777777" w:rsidR="00B06DEE" w:rsidRPr="00133177" w:rsidRDefault="00B06DEE" w:rsidP="00B06DEE">
      <w:pPr>
        <w:pStyle w:val="PL"/>
      </w:pPr>
      <w:r w:rsidRPr="00133177">
        <w:t xml:space="preserve">      description: &gt;</w:t>
      </w:r>
    </w:p>
    <w:p w14:paraId="56808150" w14:textId="77777777" w:rsidR="00B06DEE" w:rsidRPr="00133177" w:rsidRDefault="00B06DEE" w:rsidP="00B06DEE">
      <w:pPr>
        <w:pStyle w:val="PL"/>
      </w:pPr>
      <w:r w:rsidRPr="00133177">
        <w:t xml:space="preserve">        Contains rule data requested by the PCF to receive information associated with PCC rule(s).</w:t>
      </w:r>
    </w:p>
    <w:p w14:paraId="1AEDBADF" w14:textId="77777777" w:rsidR="00B06DEE" w:rsidRPr="00133177" w:rsidRDefault="00B06DEE" w:rsidP="00B06DEE">
      <w:pPr>
        <w:pStyle w:val="PL"/>
      </w:pPr>
      <w:r w:rsidRPr="00133177">
        <w:t xml:space="preserve">      type: object</w:t>
      </w:r>
    </w:p>
    <w:p w14:paraId="2D26CA90" w14:textId="77777777" w:rsidR="00B06DEE" w:rsidRPr="00133177" w:rsidRDefault="00B06DEE" w:rsidP="00B06DEE">
      <w:pPr>
        <w:pStyle w:val="PL"/>
      </w:pPr>
      <w:r w:rsidRPr="00133177">
        <w:t xml:space="preserve">      properties:</w:t>
      </w:r>
    </w:p>
    <w:p w14:paraId="4435D014" w14:textId="77777777" w:rsidR="00B06DEE" w:rsidRPr="00133177" w:rsidRDefault="00B06DEE" w:rsidP="00B06DEE">
      <w:pPr>
        <w:pStyle w:val="PL"/>
      </w:pPr>
      <w:r w:rsidRPr="00133177">
        <w:t xml:space="preserve">        refPccRuleIds:</w:t>
      </w:r>
    </w:p>
    <w:p w14:paraId="5F7C59F8" w14:textId="77777777" w:rsidR="00B06DEE" w:rsidRPr="00133177" w:rsidRDefault="00B06DEE" w:rsidP="00B06DEE">
      <w:pPr>
        <w:pStyle w:val="PL"/>
      </w:pPr>
      <w:r w:rsidRPr="00133177">
        <w:t xml:space="preserve">          type: array</w:t>
      </w:r>
    </w:p>
    <w:p w14:paraId="40945C9B" w14:textId="77777777" w:rsidR="00B06DEE" w:rsidRPr="00133177" w:rsidRDefault="00B06DEE" w:rsidP="00B06DEE">
      <w:pPr>
        <w:pStyle w:val="PL"/>
      </w:pPr>
      <w:r w:rsidRPr="00133177">
        <w:t xml:space="preserve">          items:</w:t>
      </w:r>
    </w:p>
    <w:p w14:paraId="16B17429" w14:textId="77777777" w:rsidR="00B06DEE" w:rsidRPr="00133177" w:rsidRDefault="00B06DEE" w:rsidP="00B06DEE">
      <w:pPr>
        <w:pStyle w:val="PL"/>
      </w:pPr>
      <w:r w:rsidRPr="00133177">
        <w:t xml:space="preserve">            type: string</w:t>
      </w:r>
    </w:p>
    <w:p w14:paraId="30C2182B" w14:textId="77777777" w:rsidR="00B06DEE" w:rsidRPr="00133177" w:rsidRDefault="00B06DEE" w:rsidP="00B06DEE">
      <w:pPr>
        <w:pStyle w:val="PL"/>
      </w:pPr>
      <w:r w:rsidRPr="00133177">
        <w:t xml:space="preserve">          minItems: 1</w:t>
      </w:r>
    </w:p>
    <w:p w14:paraId="21260A35" w14:textId="77777777" w:rsidR="00B06DEE" w:rsidRPr="00133177" w:rsidRDefault="00B06DEE" w:rsidP="00B06DEE">
      <w:pPr>
        <w:pStyle w:val="PL"/>
      </w:pPr>
      <w:r w:rsidRPr="00133177">
        <w:t xml:space="preserve">          description: &gt;</w:t>
      </w:r>
    </w:p>
    <w:p w14:paraId="4B624BE6" w14:textId="77777777" w:rsidR="00B06DEE" w:rsidRPr="00133177" w:rsidRDefault="00B06DEE" w:rsidP="00B06DEE">
      <w:pPr>
        <w:pStyle w:val="PL"/>
      </w:pPr>
      <w:r w:rsidRPr="00133177">
        <w:t xml:space="preserve">            An array of PCC rule id references to the PCC rules associated with the control data. </w:t>
      </w:r>
    </w:p>
    <w:p w14:paraId="15069CAF" w14:textId="77777777" w:rsidR="00B06DEE" w:rsidRPr="00133177" w:rsidRDefault="00B06DEE" w:rsidP="00B06DEE">
      <w:pPr>
        <w:pStyle w:val="PL"/>
      </w:pPr>
      <w:r w:rsidRPr="00133177">
        <w:t xml:space="preserve">        reqData:</w:t>
      </w:r>
    </w:p>
    <w:p w14:paraId="39B5AF28" w14:textId="77777777" w:rsidR="00B06DEE" w:rsidRPr="00133177" w:rsidRDefault="00B06DEE" w:rsidP="00B06DEE">
      <w:pPr>
        <w:pStyle w:val="PL"/>
      </w:pPr>
      <w:r w:rsidRPr="00133177">
        <w:t xml:space="preserve">          type: array</w:t>
      </w:r>
    </w:p>
    <w:p w14:paraId="0A0D533F" w14:textId="77777777" w:rsidR="00B06DEE" w:rsidRPr="00133177" w:rsidRDefault="00B06DEE" w:rsidP="00B06DEE">
      <w:pPr>
        <w:pStyle w:val="PL"/>
      </w:pPr>
      <w:r w:rsidRPr="00133177">
        <w:t xml:space="preserve">          items:</w:t>
      </w:r>
    </w:p>
    <w:p w14:paraId="3C3F56D4" w14:textId="77777777" w:rsidR="00B06DEE" w:rsidRPr="00133177" w:rsidRDefault="00B06DEE" w:rsidP="00B06DEE">
      <w:pPr>
        <w:pStyle w:val="PL"/>
      </w:pPr>
      <w:r w:rsidRPr="00133177">
        <w:t xml:space="preserve">            $ref: '#/components/schemas/RequestedRuleDataType'</w:t>
      </w:r>
    </w:p>
    <w:p w14:paraId="64F2CCAB" w14:textId="77777777" w:rsidR="00B06DEE" w:rsidRPr="00133177" w:rsidRDefault="00B06DEE" w:rsidP="00B06DEE">
      <w:pPr>
        <w:pStyle w:val="PL"/>
      </w:pPr>
      <w:r w:rsidRPr="00133177">
        <w:t xml:space="preserve">          minItems: 1</w:t>
      </w:r>
    </w:p>
    <w:p w14:paraId="51A2AB2A" w14:textId="77777777" w:rsidR="00B06DEE" w:rsidRPr="00133177" w:rsidRDefault="00B06DEE" w:rsidP="00B06DEE">
      <w:pPr>
        <w:pStyle w:val="PL"/>
      </w:pPr>
      <w:r w:rsidRPr="00133177">
        <w:t xml:space="preserve">          description: &gt;</w:t>
      </w:r>
    </w:p>
    <w:p w14:paraId="688D4B70" w14:textId="77777777" w:rsidR="00B06DEE" w:rsidRPr="00133177" w:rsidRDefault="00B06DEE" w:rsidP="00B06DEE">
      <w:pPr>
        <w:pStyle w:val="PL"/>
      </w:pPr>
      <w:r w:rsidRPr="00133177">
        <w:t xml:space="preserve">            Array of requested rule data type elements indicating what type of rule data is</w:t>
      </w:r>
    </w:p>
    <w:p w14:paraId="0F93F815" w14:textId="77777777" w:rsidR="00B06DEE" w:rsidRPr="00133177" w:rsidRDefault="00B06DEE" w:rsidP="00B06DEE">
      <w:pPr>
        <w:pStyle w:val="PL"/>
      </w:pPr>
      <w:r w:rsidRPr="00133177">
        <w:t xml:space="preserve">            requested for the corresponding referenced PCC rules.</w:t>
      </w:r>
    </w:p>
    <w:p w14:paraId="3AA102CA" w14:textId="77777777" w:rsidR="00B06DEE" w:rsidRPr="00133177" w:rsidRDefault="00B06DEE" w:rsidP="00B06DEE">
      <w:pPr>
        <w:pStyle w:val="PL"/>
      </w:pPr>
      <w:r w:rsidRPr="00133177">
        <w:t xml:space="preserve">      required:</w:t>
      </w:r>
    </w:p>
    <w:p w14:paraId="4DF4CBF6" w14:textId="77777777" w:rsidR="00B06DEE" w:rsidRPr="00133177" w:rsidRDefault="00B06DEE" w:rsidP="00B06DEE">
      <w:pPr>
        <w:pStyle w:val="PL"/>
      </w:pPr>
      <w:r w:rsidRPr="00133177">
        <w:t xml:space="preserve">        - refPccRuleIds</w:t>
      </w:r>
    </w:p>
    <w:p w14:paraId="43416845" w14:textId="77777777" w:rsidR="00B06DEE" w:rsidRDefault="00B06DEE" w:rsidP="00B06DEE">
      <w:pPr>
        <w:pStyle w:val="PL"/>
      </w:pPr>
      <w:r w:rsidRPr="00133177">
        <w:t xml:space="preserve">        - reqData</w:t>
      </w:r>
    </w:p>
    <w:p w14:paraId="3F49F8FB" w14:textId="77777777" w:rsidR="00B06DEE" w:rsidRPr="00133177" w:rsidRDefault="00B06DEE" w:rsidP="00B06DEE">
      <w:pPr>
        <w:pStyle w:val="PL"/>
      </w:pPr>
    </w:p>
    <w:p w14:paraId="13E18DD4" w14:textId="77777777" w:rsidR="00B06DEE" w:rsidRPr="00133177" w:rsidRDefault="00B06DEE" w:rsidP="00B06DEE">
      <w:pPr>
        <w:pStyle w:val="PL"/>
      </w:pPr>
      <w:r w:rsidRPr="00133177">
        <w:t xml:space="preserve">    RequestedUsageData:</w:t>
      </w:r>
    </w:p>
    <w:p w14:paraId="4F0AACEC" w14:textId="77777777" w:rsidR="00B06DEE" w:rsidRPr="00133177" w:rsidRDefault="00B06DEE" w:rsidP="00B06DEE">
      <w:pPr>
        <w:pStyle w:val="PL"/>
      </w:pPr>
      <w:r w:rsidRPr="00133177">
        <w:t xml:space="preserve">      description: &gt;</w:t>
      </w:r>
    </w:p>
    <w:p w14:paraId="6798A855" w14:textId="77777777" w:rsidR="00B06DEE" w:rsidRPr="00133177" w:rsidRDefault="00B06DEE" w:rsidP="00B06DEE">
      <w:pPr>
        <w:pStyle w:val="PL"/>
      </w:pPr>
      <w:r w:rsidRPr="00133177">
        <w:t xml:space="preserve">            Contains usage data requested by the PCF requesting usage reports for the corresponding</w:t>
      </w:r>
    </w:p>
    <w:p w14:paraId="667EB379" w14:textId="77777777" w:rsidR="00B06DEE" w:rsidRPr="00133177" w:rsidRDefault="00B06DEE" w:rsidP="00B06DEE">
      <w:pPr>
        <w:pStyle w:val="PL"/>
      </w:pPr>
      <w:r w:rsidRPr="00133177">
        <w:t xml:space="preserve">            usage monitoring data instances.</w:t>
      </w:r>
    </w:p>
    <w:p w14:paraId="25B806B2" w14:textId="77777777" w:rsidR="00B06DEE" w:rsidRPr="00133177" w:rsidRDefault="00B06DEE" w:rsidP="00B06DEE">
      <w:pPr>
        <w:pStyle w:val="PL"/>
      </w:pPr>
      <w:r w:rsidRPr="00133177">
        <w:t xml:space="preserve">      type: object</w:t>
      </w:r>
    </w:p>
    <w:p w14:paraId="1FE5970F" w14:textId="77777777" w:rsidR="00B06DEE" w:rsidRPr="00133177" w:rsidRDefault="00B06DEE" w:rsidP="00B06DEE">
      <w:pPr>
        <w:pStyle w:val="PL"/>
      </w:pPr>
      <w:r w:rsidRPr="00133177">
        <w:t xml:space="preserve">      properties:</w:t>
      </w:r>
    </w:p>
    <w:p w14:paraId="45E0DD5C" w14:textId="77777777" w:rsidR="00B06DEE" w:rsidRPr="00133177" w:rsidRDefault="00B06DEE" w:rsidP="00B06DEE">
      <w:pPr>
        <w:pStyle w:val="PL"/>
      </w:pPr>
      <w:r w:rsidRPr="00133177">
        <w:t xml:space="preserve">        refUmIds:</w:t>
      </w:r>
    </w:p>
    <w:p w14:paraId="5E98F420" w14:textId="77777777" w:rsidR="00B06DEE" w:rsidRPr="00133177" w:rsidRDefault="00B06DEE" w:rsidP="00B06DEE">
      <w:pPr>
        <w:pStyle w:val="PL"/>
      </w:pPr>
      <w:r w:rsidRPr="00133177">
        <w:t xml:space="preserve">          type: array</w:t>
      </w:r>
    </w:p>
    <w:p w14:paraId="2CDA6A6F" w14:textId="77777777" w:rsidR="00B06DEE" w:rsidRPr="00133177" w:rsidRDefault="00B06DEE" w:rsidP="00B06DEE">
      <w:pPr>
        <w:pStyle w:val="PL"/>
      </w:pPr>
      <w:r w:rsidRPr="00133177">
        <w:t xml:space="preserve">          items:</w:t>
      </w:r>
    </w:p>
    <w:p w14:paraId="5231F300" w14:textId="77777777" w:rsidR="00B06DEE" w:rsidRPr="00133177" w:rsidRDefault="00B06DEE" w:rsidP="00B06DEE">
      <w:pPr>
        <w:pStyle w:val="PL"/>
      </w:pPr>
      <w:r w:rsidRPr="00133177">
        <w:t xml:space="preserve">            type: string</w:t>
      </w:r>
    </w:p>
    <w:p w14:paraId="61441633" w14:textId="77777777" w:rsidR="00B06DEE" w:rsidRPr="00133177" w:rsidRDefault="00B06DEE" w:rsidP="00B06DEE">
      <w:pPr>
        <w:pStyle w:val="PL"/>
      </w:pPr>
      <w:r w:rsidRPr="00133177">
        <w:t xml:space="preserve">          minItems: 1</w:t>
      </w:r>
    </w:p>
    <w:p w14:paraId="0C147C25" w14:textId="77777777" w:rsidR="00B06DEE" w:rsidRPr="00133177" w:rsidRDefault="00B06DEE" w:rsidP="00B06DEE">
      <w:pPr>
        <w:pStyle w:val="PL"/>
      </w:pPr>
      <w:r w:rsidRPr="00133177">
        <w:t xml:space="preserve">          description: &gt;</w:t>
      </w:r>
    </w:p>
    <w:p w14:paraId="08EB5436" w14:textId="77777777" w:rsidR="00B06DEE" w:rsidRPr="00133177" w:rsidRDefault="00B06DEE" w:rsidP="00B06DEE">
      <w:pPr>
        <w:pStyle w:val="PL"/>
      </w:pPr>
      <w:r w:rsidRPr="00133177">
        <w:t xml:space="preserve">            An array of usage monitoring data id references to the usage monitoring data instances</w:t>
      </w:r>
    </w:p>
    <w:p w14:paraId="470A5B02" w14:textId="77777777" w:rsidR="00B06DEE" w:rsidRPr="00133177" w:rsidRDefault="00B06DEE" w:rsidP="00B06DEE">
      <w:pPr>
        <w:pStyle w:val="PL"/>
      </w:pPr>
      <w:r w:rsidRPr="00133177">
        <w:t xml:space="preserve">            for which the PCF is requesting a usage report. This attribute shall only be provided</w:t>
      </w:r>
    </w:p>
    <w:p w14:paraId="735228D3" w14:textId="77777777" w:rsidR="00B06DEE" w:rsidRPr="00133177" w:rsidRDefault="00B06DEE" w:rsidP="00B06DEE">
      <w:pPr>
        <w:pStyle w:val="PL"/>
      </w:pPr>
      <w:r w:rsidRPr="00133177">
        <w:t xml:space="preserve">            when allUmIds is not set to true.</w:t>
      </w:r>
    </w:p>
    <w:p w14:paraId="31F52356" w14:textId="77777777" w:rsidR="00B06DEE" w:rsidRPr="00133177" w:rsidRDefault="00B06DEE" w:rsidP="00B06DEE">
      <w:pPr>
        <w:pStyle w:val="PL"/>
      </w:pPr>
      <w:r w:rsidRPr="00133177">
        <w:t xml:space="preserve">        allUmIds:</w:t>
      </w:r>
    </w:p>
    <w:p w14:paraId="24595750" w14:textId="77777777" w:rsidR="00B06DEE" w:rsidRPr="00133177" w:rsidRDefault="00B06DEE" w:rsidP="00B06DEE">
      <w:pPr>
        <w:pStyle w:val="PL"/>
      </w:pPr>
      <w:r w:rsidRPr="00133177">
        <w:t xml:space="preserve">          type: boolean</w:t>
      </w:r>
    </w:p>
    <w:p w14:paraId="12774CF7" w14:textId="77777777" w:rsidR="00B06DEE" w:rsidRPr="00133177" w:rsidRDefault="00B06DEE" w:rsidP="00B06DEE">
      <w:pPr>
        <w:pStyle w:val="PL"/>
      </w:pPr>
      <w:r w:rsidRPr="00133177">
        <w:t xml:space="preserve">          description: &gt;</w:t>
      </w:r>
    </w:p>
    <w:p w14:paraId="05D05C5A" w14:textId="77777777" w:rsidR="00B06DEE" w:rsidRPr="00133177" w:rsidRDefault="00B06DEE" w:rsidP="00B06DEE">
      <w:pPr>
        <w:pStyle w:val="PL"/>
      </w:pPr>
      <w:r w:rsidRPr="00133177">
        <w:t xml:space="preserve">            This boolean indicates whether requested usage data applies to all usage monitoring data</w:t>
      </w:r>
    </w:p>
    <w:p w14:paraId="25739A26" w14:textId="77777777" w:rsidR="00B06DEE" w:rsidRPr="00133177" w:rsidRDefault="00B06DEE" w:rsidP="00B06DEE">
      <w:pPr>
        <w:pStyle w:val="PL"/>
      </w:pPr>
      <w:r w:rsidRPr="00133177">
        <w:t xml:space="preserve">            instances. When it's not included, it means requested usage data shall only apply to the</w:t>
      </w:r>
    </w:p>
    <w:p w14:paraId="5EED7925" w14:textId="77777777" w:rsidR="00B06DEE" w:rsidRDefault="00B06DEE" w:rsidP="00B06DEE">
      <w:pPr>
        <w:pStyle w:val="PL"/>
      </w:pPr>
      <w:r w:rsidRPr="00133177">
        <w:t xml:space="preserve">            usage monitoring data instances referenced by the refUmIds attribute.</w:t>
      </w:r>
    </w:p>
    <w:p w14:paraId="574D7C5F" w14:textId="77777777" w:rsidR="00B06DEE" w:rsidRPr="00133177" w:rsidRDefault="00B06DEE" w:rsidP="00B06DEE">
      <w:pPr>
        <w:pStyle w:val="PL"/>
      </w:pPr>
    </w:p>
    <w:p w14:paraId="52A932FC" w14:textId="77777777" w:rsidR="00B06DEE" w:rsidRPr="00133177" w:rsidRDefault="00B06DEE" w:rsidP="00B06DEE">
      <w:pPr>
        <w:pStyle w:val="PL"/>
      </w:pPr>
      <w:r w:rsidRPr="00133177">
        <w:t xml:space="preserve">    UeCampingRep:</w:t>
      </w:r>
    </w:p>
    <w:p w14:paraId="4015CBA8" w14:textId="77777777" w:rsidR="00B06DEE" w:rsidRPr="00133177" w:rsidRDefault="00B06DEE" w:rsidP="00B06DEE">
      <w:pPr>
        <w:pStyle w:val="PL"/>
      </w:pPr>
      <w:r w:rsidRPr="00133177">
        <w:t xml:space="preserve">      description: &gt;</w:t>
      </w:r>
    </w:p>
    <w:p w14:paraId="1F32CB44" w14:textId="77777777" w:rsidR="00B06DEE" w:rsidRPr="00133177" w:rsidRDefault="00B06DEE" w:rsidP="00B06DEE">
      <w:pPr>
        <w:pStyle w:val="PL"/>
      </w:pPr>
      <w:r w:rsidRPr="00133177">
        <w:t xml:space="preserve">        Contains the current applicable values corresponding to the policy control request triggers.</w:t>
      </w:r>
    </w:p>
    <w:p w14:paraId="7AACC45E" w14:textId="77777777" w:rsidR="00B06DEE" w:rsidRPr="00133177" w:rsidRDefault="00B06DEE" w:rsidP="00B06DEE">
      <w:pPr>
        <w:pStyle w:val="PL"/>
      </w:pPr>
      <w:r w:rsidRPr="00133177">
        <w:t xml:space="preserve">      type: object</w:t>
      </w:r>
    </w:p>
    <w:p w14:paraId="50F65417" w14:textId="77777777" w:rsidR="00B06DEE" w:rsidRPr="00133177" w:rsidRDefault="00B06DEE" w:rsidP="00B06DEE">
      <w:pPr>
        <w:pStyle w:val="PL"/>
      </w:pPr>
      <w:r w:rsidRPr="00133177">
        <w:t xml:space="preserve">      properties:</w:t>
      </w:r>
    </w:p>
    <w:p w14:paraId="1504DFA2" w14:textId="77777777" w:rsidR="00B06DEE" w:rsidRPr="00133177" w:rsidRDefault="00B06DEE" w:rsidP="00B06DEE">
      <w:pPr>
        <w:pStyle w:val="PL"/>
      </w:pPr>
      <w:r w:rsidRPr="00133177">
        <w:t xml:space="preserve">        accessType:</w:t>
      </w:r>
    </w:p>
    <w:p w14:paraId="77040531" w14:textId="77777777" w:rsidR="00B06DEE" w:rsidRPr="00133177" w:rsidRDefault="00B06DEE" w:rsidP="00B06DEE">
      <w:pPr>
        <w:pStyle w:val="PL"/>
      </w:pPr>
      <w:r w:rsidRPr="00133177">
        <w:t xml:space="preserve">          $ref: 'TS29571_CommonData.yaml#/components/schemas/AccessType'</w:t>
      </w:r>
    </w:p>
    <w:p w14:paraId="7048239B" w14:textId="77777777" w:rsidR="00B06DEE" w:rsidRPr="00133177" w:rsidRDefault="00B06DEE" w:rsidP="00B06DEE">
      <w:pPr>
        <w:pStyle w:val="PL"/>
      </w:pPr>
      <w:r w:rsidRPr="00133177">
        <w:t xml:space="preserve">        ratType:</w:t>
      </w:r>
    </w:p>
    <w:p w14:paraId="1A8AE66D" w14:textId="77777777" w:rsidR="00B06DEE" w:rsidRPr="00133177" w:rsidRDefault="00B06DEE" w:rsidP="00B06DEE">
      <w:pPr>
        <w:pStyle w:val="PL"/>
      </w:pPr>
      <w:r w:rsidRPr="00133177">
        <w:t xml:space="preserve">          $ref: 'TS29571_CommonData.yaml#/components/schemas/RatType'</w:t>
      </w:r>
    </w:p>
    <w:p w14:paraId="5DB6937A" w14:textId="77777777" w:rsidR="00B06DEE" w:rsidRPr="00133177" w:rsidRDefault="00B06DEE" w:rsidP="00B06DEE">
      <w:pPr>
        <w:pStyle w:val="PL"/>
      </w:pPr>
      <w:r w:rsidRPr="00133177">
        <w:t xml:space="preserve">        servNfId:</w:t>
      </w:r>
    </w:p>
    <w:p w14:paraId="40448BC8" w14:textId="77777777" w:rsidR="00B06DEE" w:rsidRPr="00133177" w:rsidRDefault="00B06DEE" w:rsidP="00B06DEE">
      <w:pPr>
        <w:pStyle w:val="PL"/>
      </w:pPr>
      <w:r w:rsidRPr="00133177">
        <w:lastRenderedPageBreak/>
        <w:t xml:space="preserve">          $ref: '#/components/schemas/ServingNfIdentity'</w:t>
      </w:r>
    </w:p>
    <w:p w14:paraId="20B3570B" w14:textId="77777777" w:rsidR="00B06DEE" w:rsidRPr="00133177" w:rsidRDefault="00B06DEE" w:rsidP="00B06DEE">
      <w:pPr>
        <w:pStyle w:val="PL"/>
      </w:pPr>
      <w:r w:rsidRPr="00133177">
        <w:t xml:space="preserve">        servingNetwork:</w:t>
      </w:r>
    </w:p>
    <w:p w14:paraId="1B1EFD3E" w14:textId="77777777" w:rsidR="00B06DEE" w:rsidRPr="00133177" w:rsidRDefault="00B06DEE" w:rsidP="00B06DEE">
      <w:pPr>
        <w:pStyle w:val="PL"/>
      </w:pPr>
      <w:r w:rsidRPr="00133177">
        <w:t xml:space="preserve">          $ref: 'TS29571_CommonData.yaml#/components/schemas/PlmnIdNid'</w:t>
      </w:r>
    </w:p>
    <w:p w14:paraId="0EE5E880" w14:textId="77777777" w:rsidR="00B06DEE" w:rsidRPr="00133177" w:rsidRDefault="00B06DEE" w:rsidP="00B06DEE">
      <w:pPr>
        <w:pStyle w:val="PL"/>
      </w:pPr>
      <w:r w:rsidRPr="00133177">
        <w:t xml:space="preserve">        userLocationInfo:</w:t>
      </w:r>
    </w:p>
    <w:p w14:paraId="25153A16" w14:textId="77777777" w:rsidR="00B06DEE" w:rsidRPr="00133177" w:rsidRDefault="00B06DEE" w:rsidP="00B06DEE">
      <w:pPr>
        <w:pStyle w:val="PL"/>
      </w:pPr>
      <w:r w:rsidRPr="00133177">
        <w:t xml:space="preserve">          $ref: 'TS29571_CommonData.yaml#/components/schemas/UserLocation'</w:t>
      </w:r>
    </w:p>
    <w:p w14:paraId="3A6231B0" w14:textId="77777777" w:rsidR="00B06DEE" w:rsidRPr="00133177" w:rsidRDefault="00B06DEE" w:rsidP="00B06DEE">
      <w:pPr>
        <w:pStyle w:val="PL"/>
      </w:pPr>
      <w:r w:rsidRPr="00133177">
        <w:t xml:space="preserve">        ueTimeZone:</w:t>
      </w:r>
    </w:p>
    <w:p w14:paraId="641902A7" w14:textId="77777777" w:rsidR="00B06DEE" w:rsidRPr="00133177" w:rsidRDefault="00B06DEE" w:rsidP="00B06DEE">
      <w:pPr>
        <w:pStyle w:val="PL"/>
      </w:pPr>
      <w:r w:rsidRPr="00133177">
        <w:t xml:space="preserve">          $ref: 'TS29571_CommonData.yaml#/components/schemas/TimeZone'</w:t>
      </w:r>
    </w:p>
    <w:p w14:paraId="2E87B914" w14:textId="77777777" w:rsidR="00B06DEE" w:rsidRPr="00133177" w:rsidRDefault="00B06DEE" w:rsidP="00B06DEE">
      <w:pPr>
        <w:pStyle w:val="PL"/>
      </w:pPr>
      <w:r w:rsidRPr="00133177">
        <w:t xml:space="preserve">        netLocAccSupp:</w:t>
      </w:r>
    </w:p>
    <w:p w14:paraId="27D40A23" w14:textId="77777777" w:rsidR="00B06DEE" w:rsidRPr="00133177" w:rsidRDefault="00B06DEE" w:rsidP="00B06DEE">
      <w:pPr>
        <w:pStyle w:val="PL"/>
      </w:pPr>
      <w:r w:rsidRPr="00133177">
        <w:t xml:space="preserve">          $ref: '#/components/schemas/NetLocAccessSupport'</w:t>
      </w:r>
    </w:p>
    <w:p w14:paraId="0C959A57" w14:textId="77777777" w:rsidR="00B06DEE" w:rsidRPr="00133177" w:rsidRDefault="00B06DEE" w:rsidP="00B06DEE">
      <w:pPr>
        <w:pStyle w:val="PL"/>
      </w:pPr>
      <w:r w:rsidRPr="00133177">
        <w:t xml:space="preserve">        satBackhaulCategory:</w:t>
      </w:r>
    </w:p>
    <w:p w14:paraId="624EA2DE" w14:textId="77777777" w:rsidR="00B06DEE" w:rsidRDefault="00B06DEE" w:rsidP="00B06DEE">
      <w:pPr>
        <w:pStyle w:val="PL"/>
      </w:pPr>
      <w:r w:rsidRPr="00133177">
        <w:t xml:space="preserve">          $ref: 'TS29571_CommonData.yaml#/components/schemas/SatelliteBackhaulCategory'</w:t>
      </w:r>
    </w:p>
    <w:p w14:paraId="7DCAFF61" w14:textId="77777777" w:rsidR="00B06DEE" w:rsidRPr="00133177" w:rsidRDefault="00B06DEE" w:rsidP="00B06DEE">
      <w:pPr>
        <w:pStyle w:val="PL"/>
      </w:pPr>
    </w:p>
    <w:p w14:paraId="6FB4192E" w14:textId="77777777" w:rsidR="00B06DEE" w:rsidRPr="00133177" w:rsidRDefault="00B06DEE" w:rsidP="00B06DEE">
      <w:pPr>
        <w:pStyle w:val="PL"/>
      </w:pPr>
      <w:r w:rsidRPr="00133177">
        <w:t xml:space="preserve">    RuleReport:</w:t>
      </w:r>
    </w:p>
    <w:p w14:paraId="6B36FE1B" w14:textId="77777777" w:rsidR="00B06DEE" w:rsidRPr="00133177" w:rsidRDefault="00B06DEE" w:rsidP="00B06DEE">
      <w:pPr>
        <w:pStyle w:val="PL"/>
      </w:pPr>
      <w:r w:rsidRPr="00133177">
        <w:t xml:space="preserve">      description: Reports the status of PCC.</w:t>
      </w:r>
    </w:p>
    <w:p w14:paraId="37BF5083" w14:textId="77777777" w:rsidR="00B06DEE" w:rsidRPr="00133177" w:rsidRDefault="00B06DEE" w:rsidP="00B06DEE">
      <w:pPr>
        <w:pStyle w:val="PL"/>
      </w:pPr>
      <w:r w:rsidRPr="00133177">
        <w:t xml:space="preserve">      type: object</w:t>
      </w:r>
    </w:p>
    <w:p w14:paraId="4180916C" w14:textId="77777777" w:rsidR="00B06DEE" w:rsidRPr="00133177" w:rsidRDefault="00B06DEE" w:rsidP="00B06DEE">
      <w:pPr>
        <w:pStyle w:val="PL"/>
      </w:pPr>
      <w:r w:rsidRPr="00133177">
        <w:t xml:space="preserve">      properties:</w:t>
      </w:r>
    </w:p>
    <w:p w14:paraId="7C57C249" w14:textId="77777777" w:rsidR="00B06DEE" w:rsidRPr="00133177" w:rsidRDefault="00B06DEE" w:rsidP="00B06DEE">
      <w:pPr>
        <w:pStyle w:val="PL"/>
      </w:pPr>
      <w:r w:rsidRPr="00133177">
        <w:t xml:space="preserve">        pccRuleIds:</w:t>
      </w:r>
    </w:p>
    <w:p w14:paraId="4DC5537E" w14:textId="77777777" w:rsidR="00B06DEE" w:rsidRPr="00133177" w:rsidRDefault="00B06DEE" w:rsidP="00B06DEE">
      <w:pPr>
        <w:pStyle w:val="PL"/>
      </w:pPr>
      <w:r w:rsidRPr="00133177">
        <w:t xml:space="preserve">          type: array</w:t>
      </w:r>
    </w:p>
    <w:p w14:paraId="2620F50C" w14:textId="77777777" w:rsidR="00B06DEE" w:rsidRPr="00133177" w:rsidRDefault="00B06DEE" w:rsidP="00B06DEE">
      <w:pPr>
        <w:pStyle w:val="PL"/>
      </w:pPr>
      <w:r w:rsidRPr="00133177">
        <w:t xml:space="preserve">          items:</w:t>
      </w:r>
    </w:p>
    <w:p w14:paraId="596592E4" w14:textId="77777777" w:rsidR="00B06DEE" w:rsidRPr="00133177" w:rsidRDefault="00B06DEE" w:rsidP="00B06DEE">
      <w:pPr>
        <w:pStyle w:val="PL"/>
      </w:pPr>
      <w:r w:rsidRPr="00133177">
        <w:t xml:space="preserve">            type: string</w:t>
      </w:r>
    </w:p>
    <w:p w14:paraId="28C12440" w14:textId="77777777" w:rsidR="00B06DEE" w:rsidRPr="00133177" w:rsidRDefault="00B06DEE" w:rsidP="00B06DEE">
      <w:pPr>
        <w:pStyle w:val="PL"/>
      </w:pPr>
      <w:r w:rsidRPr="00133177">
        <w:t xml:space="preserve">          minItems: 1</w:t>
      </w:r>
    </w:p>
    <w:p w14:paraId="1498628D" w14:textId="77777777" w:rsidR="00B06DEE" w:rsidRPr="00133177" w:rsidRDefault="00B06DEE" w:rsidP="00B06DEE">
      <w:pPr>
        <w:pStyle w:val="PL"/>
      </w:pPr>
      <w:r w:rsidRPr="00133177">
        <w:t xml:space="preserve">          description: Contains the identifier of the affected PCC rule(s).</w:t>
      </w:r>
    </w:p>
    <w:p w14:paraId="350970A6" w14:textId="77777777" w:rsidR="00B06DEE" w:rsidRPr="00133177" w:rsidRDefault="00B06DEE" w:rsidP="00B06DEE">
      <w:pPr>
        <w:pStyle w:val="PL"/>
      </w:pPr>
      <w:r w:rsidRPr="00133177">
        <w:t xml:space="preserve">        ruleStatus:</w:t>
      </w:r>
    </w:p>
    <w:p w14:paraId="46335756" w14:textId="77777777" w:rsidR="00B06DEE" w:rsidRPr="00133177" w:rsidRDefault="00B06DEE" w:rsidP="00B06DEE">
      <w:pPr>
        <w:pStyle w:val="PL"/>
      </w:pPr>
      <w:r w:rsidRPr="00133177">
        <w:t xml:space="preserve">          $ref: '#/components/schemas/RuleStatus'</w:t>
      </w:r>
    </w:p>
    <w:p w14:paraId="3AAA5F93" w14:textId="77777777" w:rsidR="00B06DEE" w:rsidRPr="00133177" w:rsidRDefault="00B06DEE" w:rsidP="00B06DEE">
      <w:pPr>
        <w:pStyle w:val="PL"/>
      </w:pPr>
      <w:r w:rsidRPr="00133177">
        <w:t xml:space="preserve">        contVers:</w:t>
      </w:r>
    </w:p>
    <w:p w14:paraId="3521625F" w14:textId="77777777" w:rsidR="00B06DEE" w:rsidRPr="00133177" w:rsidRDefault="00B06DEE" w:rsidP="00B06DEE">
      <w:pPr>
        <w:pStyle w:val="PL"/>
      </w:pPr>
      <w:r w:rsidRPr="00133177">
        <w:t xml:space="preserve">          type: array</w:t>
      </w:r>
    </w:p>
    <w:p w14:paraId="5CC7936D" w14:textId="77777777" w:rsidR="00B06DEE" w:rsidRPr="00133177" w:rsidRDefault="00B06DEE" w:rsidP="00B06DEE">
      <w:pPr>
        <w:pStyle w:val="PL"/>
      </w:pPr>
      <w:r w:rsidRPr="00133177">
        <w:t xml:space="preserve">          items:</w:t>
      </w:r>
    </w:p>
    <w:p w14:paraId="6F6FB049" w14:textId="77777777" w:rsidR="00B06DEE" w:rsidRPr="00133177" w:rsidRDefault="00B06DEE" w:rsidP="00B06DEE">
      <w:pPr>
        <w:pStyle w:val="PL"/>
      </w:pPr>
      <w:r w:rsidRPr="00133177">
        <w:t xml:space="preserve">            $ref: 'TS29514_Npcf_PolicyAuthorization.yaml#/components/schemas/ContentVersion'</w:t>
      </w:r>
    </w:p>
    <w:p w14:paraId="2ACACBBE" w14:textId="77777777" w:rsidR="00B06DEE" w:rsidRPr="00133177" w:rsidRDefault="00B06DEE" w:rsidP="00B06DEE">
      <w:pPr>
        <w:pStyle w:val="PL"/>
      </w:pPr>
      <w:r w:rsidRPr="00133177">
        <w:t xml:space="preserve">          minItems: 1</w:t>
      </w:r>
    </w:p>
    <w:p w14:paraId="40F70F2A" w14:textId="77777777" w:rsidR="00B06DEE" w:rsidRPr="00133177" w:rsidRDefault="00B06DEE" w:rsidP="00B06DEE">
      <w:pPr>
        <w:pStyle w:val="PL"/>
      </w:pPr>
      <w:r w:rsidRPr="00133177">
        <w:t xml:space="preserve">          description: Indicates the version of a PCC rule.</w:t>
      </w:r>
    </w:p>
    <w:p w14:paraId="610DA19C" w14:textId="77777777" w:rsidR="00B06DEE" w:rsidRPr="00133177" w:rsidRDefault="00B06DEE" w:rsidP="00B06DEE">
      <w:pPr>
        <w:pStyle w:val="PL"/>
      </w:pPr>
      <w:r w:rsidRPr="00133177">
        <w:t xml:space="preserve">        failureCode:</w:t>
      </w:r>
    </w:p>
    <w:p w14:paraId="62FDD854" w14:textId="77777777" w:rsidR="00B06DEE" w:rsidRPr="00133177" w:rsidRDefault="00B06DEE" w:rsidP="00B06DEE">
      <w:pPr>
        <w:pStyle w:val="PL"/>
      </w:pPr>
      <w:r w:rsidRPr="00133177">
        <w:t xml:space="preserve">          $ref: '#/components/schemas/FailureCode'</w:t>
      </w:r>
    </w:p>
    <w:p w14:paraId="3F60F59E" w14:textId="77777777" w:rsidR="00B06DEE" w:rsidRPr="00133177" w:rsidRDefault="00B06DEE" w:rsidP="00B06DEE">
      <w:pPr>
        <w:pStyle w:val="PL"/>
      </w:pPr>
      <w:r w:rsidRPr="00133177">
        <w:t xml:space="preserve">        retryAfter:</w:t>
      </w:r>
    </w:p>
    <w:p w14:paraId="05BB85D8" w14:textId="77777777" w:rsidR="00B06DEE" w:rsidRPr="00133177" w:rsidRDefault="00B06DEE" w:rsidP="00B06DEE">
      <w:pPr>
        <w:pStyle w:val="PL"/>
      </w:pPr>
      <w:r w:rsidRPr="00133177">
        <w:t xml:space="preserve">          $ref: 'TS29571_CommonData.yaml#/components/schemas/Uinteger'</w:t>
      </w:r>
    </w:p>
    <w:p w14:paraId="060A61F9" w14:textId="77777777" w:rsidR="00B06DEE" w:rsidRPr="00133177" w:rsidRDefault="00B06DEE" w:rsidP="00B06DEE">
      <w:pPr>
        <w:pStyle w:val="PL"/>
      </w:pPr>
      <w:r w:rsidRPr="00133177">
        <w:t xml:space="preserve">        finUnitAct:</w:t>
      </w:r>
    </w:p>
    <w:p w14:paraId="575D5144" w14:textId="77777777" w:rsidR="00B06DEE" w:rsidRPr="00133177" w:rsidRDefault="00B06DEE" w:rsidP="00B06DEE">
      <w:pPr>
        <w:pStyle w:val="PL"/>
      </w:pPr>
      <w:r w:rsidRPr="00133177">
        <w:t xml:space="preserve">          $ref: 'TS32291_Nchf_ConvergedCharging.yaml#/components/schemas/FinalUnitAction'</w:t>
      </w:r>
    </w:p>
    <w:p w14:paraId="3203864E" w14:textId="77777777" w:rsidR="00B06DEE" w:rsidRPr="00133177" w:rsidRDefault="00B06DEE" w:rsidP="00B06DEE">
      <w:pPr>
        <w:pStyle w:val="PL"/>
      </w:pPr>
      <w:r w:rsidRPr="00133177">
        <w:t xml:space="preserve">        ranNasRelCauses:</w:t>
      </w:r>
    </w:p>
    <w:p w14:paraId="4C4427B1" w14:textId="77777777" w:rsidR="00B06DEE" w:rsidRPr="00133177" w:rsidRDefault="00B06DEE" w:rsidP="00B06DEE">
      <w:pPr>
        <w:pStyle w:val="PL"/>
      </w:pPr>
      <w:r w:rsidRPr="00133177">
        <w:t xml:space="preserve">          type: array</w:t>
      </w:r>
    </w:p>
    <w:p w14:paraId="6DB38478" w14:textId="77777777" w:rsidR="00B06DEE" w:rsidRPr="00133177" w:rsidRDefault="00B06DEE" w:rsidP="00B06DEE">
      <w:pPr>
        <w:pStyle w:val="PL"/>
      </w:pPr>
      <w:r w:rsidRPr="00133177">
        <w:t xml:space="preserve">          items:</w:t>
      </w:r>
    </w:p>
    <w:p w14:paraId="1AEDE143" w14:textId="77777777" w:rsidR="00B06DEE" w:rsidRPr="00133177" w:rsidRDefault="00B06DEE" w:rsidP="00B06DEE">
      <w:pPr>
        <w:pStyle w:val="PL"/>
      </w:pPr>
      <w:r w:rsidRPr="00133177">
        <w:t xml:space="preserve">            $ref: '#/components/schemas/RanNasRelCause'</w:t>
      </w:r>
    </w:p>
    <w:p w14:paraId="32E78FF2" w14:textId="77777777" w:rsidR="00B06DEE" w:rsidRPr="00133177" w:rsidRDefault="00B06DEE" w:rsidP="00B06DEE">
      <w:pPr>
        <w:pStyle w:val="PL"/>
      </w:pPr>
      <w:r w:rsidRPr="00133177">
        <w:t xml:space="preserve">          minItems: 1</w:t>
      </w:r>
    </w:p>
    <w:p w14:paraId="788A1120" w14:textId="77777777" w:rsidR="00B06DEE" w:rsidRPr="00133177" w:rsidRDefault="00B06DEE" w:rsidP="00B06DEE">
      <w:pPr>
        <w:pStyle w:val="PL"/>
      </w:pPr>
      <w:r w:rsidRPr="00133177">
        <w:t xml:space="preserve">          description: indicates the RAN or NAS release cause code information.</w:t>
      </w:r>
    </w:p>
    <w:p w14:paraId="63BFED23" w14:textId="77777777" w:rsidR="00B06DEE" w:rsidRPr="00133177" w:rsidRDefault="00B06DEE" w:rsidP="00B06DEE">
      <w:pPr>
        <w:pStyle w:val="PL"/>
      </w:pPr>
      <w:r w:rsidRPr="00133177">
        <w:t xml:space="preserve">        altQosParamId:</w:t>
      </w:r>
    </w:p>
    <w:p w14:paraId="54F942F0" w14:textId="77777777" w:rsidR="00B06DEE" w:rsidRPr="00133177" w:rsidRDefault="00B06DEE" w:rsidP="00B06DEE">
      <w:pPr>
        <w:pStyle w:val="PL"/>
      </w:pPr>
      <w:r w:rsidRPr="00133177">
        <w:t xml:space="preserve">          type: string</w:t>
      </w:r>
    </w:p>
    <w:p w14:paraId="7989C840" w14:textId="77777777" w:rsidR="00B06DEE" w:rsidRPr="00133177" w:rsidRDefault="00B06DEE" w:rsidP="00B06DEE">
      <w:pPr>
        <w:pStyle w:val="PL"/>
      </w:pPr>
      <w:r w:rsidRPr="00133177">
        <w:t xml:space="preserve">          description: &gt;</w:t>
      </w:r>
    </w:p>
    <w:p w14:paraId="35D44200" w14:textId="77777777" w:rsidR="00B06DEE" w:rsidRPr="00133177" w:rsidRDefault="00B06DEE" w:rsidP="00B06DEE">
      <w:pPr>
        <w:pStyle w:val="PL"/>
      </w:pPr>
      <w:r w:rsidRPr="00133177">
        <w:t xml:space="preserve">            Indicates the alternative QoS parameter set that the NG-RAN can guarantee. It is</w:t>
      </w:r>
    </w:p>
    <w:p w14:paraId="2AF4D27E" w14:textId="77777777" w:rsidR="00B06DEE" w:rsidRPr="00133177" w:rsidRDefault="00B06DEE" w:rsidP="00B06DEE">
      <w:pPr>
        <w:pStyle w:val="PL"/>
      </w:pPr>
      <w:r w:rsidRPr="00133177">
        <w:t xml:space="preserve">            included during the report of successfull resource allocation and indicates that NG-RAN</w:t>
      </w:r>
    </w:p>
    <w:p w14:paraId="0D3BF31C" w14:textId="77777777" w:rsidR="00B06DEE" w:rsidRPr="00133177" w:rsidRDefault="00B06DEE" w:rsidP="00B06DEE">
      <w:pPr>
        <w:pStyle w:val="PL"/>
      </w:pPr>
      <w:r w:rsidRPr="00133177">
        <w:t xml:space="preserve">            used an alternative QoS profile because the requested QoS could not be allocated..</w:t>
      </w:r>
    </w:p>
    <w:p w14:paraId="4FEA29A6" w14:textId="77777777" w:rsidR="00B06DEE" w:rsidRPr="00133177" w:rsidRDefault="00B06DEE" w:rsidP="00B06DEE">
      <w:pPr>
        <w:pStyle w:val="PL"/>
      </w:pPr>
      <w:r w:rsidRPr="00133177">
        <w:t xml:space="preserve">      required:</w:t>
      </w:r>
    </w:p>
    <w:p w14:paraId="654CB326" w14:textId="77777777" w:rsidR="00B06DEE" w:rsidRPr="00133177" w:rsidRDefault="00B06DEE" w:rsidP="00B06DEE">
      <w:pPr>
        <w:pStyle w:val="PL"/>
      </w:pPr>
      <w:r w:rsidRPr="00133177">
        <w:t xml:space="preserve">        - pccRuleIds</w:t>
      </w:r>
    </w:p>
    <w:p w14:paraId="4A819D95" w14:textId="77777777" w:rsidR="00B06DEE" w:rsidRDefault="00B06DEE" w:rsidP="00B06DEE">
      <w:pPr>
        <w:pStyle w:val="PL"/>
      </w:pPr>
      <w:r w:rsidRPr="00133177">
        <w:t xml:space="preserve">        - ruleStatus</w:t>
      </w:r>
    </w:p>
    <w:p w14:paraId="698742BB" w14:textId="77777777" w:rsidR="00B06DEE" w:rsidRPr="00133177" w:rsidRDefault="00B06DEE" w:rsidP="00B06DEE">
      <w:pPr>
        <w:pStyle w:val="PL"/>
      </w:pPr>
    </w:p>
    <w:p w14:paraId="0517E577" w14:textId="77777777" w:rsidR="00B06DEE" w:rsidRPr="00133177" w:rsidRDefault="00B06DEE" w:rsidP="00B06DEE">
      <w:pPr>
        <w:pStyle w:val="PL"/>
      </w:pPr>
      <w:r w:rsidRPr="00133177">
        <w:t xml:space="preserve">    RanNasRelCause:</w:t>
      </w:r>
    </w:p>
    <w:p w14:paraId="00CABE6E" w14:textId="77777777" w:rsidR="00B06DEE" w:rsidRPr="00133177" w:rsidRDefault="00B06DEE" w:rsidP="00B06DEE">
      <w:pPr>
        <w:pStyle w:val="PL"/>
      </w:pPr>
      <w:r w:rsidRPr="00133177">
        <w:t xml:space="preserve">      description: Contains the RAN/NAS release cause.</w:t>
      </w:r>
    </w:p>
    <w:p w14:paraId="7CF83E46" w14:textId="77777777" w:rsidR="00B06DEE" w:rsidRPr="00133177" w:rsidRDefault="00B06DEE" w:rsidP="00B06DEE">
      <w:pPr>
        <w:pStyle w:val="PL"/>
      </w:pPr>
      <w:r w:rsidRPr="00133177">
        <w:t xml:space="preserve">      type: object</w:t>
      </w:r>
    </w:p>
    <w:p w14:paraId="5A7A0C19" w14:textId="77777777" w:rsidR="00B06DEE" w:rsidRPr="00133177" w:rsidRDefault="00B06DEE" w:rsidP="00B06DEE">
      <w:pPr>
        <w:pStyle w:val="PL"/>
      </w:pPr>
      <w:r w:rsidRPr="00133177">
        <w:t xml:space="preserve">      properties:</w:t>
      </w:r>
    </w:p>
    <w:p w14:paraId="172F0C74" w14:textId="77777777" w:rsidR="00B06DEE" w:rsidRPr="00133177" w:rsidRDefault="00B06DEE" w:rsidP="00B06DEE">
      <w:pPr>
        <w:pStyle w:val="PL"/>
      </w:pPr>
      <w:r w:rsidRPr="00133177">
        <w:t xml:space="preserve">        ngApCause:</w:t>
      </w:r>
    </w:p>
    <w:p w14:paraId="02FD6ACD" w14:textId="77777777" w:rsidR="00B06DEE" w:rsidRPr="00133177" w:rsidRDefault="00B06DEE" w:rsidP="00B06DEE">
      <w:pPr>
        <w:pStyle w:val="PL"/>
      </w:pPr>
      <w:r w:rsidRPr="00133177">
        <w:t xml:space="preserve">          $ref: 'TS29571_CommonData.yaml#/components/schemas/NgApCause'</w:t>
      </w:r>
    </w:p>
    <w:p w14:paraId="4EF6F7D7" w14:textId="77777777" w:rsidR="00B06DEE" w:rsidRPr="00133177" w:rsidRDefault="00B06DEE" w:rsidP="00B06DEE">
      <w:pPr>
        <w:pStyle w:val="PL"/>
      </w:pPr>
      <w:r w:rsidRPr="00133177">
        <w:t xml:space="preserve">        5gMmCause:</w:t>
      </w:r>
    </w:p>
    <w:p w14:paraId="738EC3E1" w14:textId="77777777" w:rsidR="00B06DEE" w:rsidRPr="00133177" w:rsidRDefault="00B06DEE" w:rsidP="00B06DEE">
      <w:pPr>
        <w:pStyle w:val="PL"/>
      </w:pPr>
      <w:r w:rsidRPr="00133177">
        <w:t xml:space="preserve">          $ref: 'TS29571_CommonData.yaml#/components/schemas/5GMmCause'</w:t>
      </w:r>
    </w:p>
    <w:p w14:paraId="46FD783D" w14:textId="77777777" w:rsidR="00B06DEE" w:rsidRPr="00133177" w:rsidRDefault="00B06DEE" w:rsidP="00B06DEE">
      <w:pPr>
        <w:pStyle w:val="PL"/>
      </w:pPr>
      <w:r w:rsidRPr="00133177">
        <w:t xml:space="preserve">        5gSmCause:</w:t>
      </w:r>
    </w:p>
    <w:p w14:paraId="04FA8C6A" w14:textId="77777777" w:rsidR="00B06DEE" w:rsidRPr="00133177" w:rsidRDefault="00B06DEE" w:rsidP="00B06DEE">
      <w:pPr>
        <w:pStyle w:val="PL"/>
      </w:pPr>
      <w:r w:rsidRPr="00133177">
        <w:t xml:space="preserve">          $ref: '#/components/schemas/5GSmCause'</w:t>
      </w:r>
    </w:p>
    <w:p w14:paraId="1AE9603A" w14:textId="77777777" w:rsidR="00B06DEE" w:rsidRPr="00133177" w:rsidRDefault="00B06DEE" w:rsidP="00B06DEE">
      <w:pPr>
        <w:pStyle w:val="PL"/>
      </w:pPr>
      <w:r w:rsidRPr="00133177">
        <w:t xml:space="preserve">        epsCause:</w:t>
      </w:r>
    </w:p>
    <w:p w14:paraId="061D60DF" w14:textId="77777777" w:rsidR="00B06DEE" w:rsidRDefault="00B06DEE" w:rsidP="00B06DEE">
      <w:pPr>
        <w:pStyle w:val="PL"/>
      </w:pPr>
      <w:r w:rsidRPr="00133177">
        <w:t xml:space="preserve">          $ref: '#/components/schemas/EpsRanNasRelCause'</w:t>
      </w:r>
    </w:p>
    <w:p w14:paraId="301A0FA6" w14:textId="77777777" w:rsidR="00B06DEE" w:rsidRPr="00133177" w:rsidRDefault="00B06DEE" w:rsidP="00B06DEE">
      <w:pPr>
        <w:pStyle w:val="PL"/>
      </w:pPr>
    </w:p>
    <w:p w14:paraId="72D71577" w14:textId="77777777" w:rsidR="00B06DEE" w:rsidRPr="00133177" w:rsidRDefault="00B06DEE" w:rsidP="00B06DEE">
      <w:pPr>
        <w:pStyle w:val="PL"/>
      </w:pPr>
      <w:r w:rsidRPr="00133177">
        <w:t xml:space="preserve">    UeInitiatedResourceRequest:</w:t>
      </w:r>
    </w:p>
    <w:p w14:paraId="405F5EFB" w14:textId="77777777" w:rsidR="00B06DEE" w:rsidRPr="00133177" w:rsidRDefault="00B06DEE" w:rsidP="00B06DEE">
      <w:pPr>
        <w:pStyle w:val="PL"/>
      </w:pPr>
      <w:r w:rsidRPr="00133177">
        <w:t xml:space="preserve">      description: Indicates that a UE requests specific QoS handling for the selected SDF.</w:t>
      </w:r>
    </w:p>
    <w:p w14:paraId="25CB9AA0" w14:textId="77777777" w:rsidR="00B06DEE" w:rsidRPr="00133177" w:rsidRDefault="00B06DEE" w:rsidP="00B06DEE">
      <w:pPr>
        <w:pStyle w:val="PL"/>
      </w:pPr>
      <w:r w:rsidRPr="00133177">
        <w:t xml:space="preserve">      type: object</w:t>
      </w:r>
    </w:p>
    <w:p w14:paraId="0EF7C4FE" w14:textId="77777777" w:rsidR="00B06DEE" w:rsidRPr="00133177" w:rsidRDefault="00B06DEE" w:rsidP="00B06DEE">
      <w:pPr>
        <w:pStyle w:val="PL"/>
      </w:pPr>
      <w:r w:rsidRPr="00133177">
        <w:t xml:space="preserve">      properties:</w:t>
      </w:r>
    </w:p>
    <w:p w14:paraId="524D0815" w14:textId="77777777" w:rsidR="00B06DEE" w:rsidRPr="00133177" w:rsidRDefault="00B06DEE" w:rsidP="00B06DEE">
      <w:pPr>
        <w:pStyle w:val="PL"/>
      </w:pPr>
      <w:r w:rsidRPr="00133177">
        <w:t xml:space="preserve">        pccRuleId:</w:t>
      </w:r>
    </w:p>
    <w:p w14:paraId="703BF63A" w14:textId="77777777" w:rsidR="00B06DEE" w:rsidRPr="00133177" w:rsidRDefault="00B06DEE" w:rsidP="00B06DEE">
      <w:pPr>
        <w:pStyle w:val="PL"/>
      </w:pPr>
      <w:r w:rsidRPr="00133177">
        <w:t xml:space="preserve">          type: string</w:t>
      </w:r>
    </w:p>
    <w:p w14:paraId="4761FECA" w14:textId="77777777" w:rsidR="00B06DEE" w:rsidRPr="00133177" w:rsidRDefault="00B06DEE" w:rsidP="00B06DEE">
      <w:pPr>
        <w:pStyle w:val="PL"/>
      </w:pPr>
      <w:r w:rsidRPr="00133177">
        <w:t xml:space="preserve">        ruleOp:</w:t>
      </w:r>
    </w:p>
    <w:p w14:paraId="15785EA2" w14:textId="77777777" w:rsidR="00B06DEE" w:rsidRPr="00133177" w:rsidRDefault="00B06DEE" w:rsidP="00B06DEE">
      <w:pPr>
        <w:pStyle w:val="PL"/>
      </w:pPr>
      <w:r w:rsidRPr="00133177">
        <w:t xml:space="preserve">          $ref: '#/components/schemas/RuleOperation'</w:t>
      </w:r>
    </w:p>
    <w:p w14:paraId="45D318C2" w14:textId="77777777" w:rsidR="00B06DEE" w:rsidRPr="00133177" w:rsidRDefault="00B06DEE" w:rsidP="00B06DEE">
      <w:pPr>
        <w:pStyle w:val="PL"/>
      </w:pPr>
      <w:r w:rsidRPr="00133177">
        <w:t xml:space="preserve">        precedence:</w:t>
      </w:r>
    </w:p>
    <w:p w14:paraId="4E69B540" w14:textId="77777777" w:rsidR="00B06DEE" w:rsidRPr="00133177" w:rsidRDefault="00B06DEE" w:rsidP="00B06DEE">
      <w:pPr>
        <w:pStyle w:val="PL"/>
      </w:pPr>
      <w:r w:rsidRPr="00133177">
        <w:t xml:space="preserve">          type: integer</w:t>
      </w:r>
    </w:p>
    <w:p w14:paraId="485B2BDF" w14:textId="77777777" w:rsidR="00B06DEE" w:rsidRPr="00133177" w:rsidRDefault="00B06DEE" w:rsidP="00B06DEE">
      <w:pPr>
        <w:pStyle w:val="PL"/>
      </w:pPr>
      <w:r w:rsidRPr="00133177">
        <w:t xml:space="preserve">        packFiltInfo:</w:t>
      </w:r>
    </w:p>
    <w:p w14:paraId="6CAED8C2" w14:textId="77777777" w:rsidR="00B06DEE" w:rsidRPr="00133177" w:rsidRDefault="00B06DEE" w:rsidP="00B06DEE">
      <w:pPr>
        <w:pStyle w:val="PL"/>
      </w:pPr>
      <w:r w:rsidRPr="00133177">
        <w:t xml:space="preserve">          type: array</w:t>
      </w:r>
    </w:p>
    <w:p w14:paraId="0ABE8703" w14:textId="77777777" w:rsidR="00B06DEE" w:rsidRPr="00133177" w:rsidRDefault="00B06DEE" w:rsidP="00B06DEE">
      <w:pPr>
        <w:pStyle w:val="PL"/>
      </w:pPr>
      <w:r w:rsidRPr="00133177">
        <w:t xml:space="preserve">          items:</w:t>
      </w:r>
    </w:p>
    <w:p w14:paraId="4A4E2D5F" w14:textId="77777777" w:rsidR="00B06DEE" w:rsidRPr="00133177" w:rsidRDefault="00B06DEE" w:rsidP="00B06DEE">
      <w:pPr>
        <w:pStyle w:val="PL"/>
      </w:pPr>
      <w:r w:rsidRPr="00133177">
        <w:lastRenderedPageBreak/>
        <w:t xml:space="preserve">            $ref: '#/components/schemas/PacketFilterInfo'</w:t>
      </w:r>
    </w:p>
    <w:p w14:paraId="342F6097" w14:textId="77777777" w:rsidR="00B06DEE" w:rsidRPr="00133177" w:rsidRDefault="00B06DEE" w:rsidP="00B06DEE">
      <w:pPr>
        <w:pStyle w:val="PL"/>
      </w:pPr>
      <w:r w:rsidRPr="00133177">
        <w:t xml:space="preserve">          minItems: 1</w:t>
      </w:r>
    </w:p>
    <w:p w14:paraId="18995AD9" w14:textId="77777777" w:rsidR="00B06DEE" w:rsidRPr="00133177" w:rsidRDefault="00B06DEE" w:rsidP="00B06DEE">
      <w:pPr>
        <w:pStyle w:val="PL"/>
      </w:pPr>
      <w:r w:rsidRPr="00133177">
        <w:t xml:space="preserve">        reqQos:</w:t>
      </w:r>
    </w:p>
    <w:p w14:paraId="4E3EF014" w14:textId="77777777" w:rsidR="00B06DEE" w:rsidRPr="00133177" w:rsidRDefault="00B06DEE" w:rsidP="00B06DEE">
      <w:pPr>
        <w:pStyle w:val="PL"/>
      </w:pPr>
      <w:r w:rsidRPr="00133177">
        <w:t xml:space="preserve">          $ref: '#/components/schemas/RequestedQos'</w:t>
      </w:r>
    </w:p>
    <w:p w14:paraId="5F8D0069" w14:textId="77777777" w:rsidR="00B06DEE" w:rsidRPr="00133177" w:rsidRDefault="00B06DEE" w:rsidP="00B06DEE">
      <w:pPr>
        <w:pStyle w:val="PL"/>
      </w:pPr>
      <w:r w:rsidRPr="00133177">
        <w:t xml:space="preserve">      required:</w:t>
      </w:r>
    </w:p>
    <w:p w14:paraId="3F55B17C" w14:textId="77777777" w:rsidR="00B06DEE" w:rsidRPr="00133177" w:rsidRDefault="00B06DEE" w:rsidP="00B06DEE">
      <w:pPr>
        <w:pStyle w:val="PL"/>
      </w:pPr>
      <w:r w:rsidRPr="00133177">
        <w:t xml:space="preserve">        - ruleOp</w:t>
      </w:r>
    </w:p>
    <w:p w14:paraId="5586A6C1" w14:textId="77777777" w:rsidR="00B06DEE" w:rsidRDefault="00B06DEE" w:rsidP="00B06DEE">
      <w:pPr>
        <w:pStyle w:val="PL"/>
      </w:pPr>
      <w:r w:rsidRPr="00133177">
        <w:t xml:space="preserve">        - packFiltInfo</w:t>
      </w:r>
    </w:p>
    <w:p w14:paraId="29B8299C" w14:textId="77777777" w:rsidR="00B06DEE" w:rsidRPr="00133177" w:rsidRDefault="00B06DEE" w:rsidP="00B06DEE">
      <w:pPr>
        <w:pStyle w:val="PL"/>
      </w:pPr>
    </w:p>
    <w:p w14:paraId="192103F1" w14:textId="77777777" w:rsidR="00B06DEE" w:rsidRPr="00133177" w:rsidRDefault="00B06DEE" w:rsidP="00B06DEE">
      <w:pPr>
        <w:pStyle w:val="PL"/>
      </w:pPr>
      <w:r w:rsidRPr="00133177">
        <w:t xml:space="preserve">    PacketFilterInfo:</w:t>
      </w:r>
    </w:p>
    <w:p w14:paraId="22A0E5DB" w14:textId="77777777" w:rsidR="00B06DEE" w:rsidRDefault="00B06DEE" w:rsidP="00B06DEE">
      <w:pPr>
        <w:pStyle w:val="PL"/>
      </w:pPr>
      <w:r w:rsidRPr="00133177">
        <w:t xml:space="preserve">      description: </w:t>
      </w:r>
      <w:r>
        <w:t>&gt;</w:t>
      </w:r>
    </w:p>
    <w:p w14:paraId="119EC9F8" w14:textId="77777777" w:rsidR="00B06DEE" w:rsidRPr="00133177" w:rsidRDefault="00B06DEE" w:rsidP="00B06DEE">
      <w:pPr>
        <w:pStyle w:val="PL"/>
      </w:pPr>
      <w:r>
        <w:t xml:space="preserve">        </w:t>
      </w:r>
      <w:r w:rsidRPr="00133177">
        <w:t>Contains the information from a single packet filter sent from the SMF to the PCF.</w:t>
      </w:r>
    </w:p>
    <w:p w14:paraId="13B6E68B" w14:textId="77777777" w:rsidR="00B06DEE" w:rsidRPr="00133177" w:rsidRDefault="00B06DEE" w:rsidP="00B06DEE">
      <w:pPr>
        <w:pStyle w:val="PL"/>
      </w:pPr>
      <w:r w:rsidRPr="00133177">
        <w:t xml:space="preserve">      type: object</w:t>
      </w:r>
    </w:p>
    <w:p w14:paraId="6AB725DB" w14:textId="77777777" w:rsidR="00B06DEE" w:rsidRPr="00133177" w:rsidRDefault="00B06DEE" w:rsidP="00B06DEE">
      <w:pPr>
        <w:pStyle w:val="PL"/>
      </w:pPr>
      <w:r w:rsidRPr="00133177">
        <w:t xml:space="preserve">      properties:</w:t>
      </w:r>
    </w:p>
    <w:p w14:paraId="0F3427B7" w14:textId="77777777" w:rsidR="00B06DEE" w:rsidRPr="00133177" w:rsidRDefault="00B06DEE" w:rsidP="00B06DEE">
      <w:pPr>
        <w:pStyle w:val="PL"/>
      </w:pPr>
      <w:r w:rsidRPr="00133177">
        <w:t xml:space="preserve">        packFiltId:</w:t>
      </w:r>
    </w:p>
    <w:p w14:paraId="5EE45332" w14:textId="77777777" w:rsidR="00B06DEE" w:rsidRPr="00133177" w:rsidRDefault="00B06DEE" w:rsidP="00B06DEE">
      <w:pPr>
        <w:pStyle w:val="PL"/>
      </w:pPr>
      <w:r w:rsidRPr="00133177">
        <w:t xml:space="preserve">          type: string</w:t>
      </w:r>
    </w:p>
    <w:p w14:paraId="78589C72" w14:textId="77777777" w:rsidR="00B06DEE" w:rsidRPr="00133177" w:rsidRDefault="00B06DEE" w:rsidP="00B06DEE">
      <w:pPr>
        <w:pStyle w:val="PL"/>
      </w:pPr>
      <w:r w:rsidRPr="00133177">
        <w:t xml:space="preserve">          description: An identifier of packet filter.</w:t>
      </w:r>
    </w:p>
    <w:p w14:paraId="7A76C835" w14:textId="77777777" w:rsidR="00B06DEE" w:rsidRPr="00133177" w:rsidRDefault="00B06DEE" w:rsidP="00B06DEE">
      <w:pPr>
        <w:pStyle w:val="PL"/>
      </w:pPr>
      <w:r w:rsidRPr="00133177">
        <w:t xml:space="preserve">        packFiltCont:</w:t>
      </w:r>
    </w:p>
    <w:p w14:paraId="39EB90C4" w14:textId="77777777" w:rsidR="00B06DEE" w:rsidRPr="00133177" w:rsidRDefault="00B06DEE" w:rsidP="00B06DEE">
      <w:pPr>
        <w:pStyle w:val="PL"/>
      </w:pPr>
      <w:r w:rsidRPr="00133177">
        <w:t xml:space="preserve">          $ref: '#/components/schemas/PacketFilterContent'</w:t>
      </w:r>
    </w:p>
    <w:p w14:paraId="1D1D7E41" w14:textId="77777777" w:rsidR="00B06DEE" w:rsidRPr="00133177" w:rsidRDefault="00B06DEE" w:rsidP="00B06DEE">
      <w:pPr>
        <w:pStyle w:val="PL"/>
      </w:pPr>
      <w:r w:rsidRPr="00133177">
        <w:t xml:space="preserve">        tosTrafficClass:</w:t>
      </w:r>
    </w:p>
    <w:p w14:paraId="0F814F4B" w14:textId="77777777" w:rsidR="00B06DEE" w:rsidRPr="00133177" w:rsidRDefault="00B06DEE" w:rsidP="00B06DEE">
      <w:pPr>
        <w:pStyle w:val="PL"/>
      </w:pPr>
      <w:r w:rsidRPr="00133177">
        <w:t xml:space="preserve">          type: string</w:t>
      </w:r>
    </w:p>
    <w:p w14:paraId="6ECBB541" w14:textId="77777777" w:rsidR="00B06DEE" w:rsidRPr="00133177" w:rsidRDefault="00B06DEE" w:rsidP="00B06DEE">
      <w:pPr>
        <w:pStyle w:val="PL"/>
      </w:pPr>
      <w:r w:rsidRPr="00133177">
        <w:t xml:space="preserve">          description: &gt;</w:t>
      </w:r>
    </w:p>
    <w:p w14:paraId="17F5639F" w14:textId="77777777" w:rsidR="00B06DEE" w:rsidRPr="00133177" w:rsidRDefault="00B06DEE" w:rsidP="00B06DEE">
      <w:pPr>
        <w:pStyle w:val="PL"/>
      </w:pPr>
      <w:r w:rsidRPr="00133177">
        <w:t xml:space="preserve">            Contains the Ipv4 Type-of-Service and mask field or the Ipv6 Traffic-Class field and</w:t>
      </w:r>
    </w:p>
    <w:p w14:paraId="3BFB788B" w14:textId="77777777" w:rsidR="00B06DEE" w:rsidRPr="00133177" w:rsidRDefault="00B06DEE" w:rsidP="00B06DEE">
      <w:pPr>
        <w:pStyle w:val="PL"/>
      </w:pPr>
      <w:r w:rsidRPr="00133177">
        <w:t xml:space="preserve">            mask field.</w:t>
      </w:r>
    </w:p>
    <w:p w14:paraId="394C45A9" w14:textId="77777777" w:rsidR="00B06DEE" w:rsidRPr="00133177" w:rsidRDefault="00B06DEE" w:rsidP="00B06DEE">
      <w:pPr>
        <w:pStyle w:val="PL"/>
      </w:pPr>
      <w:r w:rsidRPr="00133177">
        <w:t xml:space="preserve">        spi:</w:t>
      </w:r>
    </w:p>
    <w:p w14:paraId="3E194414" w14:textId="77777777" w:rsidR="00B06DEE" w:rsidRPr="00133177" w:rsidRDefault="00B06DEE" w:rsidP="00B06DEE">
      <w:pPr>
        <w:pStyle w:val="PL"/>
      </w:pPr>
      <w:r w:rsidRPr="00133177">
        <w:t xml:space="preserve">          type: string</w:t>
      </w:r>
    </w:p>
    <w:p w14:paraId="6A558B61" w14:textId="77777777" w:rsidR="00B06DEE" w:rsidRPr="00133177" w:rsidRDefault="00B06DEE" w:rsidP="00B06DEE">
      <w:pPr>
        <w:pStyle w:val="PL"/>
      </w:pPr>
      <w:r w:rsidRPr="00133177">
        <w:t xml:space="preserve">          description: The security parameter index of the IPSec packet.</w:t>
      </w:r>
    </w:p>
    <w:p w14:paraId="6ED0F974" w14:textId="77777777" w:rsidR="00B06DEE" w:rsidRPr="00133177" w:rsidRDefault="00B06DEE" w:rsidP="00B06DEE">
      <w:pPr>
        <w:pStyle w:val="PL"/>
      </w:pPr>
      <w:r w:rsidRPr="00133177">
        <w:t xml:space="preserve">        flowLabel:</w:t>
      </w:r>
    </w:p>
    <w:p w14:paraId="61FEC296" w14:textId="77777777" w:rsidR="00B06DEE" w:rsidRPr="00133177" w:rsidRDefault="00B06DEE" w:rsidP="00B06DEE">
      <w:pPr>
        <w:pStyle w:val="PL"/>
      </w:pPr>
      <w:r w:rsidRPr="00133177">
        <w:t xml:space="preserve">          type: string</w:t>
      </w:r>
    </w:p>
    <w:p w14:paraId="057BE09E" w14:textId="77777777" w:rsidR="00B06DEE" w:rsidRPr="00133177" w:rsidRDefault="00B06DEE" w:rsidP="00B06DEE">
      <w:pPr>
        <w:pStyle w:val="PL"/>
      </w:pPr>
      <w:r w:rsidRPr="00133177">
        <w:t xml:space="preserve">          description: The Ipv6 flow label header field.</w:t>
      </w:r>
    </w:p>
    <w:p w14:paraId="7C64C4FE" w14:textId="77777777" w:rsidR="00B06DEE" w:rsidRPr="00133177" w:rsidRDefault="00B06DEE" w:rsidP="00B06DEE">
      <w:pPr>
        <w:pStyle w:val="PL"/>
      </w:pPr>
      <w:r w:rsidRPr="00133177">
        <w:t xml:space="preserve">        flowDirection:</w:t>
      </w:r>
    </w:p>
    <w:p w14:paraId="40E63BEF" w14:textId="77777777" w:rsidR="00B06DEE" w:rsidRDefault="00B06DEE" w:rsidP="00B06DEE">
      <w:pPr>
        <w:pStyle w:val="PL"/>
      </w:pPr>
      <w:r w:rsidRPr="00133177">
        <w:t xml:space="preserve">          $ref: '#/components/schemas/FlowDirection'</w:t>
      </w:r>
    </w:p>
    <w:p w14:paraId="5B961CCF" w14:textId="77777777" w:rsidR="00B06DEE" w:rsidRPr="00133177" w:rsidRDefault="00B06DEE" w:rsidP="00B06DEE">
      <w:pPr>
        <w:pStyle w:val="PL"/>
      </w:pPr>
    </w:p>
    <w:p w14:paraId="28DC1B00" w14:textId="77777777" w:rsidR="00B06DEE" w:rsidRPr="00133177" w:rsidRDefault="00B06DEE" w:rsidP="00B06DEE">
      <w:pPr>
        <w:pStyle w:val="PL"/>
      </w:pPr>
      <w:r w:rsidRPr="00133177">
        <w:t xml:space="preserve">    RequestedQos:</w:t>
      </w:r>
    </w:p>
    <w:p w14:paraId="1F0494C3" w14:textId="77777777" w:rsidR="00B06DEE" w:rsidRPr="00133177" w:rsidRDefault="00B06DEE" w:rsidP="00B06DEE">
      <w:pPr>
        <w:pStyle w:val="PL"/>
      </w:pPr>
      <w:r w:rsidRPr="00133177">
        <w:t xml:space="preserve">      description: Contains the QoS information requested by the UE.</w:t>
      </w:r>
    </w:p>
    <w:p w14:paraId="0DCBB471" w14:textId="77777777" w:rsidR="00B06DEE" w:rsidRPr="00133177" w:rsidRDefault="00B06DEE" w:rsidP="00B06DEE">
      <w:pPr>
        <w:pStyle w:val="PL"/>
      </w:pPr>
      <w:r w:rsidRPr="00133177">
        <w:t xml:space="preserve">      type: object</w:t>
      </w:r>
    </w:p>
    <w:p w14:paraId="5AD5FDFC" w14:textId="77777777" w:rsidR="00B06DEE" w:rsidRPr="00133177" w:rsidRDefault="00B06DEE" w:rsidP="00B06DEE">
      <w:pPr>
        <w:pStyle w:val="PL"/>
      </w:pPr>
      <w:r w:rsidRPr="00133177">
        <w:t xml:space="preserve">      properties:</w:t>
      </w:r>
    </w:p>
    <w:p w14:paraId="5E7D8975" w14:textId="77777777" w:rsidR="00B06DEE" w:rsidRPr="00133177" w:rsidRDefault="00B06DEE" w:rsidP="00B06DEE">
      <w:pPr>
        <w:pStyle w:val="PL"/>
      </w:pPr>
      <w:r w:rsidRPr="00133177">
        <w:t xml:space="preserve">        5qi:</w:t>
      </w:r>
    </w:p>
    <w:p w14:paraId="110F3056" w14:textId="77777777" w:rsidR="00B06DEE" w:rsidRPr="00133177" w:rsidRDefault="00B06DEE" w:rsidP="00B06DEE">
      <w:pPr>
        <w:pStyle w:val="PL"/>
      </w:pPr>
      <w:r w:rsidRPr="00133177">
        <w:t xml:space="preserve">          $ref: 'TS29571_CommonData.yaml#/components/schemas/5Qi'</w:t>
      </w:r>
    </w:p>
    <w:p w14:paraId="0EBE1D20" w14:textId="77777777" w:rsidR="00B06DEE" w:rsidRPr="00133177" w:rsidRDefault="00B06DEE" w:rsidP="00B06DEE">
      <w:pPr>
        <w:pStyle w:val="PL"/>
      </w:pPr>
      <w:r w:rsidRPr="00133177">
        <w:t xml:space="preserve">        gbrUl:</w:t>
      </w:r>
    </w:p>
    <w:p w14:paraId="2E700BD9" w14:textId="77777777" w:rsidR="00B06DEE" w:rsidRPr="00133177" w:rsidRDefault="00B06DEE" w:rsidP="00B06DEE">
      <w:pPr>
        <w:pStyle w:val="PL"/>
      </w:pPr>
      <w:r w:rsidRPr="00133177">
        <w:t xml:space="preserve">          $ref: 'TS29571_CommonData.yaml#/components/schemas/BitRate'</w:t>
      </w:r>
    </w:p>
    <w:p w14:paraId="1B8358A7" w14:textId="77777777" w:rsidR="00B06DEE" w:rsidRPr="00133177" w:rsidRDefault="00B06DEE" w:rsidP="00B06DEE">
      <w:pPr>
        <w:pStyle w:val="PL"/>
      </w:pPr>
      <w:r w:rsidRPr="00133177">
        <w:t xml:space="preserve">        gbrDl:</w:t>
      </w:r>
    </w:p>
    <w:p w14:paraId="18ECC9D3" w14:textId="77777777" w:rsidR="00B06DEE" w:rsidRPr="00133177" w:rsidRDefault="00B06DEE" w:rsidP="00B06DEE">
      <w:pPr>
        <w:pStyle w:val="PL"/>
      </w:pPr>
      <w:r w:rsidRPr="00133177">
        <w:t xml:space="preserve">          $ref: 'TS29571_CommonData.yaml#/components/schemas/BitRate'</w:t>
      </w:r>
    </w:p>
    <w:p w14:paraId="4F075E3F" w14:textId="77777777" w:rsidR="00B06DEE" w:rsidRPr="00133177" w:rsidRDefault="00B06DEE" w:rsidP="00B06DEE">
      <w:pPr>
        <w:pStyle w:val="PL"/>
      </w:pPr>
      <w:r w:rsidRPr="00133177">
        <w:t xml:space="preserve">      required:</w:t>
      </w:r>
    </w:p>
    <w:p w14:paraId="68B7725F" w14:textId="77777777" w:rsidR="00B06DEE" w:rsidRDefault="00B06DEE" w:rsidP="00B06DEE">
      <w:pPr>
        <w:pStyle w:val="PL"/>
        <w:tabs>
          <w:tab w:val="clear" w:pos="384"/>
          <w:tab w:val="left" w:pos="385"/>
        </w:tabs>
      </w:pPr>
      <w:r w:rsidRPr="00133177">
        <w:t xml:space="preserve">        - 5qi</w:t>
      </w:r>
    </w:p>
    <w:p w14:paraId="60AB9E65" w14:textId="77777777" w:rsidR="00B06DEE" w:rsidRPr="00133177" w:rsidRDefault="00B06DEE" w:rsidP="00B06DEE">
      <w:pPr>
        <w:pStyle w:val="PL"/>
        <w:tabs>
          <w:tab w:val="clear" w:pos="384"/>
          <w:tab w:val="left" w:pos="385"/>
        </w:tabs>
      </w:pPr>
    </w:p>
    <w:p w14:paraId="32E87A82" w14:textId="77777777" w:rsidR="00B06DEE" w:rsidRPr="00133177" w:rsidRDefault="00B06DEE" w:rsidP="00B06DEE">
      <w:pPr>
        <w:pStyle w:val="PL"/>
      </w:pPr>
      <w:r w:rsidRPr="00133177">
        <w:t xml:space="preserve">    QosNotificationControlInfo:</w:t>
      </w:r>
    </w:p>
    <w:p w14:paraId="1BB0A3B2" w14:textId="77777777" w:rsidR="00B06DEE" w:rsidRPr="00133177" w:rsidRDefault="00B06DEE" w:rsidP="00B06DEE">
      <w:pPr>
        <w:pStyle w:val="PL"/>
      </w:pPr>
      <w:r w:rsidRPr="00133177">
        <w:t xml:space="preserve">      description: Contains the QoS Notification Control Information.</w:t>
      </w:r>
    </w:p>
    <w:p w14:paraId="6284AEAA" w14:textId="77777777" w:rsidR="00B06DEE" w:rsidRPr="00133177" w:rsidRDefault="00B06DEE" w:rsidP="00B06DEE">
      <w:pPr>
        <w:pStyle w:val="PL"/>
      </w:pPr>
      <w:r w:rsidRPr="00133177">
        <w:t xml:space="preserve">      type: object</w:t>
      </w:r>
    </w:p>
    <w:p w14:paraId="172DA925" w14:textId="77777777" w:rsidR="00B06DEE" w:rsidRPr="00133177" w:rsidRDefault="00B06DEE" w:rsidP="00B06DEE">
      <w:pPr>
        <w:pStyle w:val="PL"/>
      </w:pPr>
      <w:r w:rsidRPr="00133177">
        <w:t xml:space="preserve">      properties:</w:t>
      </w:r>
    </w:p>
    <w:p w14:paraId="4DBEADCF" w14:textId="77777777" w:rsidR="00B06DEE" w:rsidRPr="00133177" w:rsidRDefault="00B06DEE" w:rsidP="00B06DEE">
      <w:pPr>
        <w:pStyle w:val="PL"/>
      </w:pPr>
      <w:r w:rsidRPr="00133177">
        <w:t xml:space="preserve">        refPccRuleIds:</w:t>
      </w:r>
    </w:p>
    <w:p w14:paraId="271EAEF9" w14:textId="77777777" w:rsidR="00B06DEE" w:rsidRPr="00133177" w:rsidRDefault="00B06DEE" w:rsidP="00B06DEE">
      <w:pPr>
        <w:pStyle w:val="PL"/>
      </w:pPr>
      <w:r w:rsidRPr="00133177">
        <w:t xml:space="preserve">          type: array</w:t>
      </w:r>
    </w:p>
    <w:p w14:paraId="5F2B58F4" w14:textId="77777777" w:rsidR="00B06DEE" w:rsidRPr="00133177" w:rsidRDefault="00B06DEE" w:rsidP="00B06DEE">
      <w:pPr>
        <w:pStyle w:val="PL"/>
      </w:pPr>
      <w:r w:rsidRPr="00133177">
        <w:t xml:space="preserve">          items:</w:t>
      </w:r>
    </w:p>
    <w:p w14:paraId="1D0061F5" w14:textId="77777777" w:rsidR="00B06DEE" w:rsidRPr="00133177" w:rsidRDefault="00B06DEE" w:rsidP="00B06DEE">
      <w:pPr>
        <w:pStyle w:val="PL"/>
      </w:pPr>
      <w:r w:rsidRPr="00133177">
        <w:t xml:space="preserve">            type: string</w:t>
      </w:r>
    </w:p>
    <w:p w14:paraId="32BABB43" w14:textId="77777777" w:rsidR="00B06DEE" w:rsidRPr="00133177" w:rsidRDefault="00B06DEE" w:rsidP="00B06DEE">
      <w:pPr>
        <w:pStyle w:val="PL"/>
      </w:pPr>
      <w:r w:rsidRPr="00133177">
        <w:t xml:space="preserve">          minItems: 1</w:t>
      </w:r>
    </w:p>
    <w:p w14:paraId="40AEC937" w14:textId="77777777" w:rsidR="00B06DEE" w:rsidRPr="00133177" w:rsidRDefault="00B06DEE" w:rsidP="00B06DEE">
      <w:pPr>
        <w:pStyle w:val="PL"/>
      </w:pPr>
      <w:r w:rsidRPr="00133177">
        <w:t xml:space="preserve">          description: &gt;</w:t>
      </w:r>
    </w:p>
    <w:p w14:paraId="0C6A0E96" w14:textId="77777777" w:rsidR="00B06DEE" w:rsidRPr="00133177" w:rsidRDefault="00B06DEE" w:rsidP="00B06DEE">
      <w:pPr>
        <w:pStyle w:val="PL"/>
      </w:pPr>
      <w:r w:rsidRPr="00133177">
        <w:t xml:space="preserve">            An array of PCC rule id references to the PCC rules associated with the QoS notification</w:t>
      </w:r>
    </w:p>
    <w:p w14:paraId="5BBE4E88" w14:textId="77777777" w:rsidR="00B06DEE" w:rsidRPr="00133177" w:rsidRDefault="00B06DEE" w:rsidP="00B06DEE">
      <w:pPr>
        <w:pStyle w:val="PL"/>
      </w:pPr>
      <w:r w:rsidRPr="00133177">
        <w:t xml:space="preserve">            control info.</w:t>
      </w:r>
    </w:p>
    <w:p w14:paraId="2ED7A088" w14:textId="77777777" w:rsidR="00B06DEE" w:rsidRPr="00133177" w:rsidRDefault="00B06DEE" w:rsidP="00B06DEE">
      <w:pPr>
        <w:pStyle w:val="PL"/>
      </w:pPr>
      <w:r w:rsidRPr="00133177">
        <w:t xml:space="preserve">        notifType:</w:t>
      </w:r>
    </w:p>
    <w:p w14:paraId="2136552E" w14:textId="77777777" w:rsidR="00B06DEE" w:rsidRPr="00133177" w:rsidRDefault="00B06DEE" w:rsidP="00B06DEE">
      <w:pPr>
        <w:pStyle w:val="PL"/>
      </w:pPr>
      <w:r w:rsidRPr="00133177">
        <w:t xml:space="preserve">          $ref: 'TS29514_Npcf_PolicyAuthorization.yaml#/components/schemas/QosNotifType'</w:t>
      </w:r>
    </w:p>
    <w:p w14:paraId="3C6E7C09" w14:textId="77777777" w:rsidR="00B06DEE" w:rsidRPr="00133177" w:rsidRDefault="00B06DEE" w:rsidP="00B06DEE">
      <w:pPr>
        <w:pStyle w:val="PL"/>
      </w:pPr>
      <w:r w:rsidRPr="00133177">
        <w:t xml:space="preserve">        contVer:</w:t>
      </w:r>
    </w:p>
    <w:p w14:paraId="75993331" w14:textId="77777777" w:rsidR="00B06DEE" w:rsidRPr="00133177" w:rsidRDefault="00B06DEE" w:rsidP="00B06DEE">
      <w:pPr>
        <w:pStyle w:val="PL"/>
      </w:pPr>
      <w:r w:rsidRPr="00133177">
        <w:t xml:space="preserve">          $ref: 'TS29514_Npcf_PolicyAuthorization.yaml#/components/schemas/ContentVersion'</w:t>
      </w:r>
    </w:p>
    <w:p w14:paraId="114DDB69" w14:textId="77777777" w:rsidR="00B06DEE" w:rsidRPr="00133177" w:rsidRDefault="00B06DEE" w:rsidP="00B06DEE">
      <w:pPr>
        <w:pStyle w:val="PL"/>
      </w:pPr>
      <w:r w:rsidRPr="00133177">
        <w:t xml:space="preserve">        altQosParamId:</w:t>
      </w:r>
    </w:p>
    <w:p w14:paraId="72E70151" w14:textId="77777777" w:rsidR="00B06DEE" w:rsidRPr="00133177" w:rsidRDefault="00B06DEE" w:rsidP="00B06DEE">
      <w:pPr>
        <w:pStyle w:val="PL"/>
      </w:pPr>
      <w:r w:rsidRPr="00133177">
        <w:t xml:space="preserve">          type: string</w:t>
      </w:r>
    </w:p>
    <w:p w14:paraId="232A66C8" w14:textId="77777777" w:rsidR="00B06DEE" w:rsidRPr="00133177" w:rsidRDefault="00B06DEE" w:rsidP="00B06DEE">
      <w:pPr>
        <w:pStyle w:val="PL"/>
      </w:pPr>
      <w:r w:rsidRPr="00133177">
        <w:t xml:space="preserve">          description: &gt;</w:t>
      </w:r>
    </w:p>
    <w:p w14:paraId="2CB5BEEE" w14:textId="77777777" w:rsidR="00B06DEE" w:rsidRPr="00133177" w:rsidRDefault="00B06DEE" w:rsidP="00B06DEE">
      <w:pPr>
        <w:pStyle w:val="PL"/>
      </w:pPr>
      <w:r w:rsidRPr="00133177">
        <w:t xml:space="preserve">            Indicates the alternative QoS parameter set the NG-RAN can guarantee. When it is omitted</w:t>
      </w:r>
    </w:p>
    <w:p w14:paraId="536A73BF" w14:textId="77777777" w:rsidR="00B06DEE" w:rsidRPr="00133177" w:rsidRDefault="00B06DEE" w:rsidP="00B06DEE">
      <w:pPr>
        <w:pStyle w:val="PL"/>
      </w:pPr>
      <w:r w:rsidRPr="00133177">
        <w:t xml:space="preserve">            and the notifType attribute is set to NOT_GUAARANTEED it indicates that the lowest</w:t>
      </w:r>
    </w:p>
    <w:p w14:paraId="35E74493" w14:textId="77777777" w:rsidR="00B06DEE" w:rsidRPr="00133177" w:rsidRDefault="00B06DEE" w:rsidP="00B06DEE">
      <w:pPr>
        <w:pStyle w:val="PL"/>
      </w:pPr>
      <w:r w:rsidRPr="00133177">
        <w:t xml:space="preserve">            priority alternative QoS profile could not be fulfilled.</w:t>
      </w:r>
    </w:p>
    <w:p w14:paraId="043E7B3F" w14:textId="77777777" w:rsidR="00B06DEE" w:rsidRPr="00133177" w:rsidRDefault="00B06DEE" w:rsidP="00B06DEE">
      <w:pPr>
        <w:pStyle w:val="PL"/>
      </w:pPr>
      <w:r w:rsidRPr="00133177">
        <w:t xml:space="preserve">        altQosNotSuppInd:</w:t>
      </w:r>
    </w:p>
    <w:p w14:paraId="6C0ACA12" w14:textId="77777777" w:rsidR="00B06DEE" w:rsidRPr="00133177" w:rsidRDefault="00B06DEE" w:rsidP="00B06DEE">
      <w:pPr>
        <w:pStyle w:val="PL"/>
      </w:pPr>
      <w:r w:rsidRPr="00133177">
        <w:t xml:space="preserve">          type: boolean</w:t>
      </w:r>
    </w:p>
    <w:p w14:paraId="74F6F87E" w14:textId="77777777" w:rsidR="00B06DEE" w:rsidRPr="00133177" w:rsidRDefault="00B06DEE" w:rsidP="00B06DEE">
      <w:pPr>
        <w:pStyle w:val="PL"/>
      </w:pPr>
      <w:r w:rsidRPr="00133177">
        <w:t xml:space="preserve">          description: &gt;</w:t>
      </w:r>
    </w:p>
    <w:p w14:paraId="41A7DF9A" w14:textId="77777777" w:rsidR="00B06DEE" w:rsidRPr="00133177" w:rsidRDefault="00B06DEE" w:rsidP="00B06DEE">
      <w:pPr>
        <w:pStyle w:val="PL"/>
      </w:pPr>
      <w:r w:rsidRPr="00133177">
        <w:t xml:space="preserve">            When present and set to true it indicates that the Alternative QoS profiles are not</w:t>
      </w:r>
    </w:p>
    <w:p w14:paraId="6039EB17" w14:textId="77777777" w:rsidR="00B06DEE" w:rsidRPr="00133177" w:rsidRDefault="00B06DEE" w:rsidP="00B06DEE">
      <w:pPr>
        <w:pStyle w:val="PL"/>
      </w:pPr>
      <w:r w:rsidRPr="00133177">
        <w:t xml:space="preserve">            supported by NG-RAN.</w:t>
      </w:r>
    </w:p>
    <w:p w14:paraId="28FCAA86" w14:textId="77777777" w:rsidR="00B06DEE" w:rsidRPr="00133177" w:rsidRDefault="00B06DEE" w:rsidP="00B06DEE">
      <w:pPr>
        <w:pStyle w:val="PL"/>
      </w:pPr>
      <w:r w:rsidRPr="00133177">
        <w:t xml:space="preserve">      required:</w:t>
      </w:r>
    </w:p>
    <w:p w14:paraId="00269001" w14:textId="77777777" w:rsidR="00B06DEE" w:rsidRPr="00133177" w:rsidRDefault="00B06DEE" w:rsidP="00B06DEE">
      <w:pPr>
        <w:pStyle w:val="PL"/>
      </w:pPr>
      <w:r w:rsidRPr="00133177">
        <w:t xml:space="preserve">        - refPccRuleIds</w:t>
      </w:r>
    </w:p>
    <w:p w14:paraId="626F281D" w14:textId="77777777" w:rsidR="00B06DEE" w:rsidRDefault="00B06DEE" w:rsidP="00B06DEE">
      <w:pPr>
        <w:pStyle w:val="PL"/>
        <w:tabs>
          <w:tab w:val="clear" w:pos="384"/>
          <w:tab w:val="left" w:pos="385"/>
        </w:tabs>
      </w:pPr>
      <w:r w:rsidRPr="00133177">
        <w:t xml:space="preserve">        - notifType</w:t>
      </w:r>
    </w:p>
    <w:p w14:paraId="5D62D1C0" w14:textId="77777777" w:rsidR="00B06DEE" w:rsidRPr="00133177" w:rsidRDefault="00B06DEE" w:rsidP="00B06DEE">
      <w:pPr>
        <w:pStyle w:val="PL"/>
        <w:tabs>
          <w:tab w:val="clear" w:pos="384"/>
          <w:tab w:val="left" w:pos="385"/>
        </w:tabs>
      </w:pPr>
    </w:p>
    <w:p w14:paraId="3315AC96" w14:textId="77777777" w:rsidR="00B06DEE" w:rsidRPr="00133177" w:rsidRDefault="00B06DEE" w:rsidP="00B06DEE">
      <w:pPr>
        <w:pStyle w:val="PL"/>
      </w:pPr>
      <w:r w:rsidRPr="00133177">
        <w:t xml:space="preserve">    PartialSuccessReport:</w:t>
      </w:r>
    </w:p>
    <w:p w14:paraId="618AB74E" w14:textId="77777777" w:rsidR="00B06DEE" w:rsidRPr="00133177" w:rsidRDefault="00B06DEE" w:rsidP="00B06DEE">
      <w:pPr>
        <w:pStyle w:val="PL"/>
      </w:pPr>
      <w:r w:rsidRPr="00133177">
        <w:t xml:space="preserve">      description: &gt;</w:t>
      </w:r>
    </w:p>
    <w:p w14:paraId="21A709BF" w14:textId="77777777" w:rsidR="00B06DEE" w:rsidRPr="00133177" w:rsidRDefault="00B06DEE" w:rsidP="00B06DEE">
      <w:pPr>
        <w:pStyle w:val="PL"/>
      </w:pPr>
      <w:bookmarkStart w:id="359" w:name="_Hlk119543908"/>
      <w:r w:rsidRPr="00133177">
        <w:lastRenderedPageBreak/>
        <w:t xml:space="preserve">        </w:t>
      </w:r>
      <w:bookmarkEnd w:id="359"/>
      <w:r w:rsidRPr="00133177">
        <w:t xml:space="preserve">Includes the information reported by the SMF when some of the PCC rules and/or session rules </w:t>
      </w:r>
    </w:p>
    <w:p w14:paraId="202DB922" w14:textId="77777777" w:rsidR="00B06DEE" w:rsidRPr="00133177" w:rsidRDefault="00B06DEE" w:rsidP="00B06DEE">
      <w:pPr>
        <w:pStyle w:val="PL"/>
      </w:pPr>
      <w:r w:rsidRPr="00133177">
        <w:t xml:space="preserve">        and/or policy decision and/or condition data are not successfully installed/activated or</w:t>
      </w:r>
    </w:p>
    <w:p w14:paraId="1524118A" w14:textId="77777777" w:rsidR="00B06DEE" w:rsidRPr="00133177" w:rsidRDefault="00B06DEE" w:rsidP="00B06DEE">
      <w:pPr>
        <w:pStyle w:val="PL"/>
      </w:pPr>
      <w:r w:rsidRPr="00133177">
        <w:t xml:space="preserve">        stored.</w:t>
      </w:r>
    </w:p>
    <w:p w14:paraId="23C199DA" w14:textId="77777777" w:rsidR="00B06DEE" w:rsidRPr="00133177" w:rsidRDefault="00B06DEE" w:rsidP="00B06DEE">
      <w:pPr>
        <w:pStyle w:val="PL"/>
      </w:pPr>
      <w:r w:rsidRPr="00133177">
        <w:t xml:space="preserve">      type: object</w:t>
      </w:r>
    </w:p>
    <w:p w14:paraId="5537F4F2" w14:textId="77777777" w:rsidR="00B06DEE" w:rsidRPr="00133177" w:rsidRDefault="00B06DEE" w:rsidP="00B06DEE">
      <w:pPr>
        <w:pStyle w:val="PL"/>
      </w:pPr>
      <w:r w:rsidRPr="00133177">
        <w:t xml:space="preserve">      properties:</w:t>
      </w:r>
    </w:p>
    <w:p w14:paraId="5EBCBCF5" w14:textId="77777777" w:rsidR="00B06DEE" w:rsidRPr="00133177" w:rsidRDefault="00B06DEE" w:rsidP="00B06DEE">
      <w:pPr>
        <w:pStyle w:val="PL"/>
      </w:pPr>
      <w:r w:rsidRPr="00133177">
        <w:t xml:space="preserve">        failureCause:</w:t>
      </w:r>
    </w:p>
    <w:p w14:paraId="09A9E311" w14:textId="77777777" w:rsidR="00B06DEE" w:rsidRPr="00133177" w:rsidRDefault="00B06DEE" w:rsidP="00B06DEE">
      <w:pPr>
        <w:pStyle w:val="PL"/>
      </w:pPr>
      <w:r w:rsidRPr="00133177">
        <w:t xml:space="preserve">          $ref: '#/components/schemas/FailureCause'</w:t>
      </w:r>
    </w:p>
    <w:p w14:paraId="5578B168" w14:textId="77777777" w:rsidR="00B06DEE" w:rsidRPr="00133177" w:rsidRDefault="00B06DEE" w:rsidP="00B06DEE">
      <w:pPr>
        <w:pStyle w:val="PL"/>
      </w:pPr>
      <w:r w:rsidRPr="00133177">
        <w:t xml:space="preserve">        ruleReports:</w:t>
      </w:r>
    </w:p>
    <w:p w14:paraId="123ABF65" w14:textId="77777777" w:rsidR="00B06DEE" w:rsidRPr="00133177" w:rsidRDefault="00B06DEE" w:rsidP="00B06DEE">
      <w:pPr>
        <w:pStyle w:val="PL"/>
      </w:pPr>
      <w:r w:rsidRPr="00133177">
        <w:t xml:space="preserve">          type: array</w:t>
      </w:r>
    </w:p>
    <w:p w14:paraId="72CD4CA5" w14:textId="77777777" w:rsidR="00B06DEE" w:rsidRPr="00133177" w:rsidRDefault="00B06DEE" w:rsidP="00B06DEE">
      <w:pPr>
        <w:pStyle w:val="PL"/>
      </w:pPr>
      <w:r w:rsidRPr="00133177">
        <w:t xml:space="preserve">          items:</w:t>
      </w:r>
    </w:p>
    <w:p w14:paraId="490256AB" w14:textId="77777777" w:rsidR="00B06DEE" w:rsidRPr="00133177" w:rsidRDefault="00B06DEE" w:rsidP="00B06DEE">
      <w:pPr>
        <w:pStyle w:val="PL"/>
      </w:pPr>
      <w:r w:rsidRPr="00133177">
        <w:t xml:space="preserve">            $ref: '#/components/schemas/RuleReport'</w:t>
      </w:r>
    </w:p>
    <w:p w14:paraId="79C3BA5B" w14:textId="77777777" w:rsidR="00B06DEE" w:rsidRPr="00133177" w:rsidRDefault="00B06DEE" w:rsidP="00B06DEE">
      <w:pPr>
        <w:pStyle w:val="PL"/>
      </w:pPr>
      <w:r w:rsidRPr="00133177">
        <w:t xml:space="preserve">          minItems: 1</w:t>
      </w:r>
    </w:p>
    <w:p w14:paraId="64D125E6" w14:textId="77777777" w:rsidR="00B06DEE" w:rsidRDefault="00B06DEE" w:rsidP="00B06DEE">
      <w:pPr>
        <w:pStyle w:val="PL"/>
      </w:pPr>
      <w:r w:rsidRPr="00133177">
        <w:t xml:space="preserve">          description: </w:t>
      </w:r>
      <w:r>
        <w:t>&gt;</w:t>
      </w:r>
    </w:p>
    <w:p w14:paraId="46A7D7AC" w14:textId="77777777" w:rsidR="00B06DEE" w:rsidRDefault="00B06DEE" w:rsidP="00B06DEE">
      <w:pPr>
        <w:pStyle w:val="PL"/>
      </w:pPr>
      <w:r>
        <w:t xml:space="preserve">            </w:t>
      </w:r>
      <w:r w:rsidRPr="00133177">
        <w:t>Information about the PCC rules provisioned by the PCF not successfully</w:t>
      </w:r>
    </w:p>
    <w:p w14:paraId="3009C9A3" w14:textId="77777777" w:rsidR="00B06DEE" w:rsidRPr="00133177" w:rsidRDefault="00B06DEE" w:rsidP="00B06DEE">
      <w:pPr>
        <w:pStyle w:val="PL"/>
      </w:pPr>
      <w:r>
        <w:t xml:space="preserve">           </w:t>
      </w:r>
      <w:r w:rsidRPr="00133177">
        <w:t xml:space="preserve"> installed/activated.</w:t>
      </w:r>
    </w:p>
    <w:p w14:paraId="02893821" w14:textId="77777777" w:rsidR="00B06DEE" w:rsidRPr="00133177" w:rsidRDefault="00B06DEE" w:rsidP="00B06DEE">
      <w:pPr>
        <w:pStyle w:val="PL"/>
      </w:pPr>
      <w:r w:rsidRPr="00133177">
        <w:t xml:space="preserve">        sessRuleReports:</w:t>
      </w:r>
    </w:p>
    <w:p w14:paraId="653AE928" w14:textId="77777777" w:rsidR="00B06DEE" w:rsidRPr="00133177" w:rsidRDefault="00B06DEE" w:rsidP="00B06DEE">
      <w:pPr>
        <w:pStyle w:val="PL"/>
      </w:pPr>
      <w:r w:rsidRPr="00133177">
        <w:t xml:space="preserve">          type: array</w:t>
      </w:r>
    </w:p>
    <w:p w14:paraId="200F92F4" w14:textId="77777777" w:rsidR="00B06DEE" w:rsidRPr="00133177" w:rsidRDefault="00B06DEE" w:rsidP="00B06DEE">
      <w:pPr>
        <w:pStyle w:val="PL"/>
      </w:pPr>
      <w:r w:rsidRPr="00133177">
        <w:t xml:space="preserve">          items:</w:t>
      </w:r>
    </w:p>
    <w:p w14:paraId="108568F2" w14:textId="77777777" w:rsidR="00B06DEE" w:rsidRPr="00133177" w:rsidRDefault="00B06DEE" w:rsidP="00B06DEE">
      <w:pPr>
        <w:pStyle w:val="PL"/>
      </w:pPr>
      <w:r w:rsidRPr="00133177">
        <w:t xml:space="preserve">            $ref: '#/components/schemas/SessionRuleReport'</w:t>
      </w:r>
    </w:p>
    <w:p w14:paraId="6917B845" w14:textId="77777777" w:rsidR="00B06DEE" w:rsidRPr="00133177" w:rsidRDefault="00B06DEE" w:rsidP="00B06DEE">
      <w:pPr>
        <w:pStyle w:val="PL"/>
      </w:pPr>
      <w:r w:rsidRPr="00133177">
        <w:t xml:space="preserve">          minItems: 1</w:t>
      </w:r>
    </w:p>
    <w:p w14:paraId="4E051D49" w14:textId="77777777" w:rsidR="00B06DEE" w:rsidRPr="00133177" w:rsidRDefault="00B06DEE" w:rsidP="00B06DEE">
      <w:pPr>
        <w:pStyle w:val="PL"/>
      </w:pPr>
      <w:r w:rsidRPr="00133177">
        <w:t xml:space="preserve">          description: &gt;</w:t>
      </w:r>
    </w:p>
    <w:p w14:paraId="35415AC7" w14:textId="77777777" w:rsidR="00B06DEE" w:rsidRPr="00133177" w:rsidRDefault="00B06DEE" w:rsidP="00B06DEE">
      <w:pPr>
        <w:pStyle w:val="PL"/>
      </w:pPr>
      <w:r w:rsidRPr="00133177">
        <w:t xml:space="preserve">            Information about the session rules provisioned by the PCF not successfully installed.</w:t>
      </w:r>
    </w:p>
    <w:p w14:paraId="2744554B" w14:textId="77777777" w:rsidR="00B06DEE" w:rsidRPr="00133177" w:rsidRDefault="00B06DEE" w:rsidP="00B06DEE">
      <w:pPr>
        <w:pStyle w:val="PL"/>
      </w:pPr>
      <w:r w:rsidRPr="00133177">
        <w:t xml:space="preserve">        ueCampingRep:</w:t>
      </w:r>
    </w:p>
    <w:p w14:paraId="0388DF4A" w14:textId="77777777" w:rsidR="00B06DEE" w:rsidRPr="00133177" w:rsidRDefault="00B06DEE" w:rsidP="00B06DEE">
      <w:pPr>
        <w:pStyle w:val="PL"/>
      </w:pPr>
      <w:r w:rsidRPr="00133177">
        <w:t xml:space="preserve">          $ref: '#/components/schemas/UeCampingRep'</w:t>
      </w:r>
    </w:p>
    <w:p w14:paraId="34EAC079" w14:textId="77777777" w:rsidR="00B06DEE" w:rsidRPr="00133177" w:rsidRDefault="00B06DEE" w:rsidP="00B06DEE">
      <w:pPr>
        <w:pStyle w:val="PL"/>
      </w:pPr>
      <w:r w:rsidRPr="00133177">
        <w:t xml:space="preserve">        policyDecFailureReports:</w:t>
      </w:r>
    </w:p>
    <w:p w14:paraId="2CE6AA57" w14:textId="77777777" w:rsidR="00B06DEE" w:rsidRPr="00133177" w:rsidRDefault="00B06DEE" w:rsidP="00B06DEE">
      <w:pPr>
        <w:pStyle w:val="PL"/>
      </w:pPr>
      <w:r w:rsidRPr="00133177">
        <w:t xml:space="preserve">          type: array</w:t>
      </w:r>
    </w:p>
    <w:p w14:paraId="282190EA" w14:textId="77777777" w:rsidR="00B06DEE" w:rsidRPr="00133177" w:rsidRDefault="00B06DEE" w:rsidP="00B06DEE">
      <w:pPr>
        <w:pStyle w:val="PL"/>
      </w:pPr>
      <w:r w:rsidRPr="00133177">
        <w:t xml:space="preserve">          items:</w:t>
      </w:r>
    </w:p>
    <w:p w14:paraId="2AC13B86" w14:textId="77777777" w:rsidR="00B06DEE" w:rsidRPr="00133177" w:rsidRDefault="00B06DEE" w:rsidP="00B06DEE">
      <w:pPr>
        <w:pStyle w:val="PL"/>
      </w:pPr>
      <w:r w:rsidRPr="00133177">
        <w:t xml:space="preserve">            $ref: '#/components/schemas/PolicyDecisionFailureCode'</w:t>
      </w:r>
    </w:p>
    <w:p w14:paraId="52154757" w14:textId="77777777" w:rsidR="00B06DEE" w:rsidRPr="00133177" w:rsidRDefault="00B06DEE" w:rsidP="00B06DEE">
      <w:pPr>
        <w:pStyle w:val="PL"/>
      </w:pPr>
      <w:r w:rsidRPr="00133177">
        <w:t xml:space="preserve">          minItems: 1</w:t>
      </w:r>
    </w:p>
    <w:p w14:paraId="155EAF46" w14:textId="77777777" w:rsidR="00B06DEE" w:rsidRPr="00133177" w:rsidRDefault="00B06DEE" w:rsidP="00B06DEE">
      <w:pPr>
        <w:pStyle w:val="PL"/>
      </w:pPr>
      <w:r w:rsidRPr="00133177">
        <w:t xml:space="preserve">          description: Contains the type(s) of failed policy decision and/or condition data.</w:t>
      </w:r>
    </w:p>
    <w:p w14:paraId="6C76BBA9" w14:textId="77777777" w:rsidR="00B06DEE" w:rsidRPr="00133177" w:rsidRDefault="00B06DEE" w:rsidP="00B06DEE">
      <w:pPr>
        <w:pStyle w:val="PL"/>
      </w:pPr>
      <w:r w:rsidRPr="00133177">
        <w:t xml:space="preserve">        invalidPolicyDecs:</w:t>
      </w:r>
    </w:p>
    <w:p w14:paraId="220A3B2E" w14:textId="77777777" w:rsidR="00B06DEE" w:rsidRPr="00133177" w:rsidRDefault="00B06DEE" w:rsidP="00B06DEE">
      <w:pPr>
        <w:pStyle w:val="PL"/>
      </w:pPr>
      <w:r w:rsidRPr="00133177">
        <w:t xml:space="preserve">          type: array</w:t>
      </w:r>
    </w:p>
    <w:p w14:paraId="7D8D260E" w14:textId="77777777" w:rsidR="00B06DEE" w:rsidRPr="00133177" w:rsidRDefault="00B06DEE" w:rsidP="00B06DEE">
      <w:pPr>
        <w:pStyle w:val="PL"/>
      </w:pPr>
      <w:r w:rsidRPr="00133177">
        <w:t xml:space="preserve">          items:</w:t>
      </w:r>
    </w:p>
    <w:p w14:paraId="2AF9D8D4" w14:textId="77777777" w:rsidR="00B06DEE" w:rsidRPr="00133177" w:rsidRDefault="00B06DEE" w:rsidP="00B06DEE">
      <w:pPr>
        <w:pStyle w:val="PL"/>
      </w:pPr>
      <w:r w:rsidRPr="00133177">
        <w:t xml:space="preserve">            $ref: 'TS29571_CommonData.yaml#/components/schemas/InvalidParam'</w:t>
      </w:r>
    </w:p>
    <w:p w14:paraId="4E000CAA" w14:textId="77777777" w:rsidR="00B06DEE" w:rsidRPr="00133177" w:rsidRDefault="00B06DEE" w:rsidP="00B06DEE">
      <w:pPr>
        <w:pStyle w:val="PL"/>
      </w:pPr>
      <w:r w:rsidRPr="00133177">
        <w:t xml:space="preserve">          minItems: 1</w:t>
      </w:r>
    </w:p>
    <w:p w14:paraId="72F2B2D1" w14:textId="77777777" w:rsidR="00B06DEE" w:rsidRPr="00133177" w:rsidRDefault="00B06DEE" w:rsidP="00B06DEE">
      <w:pPr>
        <w:pStyle w:val="PL"/>
      </w:pPr>
      <w:r w:rsidRPr="00133177">
        <w:t xml:space="preserve">          description: &gt;</w:t>
      </w:r>
    </w:p>
    <w:p w14:paraId="63C2ECB1" w14:textId="77777777" w:rsidR="00B06DEE" w:rsidRPr="00133177" w:rsidRDefault="00B06DEE" w:rsidP="00B06DEE">
      <w:pPr>
        <w:pStyle w:val="PL"/>
      </w:pPr>
      <w:r w:rsidRPr="00133177">
        <w:t xml:space="preserve">            Indicates the invalid parameters for the reported type(s) of the failed policy decision</w:t>
      </w:r>
    </w:p>
    <w:p w14:paraId="47FF2A60" w14:textId="77777777" w:rsidR="00B06DEE" w:rsidRPr="00133177" w:rsidRDefault="00B06DEE" w:rsidP="00B06DEE">
      <w:pPr>
        <w:pStyle w:val="PL"/>
      </w:pPr>
      <w:r w:rsidRPr="00133177">
        <w:t xml:space="preserve">            and/or condition data.</w:t>
      </w:r>
    </w:p>
    <w:p w14:paraId="23098A2E" w14:textId="77777777" w:rsidR="00B06DEE" w:rsidRPr="00133177" w:rsidRDefault="00B06DEE" w:rsidP="00B06DEE">
      <w:pPr>
        <w:pStyle w:val="PL"/>
      </w:pPr>
      <w:r w:rsidRPr="00133177">
        <w:t xml:space="preserve">      required:</w:t>
      </w:r>
    </w:p>
    <w:p w14:paraId="4006D05E" w14:textId="77777777" w:rsidR="00B06DEE" w:rsidRDefault="00B06DEE" w:rsidP="00B06DEE">
      <w:pPr>
        <w:pStyle w:val="PL"/>
      </w:pPr>
      <w:r w:rsidRPr="00133177">
        <w:t xml:space="preserve">        - failureCause</w:t>
      </w:r>
    </w:p>
    <w:p w14:paraId="60746ED4" w14:textId="77777777" w:rsidR="00B06DEE" w:rsidRPr="00133177" w:rsidRDefault="00B06DEE" w:rsidP="00B06DEE">
      <w:pPr>
        <w:pStyle w:val="PL"/>
      </w:pPr>
    </w:p>
    <w:p w14:paraId="6DCC9C32" w14:textId="77777777" w:rsidR="00B06DEE" w:rsidRPr="00133177" w:rsidRDefault="00B06DEE" w:rsidP="00B06DEE">
      <w:pPr>
        <w:pStyle w:val="PL"/>
      </w:pPr>
      <w:r w:rsidRPr="00133177">
        <w:t xml:space="preserve">    AuthorizedDefaultQos:</w:t>
      </w:r>
    </w:p>
    <w:p w14:paraId="5D911A8E" w14:textId="77777777" w:rsidR="00B06DEE" w:rsidRPr="00133177" w:rsidRDefault="00B06DEE" w:rsidP="00B06DEE">
      <w:pPr>
        <w:pStyle w:val="PL"/>
      </w:pPr>
      <w:r w:rsidRPr="00133177">
        <w:t xml:space="preserve">      description: Represents the Authorized Default QoS.</w:t>
      </w:r>
    </w:p>
    <w:p w14:paraId="22B4A51C" w14:textId="77777777" w:rsidR="00B06DEE" w:rsidRPr="00133177" w:rsidRDefault="00B06DEE" w:rsidP="00B06DEE">
      <w:pPr>
        <w:pStyle w:val="PL"/>
      </w:pPr>
      <w:r w:rsidRPr="00133177">
        <w:t xml:space="preserve">      type: object</w:t>
      </w:r>
    </w:p>
    <w:p w14:paraId="072EEFC1" w14:textId="77777777" w:rsidR="00B06DEE" w:rsidRPr="00133177" w:rsidRDefault="00B06DEE" w:rsidP="00B06DEE">
      <w:pPr>
        <w:pStyle w:val="PL"/>
      </w:pPr>
      <w:r w:rsidRPr="00133177">
        <w:t xml:space="preserve">      properties:</w:t>
      </w:r>
    </w:p>
    <w:p w14:paraId="2EB064A7" w14:textId="77777777" w:rsidR="00B06DEE" w:rsidRPr="00133177" w:rsidRDefault="00B06DEE" w:rsidP="00B06DEE">
      <w:pPr>
        <w:pStyle w:val="PL"/>
      </w:pPr>
      <w:r w:rsidRPr="00133177">
        <w:t xml:space="preserve">        5qi:</w:t>
      </w:r>
    </w:p>
    <w:p w14:paraId="40123495" w14:textId="77777777" w:rsidR="00B06DEE" w:rsidRPr="00133177" w:rsidRDefault="00B06DEE" w:rsidP="00B06DEE">
      <w:pPr>
        <w:pStyle w:val="PL"/>
      </w:pPr>
      <w:r w:rsidRPr="00133177">
        <w:t xml:space="preserve">          $ref: 'TS29571_CommonData.yaml#/components/schemas/5Qi'</w:t>
      </w:r>
    </w:p>
    <w:p w14:paraId="157810C6" w14:textId="77777777" w:rsidR="00B06DEE" w:rsidRPr="00133177" w:rsidRDefault="00B06DEE" w:rsidP="00B06DEE">
      <w:pPr>
        <w:pStyle w:val="PL"/>
      </w:pPr>
      <w:r w:rsidRPr="00133177">
        <w:t xml:space="preserve">        arp:</w:t>
      </w:r>
    </w:p>
    <w:p w14:paraId="3A282AD6" w14:textId="77777777" w:rsidR="00B06DEE" w:rsidRPr="00133177" w:rsidRDefault="00B06DEE" w:rsidP="00B06DEE">
      <w:pPr>
        <w:pStyle w:val="PL"/>
      </w:pPr>
      <w:r w:rsidRPr="00133177">
        <w:t xml:space="preserve">          $ref: 'TS29571_CommonData.yaml#/components/schemas/Arp'</w:t>
      </w:r>
    </w:p>
    <w:p w14:paraId="32002258" w14:textId="77777777" w:rsidR="00B06DEE" w:rsidRPr="00133177" w:rsidRDefault="00B06DEE" w:rsidP="00B06DEE">
      <w:pPr>
        <w:pStyle w:val="PL"/>
      </w:pPr>
      <w:r w:rsidRPr="00133177">
        <w:t xml:space="preserve">        priorityLevel:</w:t>
      </w:r>
    </w:p>
    <w:p w14:paraId="4A325233" w14:textId="77777777" w:rsidR="00B06DEE" w:rsidRPr="00133177" w:rsidRDefault="00B06DEE" w:rsidP="00B06DEE">
      <w:pPr>
        <w:pStyle w:val="PL"/>
      </w:pPr>
      <w:r w:rsidRPr="00133177">
        <w:t xml:space="preserve">          $ref: 'TS29571_CommonData.yaml#/components/schemas/5QiPriorityLevelRm'</w:t>
      </w:r>
    </w:p>
    <w:p w14:paraId="07884C44" w14:textId="77777777" w:rsidR="00B06DEE" w:rsidRPr="00133177" w:rsidRDefault="00B06DEE" w:rsidP="00B06DEE">
      <w:pPr>
        <w:pStyle w:val="PL"/>
      </w:pPr>
      <w:r w:rsidRPr="00133177">
        <w:t xml:space="preserve">        averWindow:</w:t>
      </w:r>
    </w:p>
    <w:p w14:paraId="12E28919" w14:textId="77777777" w:rsidR="00B06DEE" w:rsidRPr="00133177" w:rsidRDefault="00B06DEE" w:rsidP="00B06DEE">
      <w:pPr>
        <w:pStyle w:val="PL"/>
      </w:pPr>
      <w:r w:rsidRPr="00133177">
        <w:t xml:space="preserve">          $ref: 'TS29571_CommonData.yaml#/components/schemas/AverWindowRm'</w:t>
      </w:r>
    </w:p>
    <w:p w14:paraId="17B246FF" w14:textId="77777777" w:rsidR="00B06DEE" w:rsidRPr="00133177" w:rsidRDefault="00B06DEE" w:rsidP="00B06DEE">
      <w:pPr>
        <w:pStyle w:val="PL"/>
      </w:pPr>
      <w:r w:rsidRPr="00133177">
        <w:t xml:space="preserve">        maxDataBurstVol:</w:t>
      </w:r>
    </w:p>
    <w:p w14:paraId="2D5A5FFB" w14:textId="77777777" w:rsidR="00B06DEE" w:rsidRPr="00133177" w:rsidRDefault="00B06DEE" w:rsidP="00B06DEE">
      <w:pPr>
        <w:pStyle w:val="PL"/>
        <w:tabs>
          <w:tab w:val="clear" w:pos="384"/>
          <w:tab w:val="left" w:pos="385"/>
        </w:tabs>
      </w:pPr>
      <w:r w:rsidRPr="00133177">
        <w:t xml:space="preserve">          $ref: 'TS29571_CommonData.yaml#/components/schemas/MaxDataBurstVolRm'</w:t>
      </w:r>
    </w:p>
    <w:p w14:paraId="7F20F4A0" w14:textId="77777777" w:rsidR="00B06DEE" w:rsidRPr="00133177" w:rsidRDefault="00B06DEE" w:rsidP="00B06DEE">
      <w:pPr>
        <w:pStyle w:val="PL"/>
      </w:pPr>
      <w:r w:rsidRPr="00133177">
        <w:t xml:space="preserve">        maxbrUl:</w:t>
      </w:r>
    </w:p>
    <w:p w14:paraId="2E55932A" w14:textId="77777777" w:rsidR="00B06DEE" w:rsidRPr="00133177" w:rsidRDefault="00B06DEE" w:rsidP="00B06DEE">
      <w:pPr>
        <w:pStyle w:val="PL"/>
      </w:pPr>
      <w:r w:rsidRPr="00133177">
        <w:t xml:space="preserve">          $ref: 'TS29571_CommonData.yaml#/components/schemas/BitRateRm'</w:t>
      </w:r>
    </w:p>
    <w:p w14:paraId="23FB819C" w14:textId="77777777" w:rsidR="00B06DEE" w:rsidRPr="00133177" w:rsidRDefault="00B06DEE" w:rsidP="00B06DEE">
      <w:pPr>
        <w:pStyle w:val="PL"/>
      </w:pPr>
      <w:r w:rsidRPr="00133177">
        <w:t xml:space="preserve">        maxbrDl:</w:t>
      </w:r>
    </w:p>
    <w:p w14:paraId="02A7FEDD" w14:textId="77777777" w:rsidR="00B06DEE" w:rsidRPr="00133177" w:rsidRDefault="00B06DEE" w:rsidP="00B06DEE">
      <w:pPr>
        <w:pStyle w:val="PL"/>
      </w:pPr>
      <w:r w:rsidRPr="00133177">
        <w:t xml:space="preserve">          $ref: 'TS29571_CommonData.yaml#/components/schemas/BitRateRm'</w:t>
      </w:r>
    </w:p>
    <w:p w14:paraId="01E918D0" w14:textId="77777777" w:rsidR="00B06DEE" w:rsidRPr="00133177" w:rsidRDefault="00B06DEE" w:rsidP="00B06DEE">
      <w:pPr>
        <w:pStyle w:val="PL"/>
      </w:pPr>
      <w:r w:rsidRPr="00133177">
        <w:t xml:space="preserve">        gbrUl:</w:t>
      </w:r>
    </w:p>
    <w:p w14:paraId="6669A3B4" w14:textId="77777777" w:rsidR="00B06DEE" w:rsidRPr="00133177" w:rsidRDefault="00B06DEE" w:rsidP="00B06DEE">
      <w:pPr>
        <w:pStyle w:val="PL"/>
      </w:pPr>
      <w:r w:rsidRPr="00133177">
        <w:t xml:space="preserve">          $ref: 'TS29571_CommonData.yaml#/components/schemas/BitRateRm'</w:t>
      </w:r>
    </w:p>
    <w:p w14:paraId="7DBA0D72" w14:textId="77777777" w:rsidR="00B06DEE" w:rsidRPr="00133177" w:rsidRDefault="00B06DEE" w:rsidP="00B06DEE">
      <w:pPr>
        <w:pStyle w:val="PL"/>
      </w:pPr>
      <w:r w:rsidRPr="00133177">
        <w:t xml:space="preserve">        gbrDl:</w:t>
      </w:r>
    </w:p>
    <w:p w14:paraId="65A2B789" w14:textId="77777777" w:rsidR="00B06DEE" w:rsidRPr="00133177" w:rsidRDefault="00B06DEE" w:rsidP="00B06DEE">
      <w:pPr>
        <w:pStyle w:val="PL"/>
      </w:pPr>
      <w:r w:rsidRPr="00133177">
        <w:t xml:space="preserve">          $ref: 'TS29571_CommonData.yaml#/components/schemas/BitRateRm'</w:t>
      </w:r>
    </w:p>
    <w:p w14:paraId="2E67FCFB" w14:textId="77777777" w:rsidR="00B06DEE" w:rsidRPr="00133177" w:rsidRDefault="00B06DEE" w:rsidP="00B06DEE">
      <w:pPr>
        <w:pStyle w:val="PL"/>
      </w:pPr>
      <w:r w:rsidRPr="00133177">
        <w:t xml:space="preserve">        extMaxDataBurstVol:</w:t>
      </w:r>
    </w:p>
    <w:p w14:paraId="6660E679" w14:textId="77777777" w:rsidR="00B06DEE" w:rsidRDefault="00B06DEE" w:rsidP="00B06DEE">
      <w:pPr>
        <w:pStyle w:val="PL"/>
        <w:tabs>
          <w:tab w:val="clear" w:pos="384"/>
          <w:tab w:val="left" w:pos="385"/>
        </w:tabs>
      </w:pPr>
      <w:r w:rsidRPr="00133177">
        <w:t xml:space="preserve">          $ref: 'TS29571_CommonData.yaml#/components/schemas/ExtMaxDataBurstVolRm'</w:t>
      </w:r>
    </w:p>
    <w:p w14:paraId="2E76A020" w14:textId="77777777" w:rsidR="00B06DEE" w:rsidRPr="00133177" w:rsidRDefault="00B06DEE" w:rsidP="00B06DEE">
      <w:pPr>
        <w:pStyle w:val="PL"/>
        <w:tabs>
          <w:tab w:val="clear" w:pos="384"/>
          <w:tab w:val="left" w:pos="385"/>
        </w:tabs>
      </w:pPr>
    </w:p>
    <w:p w14:paraId="17E9C23F" w14:textId="77777777" w:rsidR="00B06DEE" w:rsidRPr="00133177" w:rsidRDefault="00B06DEE" w:rsidP="00B06DEE">
      <w:pPr>
        <w:pStyle w:val="PL"/>
      </w:pPr>
      <w:r w:rsidRPr="00133177">
        <w:t xml:space="preserve">    ErrorReport:</w:t>
      </w:r>
    </w:p>
    <w:p w14:paraId="7DCD9D76" w14:textId="77777777" w:rsidR="00B06DEE" w:rsidRPr="00133177" w:rsidRDefault="00B06DEE" w:rsidP="00B06DEE">
      <w:pPr>
        <w:pStyle w:val="PL"/>
      </w:pPr>
      <w:r w:rsidRPr="00133177">
        <w:t xml:space="preserve">      description: Contains the rule,policy decision and/or condition data error reports.</w:t>
      </w:r>
    </w:p>
    <w:p w14:paraId="541EA902" w14:textId="77777777" w:rsidR="00B06DEE" w:rsidRPr="00133177" w:rsidRDefault="00B06DEE" w:rsidP="00B06DEE">
      <w:pPr>
        <w:pStyle w:val="PL"/>
      </w:pPr>
      <w:r w:rsidRPr="00133177">
        <w:t xml:space="preserve">      type: object</w:t>
      </w:r>
    </w:p>
    <w:p w14:paraId="3746965B" w14:textId="77777777" w:rsidR="00B06DEE" w:rsidRPr="00133177" w:rsidRDefault="00B06DEE" w:rsidP="00B06DEE">
      <w:pPr>
        <w:pStyle w:val="PL"/>
      </w:pPr>
      <w:r w:rsidRPr="00133177">
        <w:t xml:space="preserve">      properties:</w:t>
      </w:r>
    </w:p>
    <w:p w14:paraId="2A02F8BA" w14:textId="77777777" w:rsidR="00B06DEE" w:rsidRPr="00133177" w:rsidRDefault="00B06DEE" w:rsidP="00B06DEE">
      <w:pPr>
        <w:pStyle w:val="PL"/>
      </w:pPr>
      <w:r w:rsidRPr="00133177">
        <w:t xml:space="preserve">        error:</w:t>
      </w:r>
    </w:p>
    <w:p w14:paraId="4F0CBEFA" w14:textId="77777777" w:rsidR="00B06DEE" w:rsidRPr="00133177" w:rsidRDefault="00B06DEE" w:rsidP="00B06DEE">
      <w:pPr>
        <w:pStyle w:val="PL"/>
      </w:pPr>
      <w:r w:rsidRPr="00133177">
        <w:t xml:space="preserve">          $ref: 'TS29571_CommonData.yaml#/components/schemas/ProblemDetails'</w:t>
      </w:r>
    </w:p>
    <w:p w14:paraId="37075AA2" w14:textId="77777777" w:rsidR="00B06DEE" w:rsidRPr="00133177" w:rsidRDefault="00B06DEE" w:rsidP="00B06DEE">
      <w:pPr>
        <w:pStyle w:val="PL"/>
      </w:pPr>
      <w:r w:rsidRPr="00133177">
        <w:t xml:space="preserve">        ruleReports:</w:t>
      </w:r>
    </w:p>
    <w:p w14:paraId="302CBC37" w14:textId="77777777" w:rsidR="00B06DEE" w:rsidRPr="00133177" w:rsidRDefault="00B06DEE" w:rsidP="00B06DEE">
      <w:pPr>
        <w:pStyle w:val="PL"/>
      </w:pPr>
      <w:r w:rsidRPr="00133177">
        <w:t xml:space="preserve">          type: array</w:t>
      </w:r>
    </w:p>
    <w:p w14:paraId="3F3D48C5" w14:textId="77777777" w:rsidR="00B06DEE" w:rsidRPr="00133177" w:rsidRDefault="00B06DEE" w:rsidP="00B06DEE">
      <w:pPr>
        <w:pStyle w:val="PL"/>
      </w:pPr>
      <w:r w:rsidRPr="00133177">
        <w:t xml:space="preserve">          items:</w:t>
      </w:r>
    </w:p>
    <w:p w14:paraId="2D1D8FA6" w14:textId="77777777" w:rsidR="00B06DEE" w:rsidRPr="00133177" w:rsidRDefault="00B06DEE" w:rsidP="00B06DEE">
      <w:pPr>
        <w:pStyle w:val="PL"/>
      </w:pPr>
      <w:r w:rsidRPr="00133177">
        <w:t xml:space="preserve">            $ref: '#/components/schemas/RuleReport'</w:t>
      </w:r>
    </w:p>
    <w:p w14:paraId="621CA43A" w14:textId="77777777" w:rsidR="00B06DEE" w:rsidRPr="00133177" w:rsidRDefault="00B06DEE" w:rsidP="00B06DEE">
      <w:pPr>
        <w:pStyle w:val="PL"/>
      </w:pPr>
      <w:r w:rsidRPr="00133177">
        <w:t xml:space="preserve">          minItems: 1</w:t>
      </w:r>
    </w:p>
    <w:p w14:paraId="7FD52580" w14:textId="77777777" w:rsidR="00B06DEE" w:rsidRPr="00133177" w:rsidRDefault="00B06DEE" w:rsidP="00B06DEE">
      <w:pPr>
        <w:pStyle w:val="PL"/>
        <w:tabs>
          <w:tab w:val="clear" w:pos="384"/>
          <w:tab w:val="left" w:pos="385"/>
        </w:tabs>
      </w:pPr>
      <w:r w:rsidRPr="00133177">
        <w:t xml:space="preserve">          description: Used to report the PCC rule failure.</w:t>
      </w:r>
    </w:p>
    <w:p w14:paraId="2F0C96F0" w14:textId="77777777" w:rsidR="00B06DEE" w:rsidRPr="00133177" w:rsidRDefault="00B06DEE" w:rsidP="00B06DEE">
      <w:pPr>
        <w:pStyle w:val="PL"/>
      </w:pPr>
      <w:r w:rsidRPr="00133177">
        <w:lastRenderedPageBreak/>
        <w:t xml:space="preserve">        sessRuleReports:</w:t>
      </w:r>
    </w:p>
    <w:p w14:paraId="11073D59" w14:textId="77777777" w:rsidR="00B06DEE" w:rsidRPr="00133177" w:rsidRDefault="00B06DEE" w:rsidP="00B06DEE">
      <w:pPr>
        <w:pStyle w:val="PL"/>
      </w:pPr>
      <w:r w:rsidRPr="00133177">
        <w:t xml:space="preserve">          type: array</w:t>
      </w:r>
    </w:p>
    <w:p w14:paraId="5DC92FBC" w14:textId="77777777" w:rsidR="00B06DEE" w:rsidRPr="00133177" w:rsidRDefault="00B06DEE" w:rsidP="00B06DEE">
      <w:pPr>
        <w:pStyle w:val="PL"/>
      </w:pPr>
      <w:r w:rsidRPr="00133177">
        <w:t xml:space="preserve">          items:</w:t>
      </w:r>
    </w:p>
    <w:p w14:paraId="0A39262D" w14:textId="77777777" w:rsidR="00B06DEE" w:rsidRPr="00133177" w:rsidRDefault="00B06DEE" w:rsidP="00B06DEE">
      <w:pPr>
        <w:pStyle w:val="PL"/>
      </w:pPr>
      <w:r w:rsidRPr="00133177">
        <w:t xml:space="preserve">            $ref: '#/components/schemas/SessionRuleReport'</w:t>
      </w:r>
    </w:p>
    <w:p w14:paraId="4D7A4EE2" w14:textId="77777777" w:rsidR="00B06DEE" w:rsidRPr="00133177" w:rsidRDefault="00B06DEE" w:rsidP="00B06DEE">
      <w:pPr>
        <w:pStyle w:val="PL"/>
      </w:pPr>
      <w:r w:rsidRPr="00133177">
        <w:t xml:space="preserve">          minItems: 1</w:t>
      </w:r>
    </w:p>
    <w:p w14:paraId="68311954" w14:textId="77777777" w:rsidR="00B06DEE" w:rsidRPr="00133177" w:rsidRDefault="00B06DEE" w:rsidP="00B06DEE">
      <w:pPr>
        <w:pStyle w:val="PL"/>
        <w:tabs>
          <w:tab w:val="clear" w:pos="384"/>
          <w:tab w:val="left" w:pos="385"/>
        </w:tabs>
      </w:pPr>
      <w:r w:rsidRPr="00133177">
        <w:t xml:space="preserve">          description: Used to report the session rule failure.</w:t>
      </w:r>
    </w:p>
    <w:p w14:paraId="3EA59491" w14:textId="77777777" w:rsidR="00B06DEE" w:rsidRPr="00133177" w:rsidRDefault="00B06DEE" w:rsidP="00B06DEE">
      <w:pPr>
        <w:pStyle w:val="PL"/>
      </w:pPr>
      <w:r w:rsidRPr="00133177">
        <w:t xml:space="preserve">        polDecFailureReports:</w:t>
      </w:r>
    </w:p>
    <w:p w14:paraId="71414B79" w14:textId="77777777" w:rsidR="00B06DEE" w:rsidRPr="00133177" w:rsidRDefault="00B06DEE" w:rsidP="00B06DEE">
      <w:pPr>
        <w:pStyle w:val="PL"/>
      </w:pPr>
      <w:r w:rsidRPr="00133177">
        <w:t xml:space="preserve">          type: array</w:t>
      </w:r>
    </w:p>
    <w:p w14:paraId="70F96820" w14:textId="77777777" w:rsidR="00B06DEE" w:rsidRPr="00133177" w:rsidRDefault="00B06DEE" w:rsidP="00B06DEE">
      <w:pPr>
        <w:pStyle w:val="PL"/>
      </w:pPr>
      <w:r w:rsidRPr="00133177">
        <w:t xml:space="preserve">          items:</w:t>
      </w:r>
    </w:p>
    <w:p w14:paraId="2B1C878A" w14:textId="77777777" w:rsidR="00B06DEE" w:rsidRPr="00133177" w:rsidRDefault="00B06DEE" w:rsidP="00B06DEE">
      <w:pPr>
        <w:pStyle w:val="PL"/>
      </w:pPr>
      <w:r w:rsidRPr="00133177">
        <w:t xml:space="preserve">            $ref: '#/components/schemas/PolicyDecisionFailureCode'</w:t>
      </w:r>
    </w:p>
    <w:p w14:paraId="008892FA" w14:textId="77777777" w:rsidR="00B06DEE" w:rsidRPr="00133177" w:rsidRDefault="00B06DEE" w:rsidP="00B06DEE">
      <w:pPr>
        <w:pStyle w:val="PL"/>
      </w:pPr>
      <w:r w:rsidRPr="00133177">
        <w:t xml:space="preserve">          minItems: 1</w:t>
      </w:r>
    </w:p>
    <w:p w14:paraId="127B2C22" w14:textId="77777777" w:rsidR="00B06DEE" w:rsidRPr="00133177" w:rsidRDefault="00B06DEE" w:rsidP="00B06DEE">
      <w:pPr>
        <w:pStyle w:val="PL"/>
        <w:tabs>
          <w:tab w:val="clear" w:pos="384"/>
          <w:tab w:val="left" w:pos="385"/>
        </w:tabs>
      </w:pPr>
      <w:r w:rsidRPr="00133177">
        <w:t xml:space="preserve">          description: Used to report failure of the policy decision and/or condition data.</w:t>
      </w:r>
    </w:p>
    <w:p w14:paraId="1A58C762" w14:textId="77777777" w:rsidR="00B06DEE" w:rsidRPr="00133177" w:rsidRDefault="00B06DEE" w:rsidP="00B06DEE">
      <w:pPr>
        <w:pStyle w:val="PL"/>
      </w:pPr>
      <w:r w:rsidRPr="00133177">
        <w:t xml:space="preserve">        invalidPolicyDecs:</w:t>
      </w:r>
    </w:p>
    <w:p w14:paraId="5AE5ADF7" w14:textId="77777777" w:rsidR="00B06DEE" w:rsidRPr="00133177" w:rsidRDefault="00B06DEE" w:rsidP="00B06DEE">
      <w:pPr>
        <w:pStyle w:val="PL"/>
      </w:pPr>
      <w:r w:rsidRPr="00133177">
        <w:t xml:space="preserve">          type: array</w:t>
      </w:r>
    </w:p>
    <w:p w14:paraId="384FB722" w14:textId="77777777" w:rsidR="00B06DEE" w:rsidRPr="00133177" w:rsidRDefault="00B06DEE" w:rsidP="00B06DEE">
      <w:pPr>
        <w:pStyle w:val="PL"/>
      </w:pPr>
      <w:r w:rsidRPr="00133177">
        <w:t xml:space="preserve">          items:</w:t>
      </w:r>
    </w:p>
    <w:p w14:paraId="65315FC7" w14:textId="77777777" w:rsidR="00B06DEE" w:rsidRPr="00133177" w:rsidRDefault="00B06DEE" w:rsidP="00B06DEE">
      <w:pPr>
        <w:pStyle w:val="PL"/>
      </w:pPr>
      <w:r w:rsidRPr="00133177">
        <w:t xml:space="preserve">            $ref: 'TS29571_CommonData.yaml#/components/schemas/InvalidParam'</w:t>
      </w:r>
    </w:p>
    <w:p w14:paraId="323439A0" w14:textId="77777777" w:rsidR="00B06DEE" w:rsidRPr="00133177" w:rsidRDefault="00B06DEE" w:rsidP="00B06DEE">
      <w:pPr>
        <w:pStyle w:val="PL"/>
      </w:pPr>
      <w:r w:rsidRPr="00133177">
        <w:t xml:space="preserve">          minItems: 1</w:t>
      </w:r>
    </w:p>
    <w:p w14:paraId="18936AEC" w14:textId="77777777" w:rsidR="00B06DEE" w:rsidRPr="00133177" w:rsidRDefault="00B06DEE" w:rsidP="00B06DEE">
      <w:pPr>
        <w:pStyle w:val="PL"/>
        <w:tabs>
          <w:tab w:val="clear" w:pos="384"/>
          <w:tab w:val="left" w:pos="385"/>
        </w:tabs>
      </w:pPr>
      <w:r w:rsidRPr="00133177">
        <w:t xml:space="preserve">          description: &gt;</w:t>
      </w:r>
    </w:p>
    <w:p w14:paraId="6A799142" w14:textId="77777777" w:rsidR="00B06DEE" w:rsidRPr="00133177" w:rsidRDefault="00B06DEE" w:rsidP="00B06DEE">
      <w:pPr>
        <w:pStyle w:val="PL"/>
        <w:tabs>
          <w:tab w:val="clear" w:pos="384"/>
          <w:tab w:val="left" w:pos="385"/>
        </w:tabs>
      </w:pPr>
      <w:r w:rsidRPr="00133177">
        <w:t xml:space="preserve">            Indicates the invalid parameters for the reported type(s) of the failed policy decision</w:t>
      </w:r>
    </w:p>
    <w:p w14:paraId="54C693A7" w14:textId="77777777" w:rsidR="00B06DEE" w:rsidRDefault="00B06DEE" w:rsidP="00B06DEE">
      <w:pPr>
        <w:pStyle w:val="PL"/>
        <w:tabs>
          <w:tab w:val="clear" w:pos="384"/>
          <w:tab w:val="left" w:pos="385"/>
        </w:tabs>
      </w:pPr>
      <w:r w:rsidRPr="00133177">
        <w:t xml:space="preserve">            and/or condition data.</w:t>
      </w:r>
    </w:p>
    <w:p w14:paraId="611B3F1D" w14:textId="77777777" w:rsidR="00B06DEE" w:rsidRPr="00133177" w:rsidRDefault="00B06DEE" w:rsidP="00B06DEE">
      <w:pPr>
        <w:pStyle w:val="PL"/>
        <w:tabs>
          <w:tab w:val="clear" w:pos="384"/>
          <w:tab w:val="left" w:pos="385"/>
        </w:tabs>
      </w:pPr>
    </w:p>
    <w:p w14:paraId="6D512661" w14:textId="77777777" w:rsidR="00B06DEE" w:rsidRPr="00133177" w:rsidRDefault="00B06DEE" w:rsidP="00B06DEE">
      <w:pPr>
        <w:pStyle w:val="PL"/>
      </w:pPr>
      <w:r w:rsidRPr="00133177">
        <w:t xml:space="preserve">    SessionRuleReport:</w:t>
      </w:r>
    </w:p>
    <w:p w14:paraId="5D3A5830" w14:textId="77777777" w:rsidR="00B06DEE" w:rsidRPr="00133177" w:rsidRDefault="00B06DEE" w:rsidP="00B06DEE">
      <w:pPr>
        <w:pStyle w:val="PL"/>
      </w:pPr>
      <w:r w:rsidRPr="00133177">
        <w:t xml:space="preserve">      description: Represents reporting of the status of a session rule.</w:t>
      </w:r>
    </w:p>
    <w:p w14:paraId="22561A82" w14:textId="77777777" w:rsidR="00B06DEE" w:rsidRPr="00133177" w:rsidRDefault="00B06DEE" w:rsidP="00B06DEE">
      <w:pPr>
        <w:pStyle w:val="PL"/>
      </w:pPr>
      <w:r w:rsidRPr="00133177">
        <w:t xml:space="preserve">      type: object</w:t>
      </w:r>
    </w:p>
    <w:p w14:paraId="5C43A45F" w14:textId="77777777" w:rsidR="00B06DEE" w:rsidRPr="00133177" w:rsidRDefault="00B06DEE" w:rsidP="00B06DEE">
      <w:pPr>
        <w:pStyle w:val="PL"/>
      </w:pPr>
      <w:r w:rsidRPr="00133177">
        <w:t xml:space="preserve">      properties:</w:t>
      </w:r>
    </w:p>
    <w:p w14:paraId="2A05C4BA" w14:textId="77777777" w:rsidR="00B06DEE" w:rsidRPr="00133177" w:rsidRDefault="00B06DEE" w:rsidP="00B06DEE">
      <w:pPr>
        <w:pStyle w:val="PL"/>
      </w:pPr>
      <w:r w:rsidRPr="00133177">
        <w:t xml:space="preserve">        ruleIds:</w:t>
      </w:r>
    </w:p>
    <w:p w14:paraId="3A58E2D8" w14:textId="77777777" w:rsidR="00B06DEE" w:rsidRPr="00133177" w:rsidRDefault="00B06DEE" w:rsidP="00B06DEE">
      <w:pPr>
        <w:pStyle w:val="PL"/>
      </w:pPr>
      <w:r w:rsidRPr="00133177">
        <w:t xml:space="preserve">          type: array</w:t>
      </w:r>
    </w:p>
    <w:p w14:paraId="7F03590C" w14:textId="77777777" w:rsidR="00B06DEE" w:rsidRPr="00133177" w:rsidRDefault="00B06DEE" w:rsidP="00B06DEE">
      <w:pPr>
        <w:pStyle w:val="PL"/>
      </w:pPr>
      <w:r w:rsidRPr="00133177">
        <w:t xml:space="preserve">          items:</w:t>
      </w:r>
    </w:p>
    <w:p w14:paraId="3E7C26BB" w14:textId="77777777" w:rsidR="00B06DEE" w:rsidRPr="00133177" w:rsidRDefault="00B06DEE" w:rsidP="00B06DEE">
      <w:pPr>
        <w:pStyle w:val="PL"/>
      </w:pPr>
      <w:r w:rsidRPr="00133177">
        <w:t xml:space="preserve">            type: string</w:t>
      </w:r>
    </w:p>
    <w:p w14:paraId="3BE6BA10" w14:textId="77777777" w:rsidR="00B06DEE" w:rsidRPr="00133177" w:rsidRDefault="00B06DEE" w:rsidP="00B06DEE">
      <w:pPr>
        <w:pStyle w:val="PL"/>
      </w:pPr>
      <w:r w:rsidRPr="00133177">
        <w:t xml:space="preserve">          minItems: 1</w:t>
      </w:r>
    </w:p>
    <w:p w14:paraId="1D7CC165" w14:textId="77777777" w:rsidR="00B06DEE" w:rsidRPr="00133177" w:rsidRDefault="00B06DEE" w:rsidP="00B06DEE">
      <w:pPr>
        <w:pStyle w:val="PL"/>
      </w:pPr>
      <w:r w:rsidRPr="00133177">
        <w:t xml:space="preserve">          description: Contains the identifier of the affected session rule(s).</w:t>
      </w:r>
    </w:p>
    <w:p w14:paraId="56140167" w14:textId="77777777" w:rsidR="00B06DEE" w:rsidRPr="00133177" w:rsidRDefault="00B06DEE" w:rsidP="00B06DEE">
      <w:pPr>
        <w:pStyle w:val="PL"/>
      </w:pPr>
      <w:r w:rsidRPr="00133177">
        <w:t xml:space="preserve">        ruleStatus:</w:t>
      </w:r>
    </w:p>
    <w:p w14:paraId="5886B1B8" w14:textId="77777777" w:rsidR="00B06DEE" w:rsidRPr="00133177" w:rsidRDefault="00B06DEE" w:rsidP="00B06DEE">
      <w:pPr>
        <w:pStyle w:val="PL"/>
      </w:pPr>
      <w:r w:rsidRPr="00133177">
        <w:t xml:space="preserve">          $ref: '#/components/schemas/RuleStatus'</w:t>
      </w:r>
    </w:p>
    <w:p w14:paraId="425CCFDD" w14:textId="77777777" w:rsidR="00B06DEE" w:rsidRPr="00133177" w:rsidRDefault="00B06DEE" w:rsidP="00B06DEE">
      <w:pPr>
        <w:pStyle w:val="PL"/>
      </w:pPr>
      <w:r w:rsidRPr="00133177">
        <w:t xml:space="preserve">        sessRuleFailureCode:</w:t>
      </w:r>
    </w:p>
    <w:p w14:paraId="7D9F19F6" w14:textId="77777777" w:rsidR="00B06DEE" w:rsidRPr="00133177" w:rsidRDefault="00B06DEE" w:rsidP="00B06DEE">
      <w:pPr>
        <w:pStyle w:val="PL"/>
      </w:pPr>
      <w:r w:rsidRPr="00133177">
        <w:t xml:space="preserve">          $ref: '#/components/schemas/SessionRuleFailureCode'</w:t>
      </w:r>
    </w:p>
    <w:p w14:paraId="5BB3F9E9" w14:textId="77777777" w:rsidR="00B06DEE" w:rsidRPr="00133177" w:rsidRDefault="00B06DEE" w:rsidP="00B06DEE">
      <w:pPr>
        <w:pStyle w:val="PL"/>
      </w:pPr>
      <w:r w:rsidRPr="00133177">
        <w:t xml:space="preserve">        policyDecFailureReports:</w:t>
      </w:r>
    </w:p>
    <w:p w14:paraId="2287501D" w14:textId="77777777" w:rsidR="00B06DEE" w:rsidRPr="00133177" w:rsidRDefault="00B06DEE" w:rsidP="00B06DEE">
      <w:pPr>
        <w:pStyle w:val="PL"/>
      </w:pPr>
      <w:r w:rsidRPr="00133177">
        <w:t xml:space="preserve">          type: array</w:t>
      </w:r>
    </w:p>
    <w:p w14:paraId="3C1934AA" w14:textId="77777777" w:rsidR="00B06DEE" w:rsidRPr="00133177" w:rsidRDefault="00B06DEE" w:rsidP="00B06DEE">
      <w:pPr>
        <w:pStyle w:val="PL"/>
      </w:pPr>
      <w:r w:rsidRPr="00133177">
        <w:t xml:space="preserve">          items:</w:t>
      </w:r>
    </w:p>
    <w:p w14:paraId="2E062637" w14:textId="77777777" w:rsidR="00B06DEE" w:rsidRPr="00133177" w:rsidRDefault="00B06DEE" w:rsidP="00B06DEE">
      <w:pPr>
        <w:pStyle w:val="PL"/>
      </w:pPr>
      <w:r w:rsidRPr="00133177">
        <w:t xml:space="preserve">            $ref: '#/components/schemas/PolicyDecisionFailureCode'</w:t>
      </w:r>
    </w:p>
    <w:p w14:paraId="3CF4D842" w14:textId="77777777" w:rsidR="00B06DEE" w:rsidRPr="00133177" w:rsidRDefault="00B06DEE" w:rsidP="00B06DEE">
      <w:pPr>
        <w:pStyle w:val="PL"/>
      </w:pPr>
      <w:r w:rsidRPr="00133177">
        <w:t xml:space="preserve">          minItems: 1</w:t>
      </w:r>
    </w:p>
    <w:p w14:paraId="1819325F" w14:textId="77777777" w:rsidR="00B06DEE" w:rsidRPr="00133177" w:rsidRDefault="00B06DEE" w:rsidP="00B06DEE">
      <w:pPr>
        <w:pStyle w:val="PL"/>
      </w:pPr>
      <w:r w:rsidRPr="00133177">
        <w:t xml:space="preserve">          description: Contains the type(s) of failed policy decision and/or condition data.</w:t>
      </w:r>
    </w:p>
    <w:p w14:paraId="19AE2A8D" w14:textId="77777777" w:rsidR="00B06DEE" w:rsidRPr="00133177" w:rsidRDefault="00B06DEE" w:rsidP="00B06DEE">
      <w:pPr>
        <w:pStyle w:val="PL"/>
      </w:pPr>
      <w:r w:rsidRPr="00133177">
        <w:t xml:space="preserve">      required:</w:t>
      </w:r>
    </w:p>
    <w:p w14:paraId="49A31400" w14:textId="77777777" w:rsidR="00B06DEE" w:rsidRPr="00133177" w:rsidRDefault="00B06DEE" w:rsidP="00B06DEE">
      <w:pPr>
        <w:pStyle w:val="PL"/>
      </w:pPr>
      <w:r w:rsidRPr="00133177">
        <w:t xml:space="preserve">        - ruleIds</w:t>
      </w:r>
    </w:p>
    <w:p w14:paraId="1043275C" w14:textId="77777777" w:rsidR="00B06DEE" w:rsidRDefault="00B06DEE" w:rsidP="00B06DEE">
      <w:pPr>
        <w:pStyle w:val="PL"/>
        <w:tabs>
          <w:tab w:val="clear" w:pos="384"/>
          <w:tab w:val="left" w:pos="385"/>
        </w:tabs>
      </w:pPr>
      <w:r w:rsidRPr="00133177">
        <w:t xml:space="preserve">        - ruleStatus</w:t>
      </w:r>
    </w:p>
    <w:p w14:paraId="7B49A25A" w14:textId="77777777" w:rsidR="00B06DEE" w:rsidRPr="00133177" w:rsidRDefault="00B06DEE" w:rsidP="00B06DEE">
      <w:pPr>
        <w:pStyle w:val="PL"/>
        <w:tabs>
          <w:tab w:val="clear" w:pos="384"/>
          <w:tab w:val="left" w:pos="385"/>
        </w:tabs>
      </w:pPr>
    </w:p>
    <w:p w14:paraId="52E63DCC" w14:textId="77777777" w:rsidR="00B06DEE" w:rsidRPr="00133177" w:rsidRDefault="00B06DEE" w:rsidP="00B06DEE">
      <w:pPr>
        <w:pStyle w:val="PL"/>
      </w:pPr>
      <w:r w:rsidRPr="00133177">
        <w:t xml:space="preserve">    ServingNfIdentity:</w:t>
      </w:r>
    </w:p>
    <w:p w14:paraId="65DD928C" w14:textId="77777777" w:rsidR="00B06DEE" w:rsidRPr="00133177" w:rsidRDefault="00B06DEE" w:rsidP="00B06DEE">
      <w:pPr>
        <w:pStyle w:val="PL"/>
      </w:pPr>
      <w:r w:rsidRPr="00133177">
        <w:t xml:space="preserve">      description: Contains the serving Network Function identity.</w:t>
      </w:r>
    </w:p>
    <w:p w14:paraId="004C0418" w14:textId="77777777" w:rsidR="00B06DEE" w:rsidRPr="00133177" w:rsidRDefault="00B06DEE" w:rsidP="00B06DEE">
      <w:pPr>
        <w:pStyle w:val="PL"/>
      </w:pPr>
      <w:r w:rsidRPr="00133177">
        <w:t xml:space="preserve">      type: object</w:t>
      </w:r>
    </w:p>
    <w:p w14:paraId="7F45AA29" w14:textId="77777777" w:rsidR="00B06DEE" w:rsidRPr="00133177" w:rsidRDefault="00B06DEE" w:rsidP="00B06DEE">
      <w:pPr>
        <w:pStyle w:val="PL"/>
      </w:pPr>
      <w:r w:rsidRPr="00133177">
        <w:t xml:space="preserve">      properties:</w:t>
      </w:r>
    </w:p>
    <w:p w14:paraId="2E9DF5DC" w14:textId="77777777" w:rsidR="00B06DEE" w:rsidRPr="00133177" w:rsidRDefault="00B06DEE" w:rsidP="00B06DEE">
      <w:pPr>
        <w:pStyle w:val="PL"/>
      </w:pPr>
      <w:r w:rsidRPr="00133177">
        <w:t xml:space="preserve">        servNfInstId:</w:t>
      </w:r>
    </w:p>
    <w:p w14:paraId="7CEDD0A9" w14:textId="77777777" w:rsidR="00B06DEE" w:rsidRPr="00133177" w:rsidRDefault="00B06DEE" w:rsidP="00B06DEE">
      <w:pPr>
        <w:pStyle w:val="PL"/>
      </w:pPr>
      <w:r w:rsidRPr="00133177">
        <w:t xml:space="preserve">          $ref: 'TS29571_CommonData.yaml#/components/schemas/NfInstanceId'</w:t>
      </w:r>
    </w:p>
    <w:p w14:paraId="4A6AD822" w14:textId="77777777" w:rsidR="00B06DEE" w:rsidRPr="00133177" w:rsidRDefault="00B06DEE" w:rsidP="00B06DEE">
      <w:pPr>
        <w:pStyle w:val="PL"/>
      </w:pPr>
      <w:r w:rsidRPr="00133177">
        <w:t xml:space="preserve">        guami:</w:t>
      </w:r>
    </w:p>
    <w:p w14:paraId="7FF26A30" w14:textId="77777777" w:rsidR="00B06DEE" w:rsidRPr="00133177" w:rsidRDefault="00B06DEE" w:rsidP="00B06DEE">
      <w:pPr>
        <w:pStyle w:val="PL"/>
      </w:pPr>
      <w:r w:rsidRPr="00133177">
        <w:t xml:space="preserve">          $ref: 'TS29571_CommonData.yaml#/components/schemas/Guami'</w:t>
      </w:r>
    </w:p>
    <w:p w14:paraId="11E0AB7A" w14:textId="77777777" w:rsidR="00B06DEE" w:rsidRPr="00133177" w:rsidRDefault="00B06DEE" w:rsidP="00B06DEE">
      <w:pPr>
        <w:pStyle w:val="PL"/>
      </w:pPr>
      <w:r w:rsidRPr="00133177">
        <w:t xml:space="preserve">        anGwAddr:</w:t>
      </w:r>
    </w:p>
    <w:p w14:paraId="731F1A7E" w14:textId="77777777" w:rsidR="00B06DEE" w:rsidRPr="00133177" w:rsidRDefault="00B06DEE" w:rsidP="00B06DEE">
      <w:pPr>
        <w:pStyle w:val="PL"/>
        <w:tabs>
          <w:tab w:val="clear" w:pos="384"/>
          <w:tab w:val="left" w:pos="385"/>
        </w:tabs>
      </w:pPr>
      <w:r w:rsidRPr="00133177">
        <w:t xml:space="preserve">          $ref: 'TS29514_Npcf_PolicyAuthorization.yaml#/components/schemas/AnGwAddress'</w:t>
      </w:r>
    </w:p>
    <w:p w14:paraId="0B48564D" w14:textId="77777777" w:rsidR="00B06DEE" w:rsidRPr="00133177" w:rsidRDefault="00B06DEE" w:rsidP="00B06DEE">
      <w:pPr>
        <w:pStyle w:val="PL"/>
      </w:pPr>
      <w:r w:rsidRPr="00133177">
        <w:t xml:space="preserve">        sgsnAddr:</w:t>
      </w:r>
    </w:p>
    <w:p w14:paraId="71238BA1" w14:textId="77777777" w:rsidR="00B06DEE" w:rsidRDefault="00B06DEE" w:rsidP="00B06DEE">
      <w:pPr>
        <w:pStyle w:val="PL"/>
        <w:tabs>
          <w:tab w:val="clear" w:pos="384"/>
          <w:tab w:val="left" w:pos="385"/>
        </w:tabs>
      </w:pPr>
      <w:r w:rsidRPr="00133177">
        <w:t xml:space="preserve">          $ref: '#/components/schemas/SgsnAddress'</w:t>
      </w:r>
    </w:p>
    <w:p w14:paraId="7BB0A083" w14:textId="77777777" w:rsidR="00B06DEE" w:rsidRPr="00133177" w:rsidRDefault="00B06DEE" w:rsidP="00B06DEE">
      <w:pPr>
        <w:pStyle w:val="PL"/>
        <w:tabs>
          <w:tab w:val="clear" w:pos="384"/>
          <w:tab w:val="left" w:pos="385"/>
        </w:tabs>
      </w:pPr>
    </w:p>
    <w:p w14:paraId="420AB9B3" w14:textId="77777777" w:rsidR="00B06DEE" w:rsidRPr="00133177" w:rsidRDefault="00B06DEE" w:rsidP="00B06DEE">
      <w:pPr>
        <w:pStyle w:val="PL"/>
      </w:pPr>
      <w:r w:rsidRPr="00133177">
        <w:t xml:space="preserve">    SteeringMode:</w:t>
      </w:r>
    </w:p>
    <w:p w14:paraId="3082E876" w14:textId="77777777" w:rsidR="00B06DEE" w:rsidRPr="00133177" w:rsidRDefault="00B06DEE" w:rsidP="00B06DEE">
      <w:pPr>
        <w:pStyle w:val="PL"/>
      </w:pPr>
      <w:r w:rsidRPr="00133177">
        <w:t xml:space="preserve">      description: Contains the steering mode value and parameters determined by the PCF.</w:t>
      </w:r>
    </w:p>
    <w:p w14:paraId="291CC7F1" w14:textId="77777777" w:rsidR="00B06DEE" w:rsidRPr="00133177" w:rsidRDefault="00B06DEE" w:rsidP="00B06DEE">
      <w:pPr>
        <w:pStyle w:val="PL"/>
      </w:pPr>
      <w:r w:rsidRPr="00133177">
        <w:t xml:space="preserve">      type: object</w:t>
      </w:r>
    </w:p>
    <w:p w14:paraId="502F308E" w14:textId="77777777" w:rsidR="00B06DEE" w:rsidRPr="00133177" w:rsidRDefault="00B06DEE" w:rsidP="00B06DEE">
      <w:pPr>
        <w:pStyle w:val="PL"/>
      </w:pPr>
      <w:r w:rsidRPr="00133177">
        <w:t xml:space="preserve">      properties:</w:t>
      </w:r>
    </w:p>
    <w:p w14:paraId="3D66A6C8" w14:textId="77777777" w:rsidR="00B06DEE" w:rsidRPr="00133177" w:rsidRDefault="00B06DEE" w:rsidP="00B06DEE">
      <w:pPr>
        <w:pStyle w:val="PL"/>
      </w:pPr>
      <w:r w:rsidRPr="00133177">
        <w:t xml:space="preserve">        steerModeValue:</w:t>
      </w:r>
    </w:p>
    <w:p w14:paraId="26190F6A" w14:textId="77777777" w:rsidR="00B06DEE" w:rsidRPr="00133177" w:rsidRDefault="00B06DEE" w:rsidP="00B06DEE">
      <w:pPr>
        <w:pStyle w:val="PL"/>
      </w:pPr>
      <w:r w:rsidRPr="00133177">
        <w:t xml:space="preserve">          $ref: '#/components/schemas/SteerModeValue'</w:t>
      </w:r>
    </w:p>
    <w:p w14:paraId="2A71174C" w14:textId="77777777" w:rsidR="00B06DEE" w:rsidRPr="00133177" w:rsidRDefault="00B06DEE" w:rsidP="00B06DEE">
      <w:pPr>
        <w:pStyle w:val="PL"/>
      </w:pPr>
      <w:r w:rsidRPr="00133177">
        <w:t xml:space="preserve">        active:</w:t>
      </w:r>
    </w:p>
    <w:p w14:paraId="4F978484" w14:textId="77777777" w:rsidR="00B06DEE" w:rsidRPr="00133177" w:rsidRDefault="00B06DEE" w:rsidP="00B06DEE">
      <w:pPr>
        <w:pStyle w:val="PL"/>
      </w:pPr>
      <w:r w:rsidRPr="00133177">
        <w:t xml:space="preserve">          $ref: 'TS29571_CommonData.yaml#/components/schemas/AccessType'</w:t>
      </w:r>
    </w:p>
    <w:p w14:paraId="02C3A7DB" w14:textId="77777777" w:rsidR="00B06DEE" w:rsidRPr="00133177" w:rsidRDefault="00B06DEE" w:rsidP="00B06DEE">
      <w:pPr>
        <w:pStyle w:val="PL"/>
      </w:pPr>
      <w:r w:rsidRPr="00133177">
        <w:t xml:space="preserve">        standby:</w:t>
      </w:r>
    </w:p>
    <w:p w14:paraId="270B1F41" w14:textId="77777777" w:rsidR="00B06DEE" w:rsidRPr="00133177" w:rsidRDefault="00B06DEE" w:rsidP="00B06DEE">
      <w:pPr>
        <w:pStyle w:val="PL"/>
      </w:pPr>
      <w:r w:rsidRPr="00133177">
        <w:t xml:space="preserve">          $ref: 'TS29571_CommonData.yaml#/components/schemas/AccessTypeRm'</w:t>
      </w:r>
    </w:p>
    <w:p w14:paraId="70BAB7E9" w14:textId="77777777" w:rsidR="00B06DEE" w:rsidRPr="00133177" w:rsidRDefault="00B06DEE" w:rsidP="00B06DEE">
      <w:pPr>
        <w:pStyle w:val="PL"/>
      </w:pPr>
      <w:r w:rsidRPr="00133177">
        <w:t xml:space="preserve">        3gLoad:</w:t>
      </w:r>
    </w:p>
    <w:p w14:paraId="462E586F" w14:textId="77777777" w:rsidR="00B06DEE" w:rsidRPr="00133177" w:rsidRDefault="00B06DEE" w:rsidP="00B06DEE">
      <w:pPr>
        <w:pStyle w:val="PL"/>
      </w:pPr>
      <w:r w:rsidRPr="00133177">
        <w:t xml:space="preserve">          $ref: 'TS29571_CommonData.yaml#/components/schemas/Uinteger'</w:t>
      </w:r>
    </w:p>
    <w:p w14:paraId="7B037EA6" w14:textId="77777777" w:rsidR="00B06DEE" w:rsidRPr="00133177" w:rsidRDefault="00B06DEE" w:rsidP="00B06DEE">
      <w:pPr>
        <w:pStyle w:val="PL"/>
      </w:pPr>
      <w:r w:rsidRPr="00133177">
        <w:t xml:space="preserve">        prioAcc:</w:t>
      </w:r>
    </w:p>
    <w:p w14:paraId="501EAED3" w14:textId="77777777" w:rsidR="00B06DEE" w:rsidRPr="00133177" w:rsidRDefault="00B06DEE" w:rsidP="00B06DEE">
      <w:pPr>
        <w:pStyle w:val="PL"/>
      </w:pPr>
      <w:r w:rsidRPr="00133177">
        <w:t xml:space="preserve">          $ref: 'TS29571_CommonData.yaml#/components/schemas/AccessType'</w:t>
      </w:r>
    </w:p>
    <w:p w14:paraId="4425ACB1" w14:textId="77777777" w:rsidR="00B06DEE" w:rsidRPr="00133177" w:rsidRDefault="00B06DEE" w:rsidP="00B06DEE">
      <w:pPr>
        <w:pStyle w:val="PL"/>
      </w:pPr>
      <w:r w:rsidRPr="00133177">
        <w:t xml:space="preserve">        thresValue:</w:t>
      </w:r>
    </w:p>
    <w:p w14:paraId="745EEC8C" w14:textId="77777777" w:rsidR="00B06DEE" w:rsidRPr="00133177" w:rsidRDefault="00B06DEE" w:rsidP="00B06DEE">
      <w:pPr>
        <w:pStyle w:val="PL"/>
      </w:pPr>
      <w:r w:rsidRPr="00133177">
        <w:t xml:space="preserve">          $ref: '#/components/schemas/ThresholdValue'</w:t>
      </w:r>
    </w:p>
    <w:p w14:paraId="78A5A66D" w14:textId="77777777" w:rsidR="00B06DEE" w:rsidRPr="00133177" w:rsidRDefault="00B06DEE" w:rsidP="00B06DEE">
      <w:pPr>
        <w:pStyle w:val="PL"/>
      </w:pPr>
      <w:r w:rsidRPr="00133177">
        <w:t xml:space="preserve">        steerModeInd:</w:t>
      </w:r>
    </w:p>
    <w:p w14:paraId="05EE8F46" w14:textId="77777777" w:rsidR="00B06DEE" w:rsidRPr="00133177" w:rsidRDefault="00B06DEE" w:rsidP="00B06DEE">
      <w:pPr>
        <w:pStyle w:val="PL"/>
      </w:pPr>
      <w:r w:rsidRPr="00133177">
        <w:t xml:space="preserve">          $ref: '#/components/schemas/SteerModeIndicator'</w:t>
      </w:r>
    </w:p>
    <w:p w14:paraId="2BFB24A8" w14:textId="77777777" w:rsidR="00B06DEE" w:rsidRPr="00133177" w:rsidRDefault="00B06DEE" w:rsidP="00B06DEE">
      <w:pPr>
        <w:pStyle w:val="PL"/>
      </w:pPr>
      <w:r w:rsidRPr="00133177">
        <w:t xml:space="preserve">      required:</w:t>
      </w:r>
    </w:p>
    <w:p w14:paraId="5CBA0BA9" w14:textId="77777777" w:rsidR="00B06DEE" w:rsidRDefault="00B06DEE" w:rsidP="00B06DEE">
      <w:pPr>
        <w:pStyle w:val="PL"/>
        <w:tabs>
          <w:tab w:val="clear" w:pos="384"/>
          <w:tab w:val="left" w:pos="385"/>
        </w:tabs>
      </w:pPr>
      <w:r w:rsidRPr="00133177">
        <w:t xml:space="preserve">        - steerModeValue</w:t>
      </w:r>
    </w:p>
    <w:p w14:paraId="685E28EF" w14:textId="77777777" w:rsidR="00B06DEE" w:rsidRPr="00133177" w:rsidRDefault="00B06DEE" w:rsidP="00B06DEE">
      <w:pPr>
        <w:pStyle w:val="PL"/>
        <w:tabs>
          <w:tab w:val="clear" w:pos="384"/>
          <w:tab w:val="left" w:pos="385"/>
        </w:tabs>
      </w:pPr>
    </w:p>
    <w:p w14:paraId="7F555128" w14:textId="77777777" w:rsidR="00B06DEE" w:rsidRPr="00133177" w:rsidRDefault="00B06DEE" w:rsidP="00B06DEE">
      <w:pPr>
        <w:pStyle w:val="PL"/>
      </w:pPr>
      <w:r w:rsidRPr="00133177">
        <w:t xml:space="preserve">    AdditionalAccessInfo:</w:t>
      </w:r>
    </w:p>
    <w:p w14:paraId="071760CC" w14:textId="77777777" w:rsidR="00B06DEE" w:rsidRPr="00133177" w:rsidRDefault="00B06DEE" w:rsidP="00B06DEE">
      <w:pPr>
        <w:pStyle w:val="PL"/>
      </w:pPr>
      <w:r w:rsidRPr="00133177">
        <w:t xml:space="preserve">      description: &gt;</w:t>
      </w:r>
    </w:p>
    <w:p w14:paraId="26E92FED" w14:textId="77777777" w:rsidR="00B06DEE" w:rsidRPr="00133177" w:rsidRDefault="00B06DEE" w:rsidP="00B06DEE">
      <w:pPr>
        <w:pStyle w:val="PL"/>
      </w:pPr>
      <w:r w:rsidRPr="00133177">
        <w:t xml:space="preserve">        Indicates the combination of additional Access Type and RAT Type for a MA PDU session.</w:t>
      </w:r>
    </w:p>
    <w:p w14:paraId="5AE06B51" w14:textId="77777777" w:rsidR="00B06DEE" w:rsidRPr="00133177" w:rsidRDefault="00B06DEE" w:rsidP="00B06DEE">
      <w:pPr>
        <w:pStyle w:val="PL"/>
      </w:pPr>
      <w:r w:rsidRPr="00133177">
        <w:t xml:space="preserve">      type: object</w:t>
      </w:r>
    </w:p>
    <w:p w14:paraId="6E81E28E" w14:textId="77777777" w:rsidR="00B06DEE" w:rsidRPr="00133177" w:rsidRDefault="00B06DEE" w:rsidP="00B06DEE">
      <w:pPr>
        <w:pStyle w:val="PL"/>
      </w:pPr>
      <w:r w:rsidRPr="00133177">
        <w:t xml:space="preserve">      properties:</w:t>
      </w:r>
    </w:p>
    <w:p w14:paraId="07DD6384" w14:textId="77777777" w:rsidR="00B06DEE" w:rsidRPr="00133177" w:rsidRDefault="00B06DEE" w:rsidP="00B06DEE">
      <w:pPr>
        <w:pStyle w:val="PL"/>
      </w:pPr>
      <w:r w:rsidRPr="00133177">
        <w:t xml:space="preserve">        accessType:</w:t>
      </w:r>
    </w:p>
    <w:p w14:paraId="533F713B" w14:textId="77777777" w:rsidR="00B06DEE" w:rsidRPr="00133177" w:rsidRDefault="00B06DEE" w:rsidP="00B06DEE">
      <w:pPr>
        <w:pStyle w:val="PL"/>
      </w:pPr>
      <w:r w:rsidRPr="00133177">
        <w:t xml:space="preserve">          $ref: 'TS29571_CommonData.yaml#/components/schemas/AccessType'</w:t>
      </w:r>
    </w:p>
    <w:p w14:paraId="43E7B9B4" w14:textId="77777777" w:rsidR="00B06DEE" w:rsidRPr="00133177" w:rsidRDefault="00B06DEE" w:rsidP="00B06DEE">
      <w:pPr>
        <w:pStyle w:val="PL"/>
      </w:pPr>
      <w:r w:rsidRPr="00133177">
        <w:t xml:space="preserve">        ratType:</w:t>
      </w:r>
    </w:p>
    <w:p w14:paraId="2BCBFCFE" w14:textId="77777777" w:rsidR="00B06DEE" w:rsidRPr="00133177" w:rsidRDefault="00B06DEE" w:rsidP="00B06DEE">
      <w:pPr>
        <w:pStyle w:val="PL"/>
      </w:pPr>
      <w:r w:rsidRPr="00133177">
        <w:t xml:space="preserve">          $ref: 'TS29571_CommonData.yaml#/components/schemas/RatType'</w:t>
      </w:r>
    </w:p>
    <w:p w14:paraId="4BB56481" w14:textId="77777777" w:rsidR="00B06DEE" w:rsidRPr="00133177" w:rsidRDefault="00B06DEE" w:rsidP="00B06DEE">
      <w:pPr>
        <w:pStyle w:val="PL"/>
      </w:pPr>
      <w:r w:rsidRPr="00133177">
        <w:t xml:space="preserve">      required:</w:t>
      </w:r>
    </w:p>
    <w:p w14:paraId="08DD869A" w14:textId="77777777" w:rsidR="00B06DEE" w:rsidRDefault="00B06DEE" w:rsidP="00B06DEE">
      <w:pPr>
        <w:pStyle w:val="PL"/>
        <w:tabs>
          <w:tab w:val="clear" w:pos="384"/>
          <w:tab w:val="left" w:pos="385"/>
        </w:tabs>
      </w:pPr>
      <w:r w:rsidRPr="00133177">
        <w:t xml:space="preserve">        - accessType</w:t>
      </w:r>
    </w:p>
    <w:p w14:paraId="35817E57" w14:textId="77777777" w:rsidR="00B06DEE" w:rsidRPr="00133177" w:rsidRDefault="00B06DEE" w:rsidP="00B06DEE">
      <w:pPr>
        <w:pStyle w:val="PL"/>
        <w:tabs>
          <w:tab w:val="clear" w:pos="384"/>
          <w:tab w:val="left" w:pos="385"/>
        </w:tabs>
      </w:pPr>
    </w:p>
    <w:p w14:paraId="43D89284" w14:textId="77777777" w:rsidR="00B06DEE" w:rsidRPr="00133177" w:rsidRDefault="00B06DEE" w:rsidP="00B06DEE">
      <w:pPr>
        <w:pStyle w:val="PL"/>
      </w:pPr>
      <w:r w:rsidRPr="00133177">
        <w:t xml:space="preserve">    QosMonitoringData:</w:t>
      </w:r>
    </w:p>
    <w:p w14:paraId="6679B3A8" w14:textId="77777777" w:rsidR="00B06DEE" w:rsidRPr="00133177" w:rsidRDefault="00B06DEE" w:rsidP="00B06DEE">
      <w:pPr>
        <w:pStyle w:val="PL"/>
      </w:pPr>
      <w:r w:rsidRPr="00133177">
        <w:t xml:space="preserve">      description: Contains QoS monitoring related control information.</w:t>
      </w:r>
    </w:p>
    <w:p w14:paraId="65EE2ED6" w14:textId="77777777" w:rsidR="00B06DEE" w:rsidRPr="00133177" w:rsidRDefault="00B06DEE" w:rsidP="00B06DEE">
      <w:pPr>
        <w:pStyle w:val="PL"/>
      </w:pPr>
      <w:r w:rsidRPr="00133177">
        <w:t xml:space="preserve">      type: object</w:t>
      </w:r>
    </w:p>
    <w:p w14:paraId="7D87BCC7" w14:textId="77777777" w:rsidR="00B06DEE" w:rsidRPr="00133177" w:rsidRDefault="00B06DEE" w:rsidP="00B06DEE">
      <w:pPr>
        <w:pStyle w:val="PL"/>
      </w:pPr>
      <w:r w:rsidRPr="00133177">
        <w:t xml:space="preserve">      properties:</w:t>
      </w:r>
    </w:p>
    <w:p w14:paraId="5B6213DB" w14:textId="77777777" w:rsidR="00B06DEE" w:rsidRPr="00133177" w:rsidRDefault="00B06DEE" w:rsidP="00B06DEE">
      <w:pPr>
        <w:pStyle w:val="PL"/>
      </w:pPr>
      <w:r w:rsidRPr="00133177">
        <w:t xml:space="preserve">        qmId:</w:t>
      </w:r>
    </w:p>
    <w:p w14:paraId="5CA0923F" w14:textId="77777777" w:rsidR="00B06DEE" w:rsidRPr="00133177" w:rsidRDefault="00B06DEE" w:rsidP="00B06DEE">
      <w:pPr>
        <w:pStyle w:val="PL"/>
      </w:pPr>
      <w:r w:rsidRPr="00133177">
        <w:t xml:space="preserve">          type: string</w:t>
      </w:r>
    </w:p>
    <w:p w14:paraId="171764FD" w14:textId="77777777" w:rsidR="00B06DEE" w:rsidRPr="00133177" w:rsidRDefault="00B06DEE" w:rsidP="00B06DEE">
      <w:pPr>
        <w:pStyle w:val="PL"/>
      </w:pPr>
      <w:r w:rsidRPr="00133177">
        <w:t xml:space="preserve">          description: Univocally identifies the QoS monitoring policy data within a PDU session.</w:t>
      </w:r>
    </w:p>
    <w:p w14:paraId="7789F92D" w14:textId="77777777" w:rsidR="00B06DEE" w:rsidRPr="00133177" w:rsidRDefault="00B06DEE" w:rsidP="00B06DEE">
      <w:pPr>
        <w:pStyle w:val="PL"/>
      </w:pPr>
      <w:r w:rsidRPr="00133177">
        <w:t xml:space="preserve">        reqQosMonParams:</w:t>
      </w:r>
    </w:p>
    <w:p w14:paraId="03292731" w14:textId="77777777" w:rsidR="00B06DEE" w:rsidRPr="00133177" w:rsidRDefault="00B06DEE" w:rsidP="00B06DEE">
      <w:pPr>
        <w:pStyle w:val="PL"/>
      </w:pPr>
      <w:r w:rsidRPr="00133177">
        <w:t xml:space="preserve">          type: array</w:t>
      </w:r>
    </w:p>
    <w:p w14:paraId="5CD12F62" w14:textId="77777777" w:rsidR="00B06DEE" w:rsidRPr="00133177" w:rsidRDefault="00B06DEE" w:rsidP="00B06DEE">
      <w:pPr>
        <w:pStyle w:val="PL"/>
      </w:pPr>
      <w:r w:rsidRPr="00133177">
        <w:t xml:space="preserve">          items:</w:t>
      </w:r>
    </w:p>
    <w:p w14:paraId="60139F5D" w14:textId="77777777" w:rsidR="00B06DEE" w:rsidRPr="00133177" w:rsidRDefault="00B06DEE" w:rsidP="00B06DEE">
      <w:pPr>
        <w:pStyle w:val="PL"/>
      </w:pPr>
      <w:r w:rsidRPr="00133177">
        <w:t xml:space="preserve">            $ref: '#/components/schemas/RequestedQosMonitoringParameter'</w:t>
      </w:r>
    </w:p>
    <w:p w14:paraId="6BD59EAE" w14:textId="77777777" w:rsidR="00B06DEE" w:rsidRPr="00133177" w:rsidRDefault="00B06DEE" w:rsidP="00B06DEE">
      <w:pPr>
        <w:pStyle w:val="PL"/>
      </w:pPr>
      <w:r w:rsidRPr="00133177">
        <w:t xml:space="preserve">          minItems: 1</w:t>
      </w:r>
    </w:p>
    <w:p w14:paraId="7D3568A0" w14:textId="77777777" w:rsidR="00B06DEE" w:rsidRPr="00133177" w:rsidRDefault="00B06DEE" w:rsidP="00B06DEE">
      <w:pPr>
        <w:pStyle w:val="PL"/>
      </w:pPr>
      <w:r w:rsidRPr="00133177">
        <w:t xml:space="preserve">          description: &gt;</w:t>
      </w:r>
    </w:p>
    <w:p w14:paraId="04FBC63A" w14:textId="77777777" w:rsidR="00B06DEE" w:rsidRPr="00133177" w:rsidRDefault="00B06DEE" w:rsidP="00B06DEE">
      <w:pPr>
        <w:pStyle w:val="PL"/>
      </w:pPr>
      <w:r w:rsidRPr="00133177">
        <w:t xml:space="preserve">            indicates the </w:t>
      </w:r>
      <w:r w:rsidRPr="00610213">
        <w:rPr>
          <w:rFonts w:cs="Courier New"/>
        </w:rPr>
        <w:t>QoS information</w:t>
      </w:r>
      <w:r w:rsidRPr="00133177">
        <w:t xml:space="preserve"> to be monitored when the QoS Monitoring is enabled for</w:t>
      </w:r>
    </w:p>
    <w:p w14:paraId="49F05B8A" w14:textId="77777777" w:rsidR="00B06DEE" w:rsidRPr="00133177" w:rsidRDefault="00B06DEE" w:rsidP="00B06DEE">
      <w:pPr>
        <w:pStyle w:val="PL"/>
      </w:pPr>
      <w:r w:rsidRPr="00133177">
        <w:t xml:space="preserve">            the service data flow.</w:t>
      </w:r>
    </w:p>
    <w:p w14:paraId="24F48704" w14:textId="77777777" w:rsidR="00B06DEE" w:rsidRPr="00133177" w:rsidRDefault="00B06DEE" w:rsidP="00B06DEE">
      <w:pPr>
        <w:pStyle w:val="PL"/>
      </w:pPr>
      <w:r w:rsidRPr="00133177">
        <w:t xml:space="preserve">        repFreqs:</w:t>
      </w:r>
    </w:p>
    <w:p w14:paraId="53EC5BAD" w14:textId="77777777" w:rsidR="00B06DEE" w:rsidRPr="00133177" w:rsidRDefault="00B06DEE" w:rsidP="00B06DEE">
      <w:pPr>
        <w:pStyle w:val="PL"/>
      </w:pPr>
      <w:r w:rsidRPr="00133177">
        <w:t xml:space="preserve">          type: array</w:t>
      </w:r>
    </w:p>
    <w:p w14:paraId="2D85D0AB" w14:textId="77777777" w:rsidR="00B06DEE" w:rsidRPr="00133177" w:rsidRDefault="00B06DEE" w:rsidP="00B06DEE">
      <w:pPr>
        <w:pStyle w:val="PL"/>
      </w:pPr>
      <w:r w:rsidRPr="00133177">
        <w:t xml:space="preserve">          items:</w:t>
      </w:r>
    </w:p>
    <w:p w14:paraId="01A2FB47" w14:textId="77777777" w:rsidR="00B06DEE" w:rsidRPr="00133177" w:rsidRDefault="00B06DEE" w:rsidP="00B06DEE">
      <w:pPr>
        <w:pStyle w:val="PL"/>
      </w:pPr>
      <w:r w:rsidRPr="00133177">
        <w:t xml:space="preserve">             $ref: '#/components/schemas/ReportingFrequency'</w:t>
      </w:r>
    </w:p>
    <w:p w14:paraId="648E8D63" w14:textId="77777777" w:rsidR="00B06DEE" w:rsidRPr="00133177" w:rsidRDefault="00B06DEE" w:rsidP="00B06DEE">
      <w:pPr>
        <w:pStyle w:val="PL"/>
      </w:pPr>
      <w:r w:rsidRPr="00133177">
        <w:t xml:space="preserve">          minItems: 1</w:t>
      </w:r>
    </w:p>
    <w:p w14:paraId="4BD2EA74" w14:textId="77777777" w:rsidR="00B06DEE" w:rsidRPr="00133177" w:rsidRDefault="00B06DEE" w:rsidP="00B06DEE">
      <w:pPr>
        <w:pStyle w:val="PL"/>
      </w:pPr>
      <w:r w:rsidRPr="00133177">
        <w:t xml:space="preserve">        repThreshDl:</w:t>
      </w:r>
    </w:p>
    <w:p w14:paraId="75794120" w14:textId="77777777" w:rsidR="00B06DEE" w:rsidRPr="00133177" w:rsidRDefault="00B06DEE" w:rsidP="00B06DEE">
      <w:pPr>
        <w:pStyle w:val="PL"/>
      </w:pPr>
      <w:r w:rsidRPr="00133177">
        <w:t xml:space="preserve">          type: integer</w:t>
      </w:r>
    </w:p>
    <w:p w14:paraId="47C4526C" w14:textId="77777777" w:rsidR="00B06DEE" w:rsidRPr="00133177" w:rsidRDefault="00B06DEE" w:rsidP="00B06DEE">
      <w:pPr>
        <w:pStyle w:val="PL"/>
      </w:pPr>
      <w:r w:rsidRPr="00133177">
        <w:t xml:space="preserve">          description: Indicates the period of time in units of miliiseconds for DL packet delay.</w:t>
      </w:r>
    </w:p>
    <w:p w14:paraId="519AE55B" w14:textId="77777777" w:rsidR="00B06DEE" w:rsidRPr="00133177" w:rsidRDefault="00B06DEE" w:rsidP="00B06DEE">
      <w:pPr>
        <w:pStyle w:val="PL"/>
      </w:pPr>
      <w:r w:rsidRPr="00133177">
        <w:t xml:space="preserve">          nullable: true</w:t>
      </w:r>
    </w:p>
    <w:p w14:paraId="3E5DB205" w14:textId="77777777" w:rsidR="00B06DEE" w:rsidRPr="00133177" w:rsidRDefault="00B06DEE" w:rsidP="00B06DEE">
      <w:pPr>
        <w:pStyle w:val="PL"/>
      </w:pPr>
      <w:r w:rsidRPr="00133177">
        <w:t xml:space="preserve">        repThreshUl:</w:t>
      </w:r>
    </w:p>
    <w:p w14:paraId="2B833B1D" w14:textId="77777777" w:rsidR="00B06DEE" w:rsidRPr="00133177" w:rsidRDefault="00B06DEE" w:rsidP="00B06DEE">
      <w:pPr>
        <w:pStyle w:val="PL"/>
      </w:pPr>
      <w:r w:rsidRPr="00133177">
        <w:t xml:space="preserve">          type: integer</w:t>
      </w:r>
    </w:p>
    <w:p w14:paraId="647FA472" w14:textId="77777777" w:rsidR="00B06DEE" w:rsidRPr="00133177" w:rsidRDefault="00B06DEE" w:rsidP="00B06DEE">
      <w:pPr>
        <w:pStyle w:val="PL"/>
      </w:pPr>
      <w:r w:rsidRPr="00133177">
        <w:t xml:space="preserve">          description: Indicates the period of time in units of miliiseconds for UL packet delay.</w:t>
      </w:r>
    </w:p>
    <w:p w14:paraId="0FD48C3F" w14:textId="77777777" w:rsidR="00B06DEE" w:rsidRPr="00133177" w:rsidRDefault="00B06DEE" w:rsidP="00B06DEE">
      <w:pPr>
        <w:pStyle w:val="PL"/>
      </w:pPr>
      <w:r w:rsidRPr="00133177">
        <w:t xml:space="preserve">          nullable: true</w:t>
      </w:r>
    </w:p>
    <w:p w14:paraId="681516C4" w14:textId="77777777" w:rsidR="00B06DEE" w:rsidRPr="00133177" w:rsidRDefault="00B06DEE" w:rsidP="00B06DEE">
      <w:pPr>
        <w:pStyle w:val="PL"/>
      </w:pPr>
      <w:r w:rsidRPr="00133177">
        <w:t xml:space="preserve">        repThreshRp:</w:t>
      </w:r>
    </w:p>
    <w:p w14:paraId="0C173ACB" w14:textId="77777777" w:rsidR="00B06DEE" w:rsidRPr="00133177" w:rsidRDefault="00B06DEE" w:rsidP="00B06DEE">
      <w:pPr>
        <w:pStyle w:val="PL"/>
      </w:pPr>
      <w:r w:rsidRPr="00133177">
        <w:t xml:space="preserve">          type: integer</w:t>
      </w:r>
    </w:p>
    <w:p w14:paraId="72372C33" w14:textId="77777777" w:rsidR="00B06DEE" w:rsidRPr="00133177" w:rsidRDefault="00B06DEE" w:rsidP="00B06DEE">
      <w:pPr>
        <w:pStyle w:val="PL"/>
      </w:pPr>
      <w:r w:rsidRPr="00133177">
        <w:t xml:space="preserve">          description: &gt;</w:t>
      </w:r>
    </w:p>
    <w:p w14:paraId="49A7920B" w14:textId="77777777" w:rsidR="00B06DEE" w:rsidRPr="00133177" w:rsidRDefault="00B06DEE" w:rsidP="00B06DEE">
      <w:pPr>
        <w:pStyle w:val="PL"/>
      </w:pPr>
      <w:r w:rsidRPr="00133177">
        <w:t xml:space="preserve">            Indicates the period of time in units of miliiseconds for round trip packet delay.</w:t>
      </w:r>
    </w:p>
    <w:p w14:paraId="3C9A9107" w14:textId="77777777" w:rsidR="00B06DEE" w:rsidRPr="00133177" w:rsidRDefault="00B06DEE" w:rsidP="00B06DEE">
      <w:pPr>
        <w:pStyle w:val="PL"/>
      </w:pPr>
      <w:r w:rsidRPr="00133177">
        <w:t xml:space="preserve">          nullable: true</w:t>
      </w:r>
    </w:p>
    <w:p w14:paraId="10BA9C01" w14:textId="77777777" w:rsidR="00B06DEE" w:rsidRPr="00133177" w:rsidRDefault="00B06DEE" w:rsidP="00B06DEE">
      <w:pPr>
        <w:pStyle w:val="PL"/>
      </w:pPr>
      <w:r w:rsidRPr="00133177">
        <w:t xml:space="preserve">        waitTime:</w:t>
      </w:r>
    </w:p>
    <w:p w14:paraId="61FF7966" w14:textId="77777777" w:rsidR="00B06DEE" w:rsidRPr="00133177" w:rsidRDefault="00B06DEE" w:rsidP="00B06DEE">
      <w:pPr>
        <w:pStyle w:val="PL"/>
      </w:pPr>
      <w:r w:rsidRPr="00133177">
        <w:t xml:space="preserve">          $ref: 'TS29571_CommonData.yaml#/components/schemas/DurationSecRm'</w:t>
      </w:r>
    </w:p>
    <w:p w14:paraId="20E1303F" w14:textId="77777777" w:rsidR="00B06DEE" w:rsidRPr="00133177" w:rsidRDefault="00B06DEE" w:rsidP="00B06DEE">
      <w:pPr>
        <w:pStyle w:val="PL"/>
      </w:pPr>
      <w:r w:rsidRPr="00133177">
        <w:t xml:space="preserve">        repPeriod:</w:t>
      </w:r>
    </w:p>
    <w:p w14:paraId="7A04B3D4" w14:textId="77777777" w:rsidR="00B06DEE" w:rsidRPr="00133177" w:rsidRDefault="00B06DEE" w:rsidP="00B06DEE">
      <w:pPr>
        <w:pStyle w:val="PL"/>
      </w:pPr>
      <w:r w:rsidRPr="00133177">
        <w:t xml:space="preserve">          $ref: 'TS29571_CommonData.yaml#/components/schemas/DurationSecRm'</w:t>
      </w:r>
    </w:p>
    <w:p w14:paraId="2173CF24" w14:textId="77777777" w:rsidR="00B06DEE" w:rsidRPr="00133177" w:rsidRDefault="00B06DEE" w:rsidP="00B06DEE">
      <w:pPr>
        <w:pStyle w:val="PL"/>
      </w:pPr>
      <w:r w:rsidRPr="00133177">
        <w:t xml:space="preserve">        notifyUri:</w:t>
      </w:r>
    </w:p>
    <w:p w14:paraId="72DE6D1E" w14:textId="77777777" w:rsidR="00B06DEE" w:rsidRPr="00133177" w:rsidRDefault="00B06DEE" w:rsidP="00B06DEE">
      <w:pPr>
        <w:pStyle w:val="PL"/>
      </w:pPr>
      <w:r w:rsidRPr="00133177">
        <w:t xml:space="preserve">          $ref: 'TS29571_CommonData.yaml#/components/schemas/UriRm'</w:t>
      </w:r>
    </w:p>
    <w:p w14:paraId="5A0D1E52" w14:textId="77777777" w:rsidR="00B06DEE" w:rsidRPr="00133177" w:rsidRDefault="00B06DEE" w:rsidP="00B06DEE">
      <w:pPr>
        <w:pStyle w:val="PL"/>
      </w:pPr>
      <w:r w:rsidRPr="00133177">
        <w:t xml:space="preserve">        notifyCorreId:</w:t>
      </w:r>
    </w:p>
    <w:p w14:paraId="44510488" w14:textId="77777777" w:rsidR="00B06DEE" w:rsidRPr="00133177" w:rsidRDefault="00B06DEE" w:rsidP="00B06DEE">
      <w:pPr>
        <w:pStyle w:val="PL"/>
      </w:pPr>
      <w:r w:rsidRPr="00133177">
        <w:t xml:space="preserve">          type: string</w:t>
      </w:r>
    </w:p>
    <w:p w14:paraId="7327BFF4" w14:textId="77777777" w:rsidR="00B06DEE" w:rsidRPr="00133177" w:rsidRDefault="00B06DEE" w:rsidP="00B06DEE">
      <w:pPr>
        <w:pStyle w:val="PL"/>
      </w:pPr>
      <w:r w:rsidRPr="00133177">
        <w:t xml:space="preserve">          nullable: true</w:t>
      </w:r>
    </w:p>
    <w:p w14:paraId="56FBD8B8" w14:textId="77777777" w:rsidR="00B06DEE" w:rsidRPr="00133177" w:rsidRDefault="00B06DEE" w:rsidP="00B06DEE">
      <w:pPr>
        <w:pStyle w:val="PL"/>
      </w:pPr>
      <w:r w:rsidRPr="00133177">
        <w:t xml:space="preserve">        directNotifInd:</w:t>
      </w:r>
    </w:p>
    <w:p w14:paraId="16B5E609" w14:textId="77777777" w:rsidR="00B06DEE" w:rsidRPr="00133177" w:rsidRDefault="00B06DEE" w:rsidP="00B06DEE">
      <w:pPr>
        <w:pStyle w:val="PL"/>
      </w:pPr>
      <w:r w:rsidRPr="00133177">
        <w:t xml:space="preserve">          type: boolean</w:t>
      </w:r>
    </w:p>
    <w:p w14:paraId="5B469CEB" w14:textId="77777777" w:rsidR="00B06DEE" w:rsidRPr="00133177" w:rsidRDefault="00B06DEE" w:rsidP="00B06DEE">
      <w:pPr>
        <w:pStyle w:val="PL"/>
      </w:pPr>
      <w:r w:rsidRPr="00133177">
        <w:t xml:space="preserve">          description: &gt;</w:t>
      </w:r>
    </w:p>
    <w:p w14:paraId="3EFEBF4F" w14:textId="77777777" w:rsidR="00B06DEE" w:rsidRPr="00133177" w:rsidRDefault="00B06DEE" w:rsidP="00B06DEE">
      <w:pPr>
        <w:pStyle w:val="PL"/>
      </w:pPr>
      <w:r w:rsidRPr="00133177">
        <w:t xml:space="preserve">            Indicates that the direct event notification sent by UPF to the Local NEF or AF is </w:t>
      </w:r>
    </w:p>
    <w:p w14:paraId="4DFE0EAB" w14:textId="77777777" w:rsidR="00B06DEE" w:rsidRPr="00133177" w:rsidRDefault="00B06DEE" w:rsidP="00B06DEE">
      <w:pPr>
        <w:pStyle w:val="PL"/>
      </w:pPr>
      <w:r w:rsidRPr="00133177">
        <w:t xml:space="preserve">            requested if it is included and set to true.</w:t>
      </w:r>
    </w:p>
    <w:p w14:paraId="26858F36" w14:textId="77777777" w:rsidR="00B06DEE" w:rsidRPr="00133177" w:rsidRDefault="00B06DEE" w:rsidP="00B06DEE">
      <w:pPr>
        <w:pStyle w:val="PL"/>
      </w:pPr>
      <w:r w:rsidRPr="00133177">
        <w:t xml:space="preserve">      required:</w:t>
      </w:r>
    </w:p>
    <w:p w14:paraId="6CD3E354" w14:textId="77777777" w:rsidR="00B06DEE" w:rsidRPr="00133177" w:rsidRDefault="00B06DEE" w:rsidP="00B06DEE">
      <w:pPr>
        <w:pStyle w:val="PL"/>
      </w:pPr>
      <w:r w:rsidRPr="00133177">
        <w:t xml:space="preserve">        - qmId</w:t>
      </w:r>
    </w:p>
    <w:p w14:paraId="17C5101E" w14:textId="77777777" w:rsidR="00B06DEE" w:rsidRPr="00133177" w:rsidRDefault="00B06DEE" w:rsidP="00B06DEE">
      <w:pPr>
        <w:pStyle w:val="PL"/>
      </w:pPr>
      <w:r w:rsidRPr="00133177">
        <w:t xml:space="preserve">        - reqQosMonParams</w:t>
      </w:r>
    </w:p>
    <w:p w14:paraId="7E081973" w14:textId="77777777" w:rsidR="00B06DEE" w:rsidRPr="00133177" w:rsidRDefault="00B06DEE" w:rsidP="00B06DEE">
      <w:pPr>
        <w:pStyle w:val="PL"/>
      </w:pPr>
      <w:r w:rsidRPr="00133177">
        <w:t xml:space="preserve">        - repFreqs</w:t>
      </w:r>
    </w:p>
    <w:p w14:paraId="17C546B8" w14:textId="77777777" w:rsidR="00B06DEE" w:rsidRDefault="00B06DEE" w:rsidP="00B06DEE">
      <w:pPr>
        <w:pStyle w:val="PL"/>
        <w:tabs>
          <w:tab w:val="clear" w:pos="384"/>
          <w:tab w:val="left" w:pos="385"/>
        </w:tabs>
      </w:pPr>
      <w:r w:rsidRPr="00133177">
        <w:t xml:space="preserve">      nullable: true</w:t>
      </w:r>
    </w:p>
    <w:p w14:paraId="0636B0BA" w14:textId="77777777" w:rsidR="00B06DEE" w:rsidRPr="00133177" w:rsidRDefault="00B06DEE" w:rsidP="00B06DEE">
      <w:pPr>
        <w:pStyle w:val="PL"/>
        <w:tabs>
          <w:tab w:val="clear" w:pos="384"/>
          <w:tab w:val="left" w:pos="385"/>
        </w:tabs>
      </w:pPr>
    </w:p>
    <w:p w14:paraId="7B2685AA" w14:textId="77777777" w:rsidR="00B06DEE" w:rsidRPr="00133177" w:rsidRDefault="00B06DEE" w:rsidP="00B06DEE">
      <w:pPr>
        <w:pStyle w:val="PL"/>
      </w:pPr>
      <w:r w:rsidRPr="00133177">
        <w:t xml:space="preserve">    QosMonitoringReport:</w:t>
      </w:r>
    </w:p>
    <w:p w14:paraId="0FE2D082" w14:textId="77777777" w:rsidR="00B06DEE" w:rsidRPr="00133177" w:rsidRDefault="00B06DEE" w:rsidP="00B06DEE">
      <w:pPr>
        <w:pStyle w:val="PL"/>
      </w:pPr>
      <w:r w:rsidRPr="00133177">
        <w:t xml:space="preserve">      description: Contains reporting information on QoS monitoring.</w:t>
      </w:r>
    </w:p>
    <w:p w14:paraId="0B65C78C" w14:textId="77777777" w:rsidR="00B06DEE" w:rsidRPr="00133177" w:rsidRDefault="00B06DEE" w:rsidP="00B06DEE">
      <w:pPr>
        <w:pStyle w:val="PL"/>
      </w:pPr>
      <w:r w:rsidRPr="00133177">
        <w:t xml:space="preserve">      type: object</w:t>
      </w:r>
    </w:p>
    <w:p w14:paraId="5AA501CD" w14:textId="77777777" w:rsidR="00B06DEE" w:rsidRPr="00133177" w:rsidRDefault="00B06DEE" w:rsidP="00B06DEE">
      <w:pPr>
        <w:pStyle w:val="PL"/>
      </w:pPr>
      <w:r w:rsidRPr="00133177">
        <w:t xml:space="preserve">      properties:</w:t>
      </w:r>
    </w:p>
    <w:p w14:paraId="0742FB4E" w14:textId="77777777" w:rsidR="00B06DEE" w:rsidRPr="00133177" w:rsidRDefault="00B06DEE" w:rsidP="00B06DEE">
      <w:pPr>
        <w:pStyle w:val="PL"/>
      </w:pPr>
      <w:r w:rsidRPr="00133177">
        <w:t xml:space="preserve">        refPccRuleIds:</w:t>
      </w:r>
    </w:p>
    <w:p w14:paraId="2FAF8D0B" w14:textId="77777777" w:rsidR="00B06DEE" w:rsidRPr="00133177" w:rsidRDefault="00B06DEE" w:rsidP="00B06DEE">
      <w:pPr>
        <w:pStyle w:val="PL"/>
      </w:pPr>
      <w:r w:rsidRPr="00133177">
        <w:t xml:space="preserve">          type: array</w:t>
      </w:r>
    </w:p>
    <w:p w14:paraId="7CC2B130" w14:textId="77777777" w:rsidR="00B06DEE" w:rsidRPr="00133177" w:rsidRDefault="00B06DEE" w:rsidP="00B06DEE">
      <w:pPr>
        <w:pStyle w:val="PL"/>
      </w:pPr>
      <w:r w:rsidRPr="00133177">
        <w:t xml:space="preserve">          items:</w:t>
      </w:r>
    </w:p>
    <w:p w14:paraId="5414889B" w14:textId="77777777" w:rsidR="00B06DEE" w:rsidRPr="00133177" w:rsidRDefault="00B06DEE" w:rsidP="00B06DEE">
      <w:pPr>
        <w:pStyle w:val="PL"/>
      </w:pPr>
      <w:r w:rsidRPr="00133177">
        <w:t xml:space="preserve">            type: string</w:t>
      </w:r>
    </w:p>
    <w:p w14:paraId="32C97A0D" w14:textId="77777777" w:rsidR="00B06DEE" w:rsidRPr="00133177" w:rsidRDefault="00B06DEE" w:rsidP="00B06DEE">
      <w:pPr>
        <w:pStyle w:val="PL"/>
      </w:pPr>
      <w:r w:rsidRPr="00133177">
        <w:t xml:space="preserve">          minItems: 1</w:t>
      </w:r>
    </w:p>
    <w:p w14:paraId="765C1318" w14:textId="77777777" w:rsidR="00B06DEE" w:rsidRPr="00133177" w:rsidRDefault="00B06DEE" w:rsidP="00B06DEE">
      <w:pPr>
        <w:pStyle w:val="PL"/>
      </w:pPr>
      <w:r w:rsidRPr="00133177">
        <w:t xml:space="preserve">          description: &gt;</w:t>
      </w:r>
    </w:p>
    <w:p w14:paraId="45557FC5" w14:textId="77777777" w:rsidR="00B06DEE" w:rsidRPr="00133177" w:rsidRDefault="00B06DEE" w:rsidP="00B06DEE">
      <w:pPr>
        <w:pStyle w:val="PL"/>
      </w:pPr>
      <w:r w:rsidRPr="00133177">
        <w:t xml:space="preserve">            An array of PCC rule id references to the PCC rules associated with the QoS monitoring</w:t>
      </w:r>
    </w:p>
    <w:p w14:paraId="7C1392BD" w14:textId="77777777" w:rsidR="00B06DEE" w:rsidRPr="00133177" w:rsidRDefault="00B06DEE" w:rsidP="00B06DEE">
      <w:pPr>
        <w:pStyle w:val="PL"/>
      </w:pPr>
      <w:r w:rsidRPr="00133177">
        <w:t xml:space="preserve">            report.</w:t>
      </w:r>
    </w:p>
    <w:p w14:paraId="15F14543" w14:textId="77777777" w:rsidR="00B06DEE" w:rsidRPr="00133177" w:rsidRDefault="00B06DEE" w:rsidP="00B06DEE">
      <w:pPr>
        <w:pStyle w:val="PL"/>
      </w:pPr>
      <w:r w:rsidRPr="00133177">
        <w:lastRenderedPageBreak/>
        <w:t xml:space="preserve">        ulDelays:</w:t>
      </w:r>
    </w:p>
    <w:p w14:paraId="63FAE4B1" w14:textId="77777777" w:rsidR="00B06DEE" w:rsidRPr="00133177" w:rsidRDefault="00B06DEE" w:rsidP="00B06DEE">
      <w:pPr>
        <w:pStyle w:val="PL"/>
      </w:pPr>
      <w:r w:rsidRPr="00133177">
        <w:t xml:space="preserve">          type: array</w:t>
      </w:r>
    </w:p>
    <w:p w14:paraId="2B2453D6" w14:textId="77777777" w:rsidR="00B06DEE" w:rsidRPr="00133177" w:rsidRDefault="00B06DEE" w:rsidP="00B06DEE">
      <w:pPr>
        <w:pStyle w:val="PL"/>
      </w:pPr>
      <w:r w:rsidRPr="00133177">
        <w:t xml:space="preserve">          items:</w:t>
      </w:r>
    </w:p>
    <w:p w14:paraId="2BB1040C" w14:textId="77777777" w:rsidR="00B06DEE" w:rsidRPr="00133177" w:rsidRDefault="00B06DEE" w:rsidP="00B06DEE">
      <w:pPr>
        <w:pStyle w:val="PL"/>
      </w:pPr>
      <w:r w:rsidRPr="00133177">
        <w:t xml:space="preserve">            type: integer</w:t>
      </w:r>
    </w:p>
    <w:p w14:paraId="40F508E4" w14:textId="77777777" w:rsidR="00B06DEE" w:rsidRPr="00133177" w:rsidRDefault="00B06DEE" w:rsidP="00B06DEE">
      <w:pPr>
        <w:pStyle w:val="PL"/>
      </w:pPr>
      <w:r w:rsidRPr="00133177">
        <w:t xml:space="preserve">          minItems: 1</w:t>
      </w:r>
    </w:p>
    <w:p w14:paraId="1362E614" w14:textId="77777777" w:rsidR="00B06DEE" w:rsidRPr="00133177" w:rsidRDefault="00B06DEE" w:rsidP="00B06DEE">
      <w:pPr>
        <w:pStyle w:val="PL"/>
      </w:pPr>
      <w:r w:rsidRPr="00133177">
        <w:t xml:space="preserve">        dlDelays:</w:t>
      </w:r>
    </w:p>
    <w:p w14:paraId="5421392C" w14:textId="77777777" w:rsidR="00B06DEE" w:rsidRPr="00133177" w:rsidRDefault="00B06DEE" w:rsidP="00B06DEE">
      <w:pPr>
        <w:pStyle w:val="PL"/>
      </w:pPr>
      <w:r w:rsidRPr="00133177">
        <w:t xml:space="preserve">          type: array</w:t>
      </w:r>
    </w:p>
    <w:p w14:paraId="199B37C3" w14:textId="77777777" w:rsidR="00B06DEE" w:rsidRPr="00133177" w:rsidRDefault="00B06DEE" w:rsidP="00B06DEE">
      <w:pPr>
        <w:pStyle w:val="PL"/>
      </w:pPr>
      <w:r w:rsidRPr="00133177">
        <w:t xml:space="preserve">          items:</w:t>
      </w:r>
    </w:p>
    <w:p w14:paraId="72B6E118" w14:textId="77777777" w:rsidR="00B06DEE" w:rsidRPr="00133177" w:rsidRDefault="00B06DEE" w:rsidP="00B06DEE">
      <w:pPr>
        <w:pStyle w:val="PL"/>
        <w:tabs>
          <w:tab w:val="clear" w:pos="384"/>
          <w:tab w:val="left" w:pos="385"/>
        </w:tabs>
      </w:pPr>
      <w:r w:rsidRPr="00133177">
        <w:t xml:space="preserve">            type: integer</w:t>
      </w:r>
    </w:p>
    <w:p w14:paraId="6CE64AD4" w14:textId="77777777" w:rsidR="00B06DEE" w:rsidRPr="00133177" w:rsidRDefault="00B06DEE" w:rsidP="00B06DEE">
      <w:pPr>
        <w:pStyle w:val="PL"/>
        <w:tabs>
          <w:tab w:val="clear" w:pos="384"/>
          <w:tab w:val="left" w:pos="385"/>
        </w:tabs>
      </w:pPr>
      <w:r w:rsidRPr="00133177">
        <w:t xml:space="preserve">          minItems: 1</w:t>
      </w:r>
    </w:p>
    <w:p w14:paraId="59D1A39F" w14:textId="77777777" w:rsidR="00B06DEE" w:rsidRPr="00133177" w:rsidRDefault="00B06DEE" w:rsidP="00B06DEE">
      <w:pPr>
        <w:pStyle w:val="PL"/>
      </w:pPr>
      <w:r w:rsidRPr="00133177">
        <w:t xml:space="preserve">        rtDelays:</w:t>
      </w:r>
    </w:p>
    <w:p w14:paraId="5A7EE74C" w14:textId="77777777" w:rsidR="00B06DEE" w:rsidRPr="00133177" w:rsidRDefault="00B06DEE" w:rsidP="00B06DEE">
      <w:pPr>
        <w:pStyle w:val="PL"/>
      </w:pPr>
      <w:r w:rsidRPr="00133177">
        <w:t xml:space="preserve">          type: array</w:t>
      </w:r>
    </w:p>
    <w:p w14:paraId="517C34F6" w14:textId="77777777" w:rsidR="00B06DEE" w:rsidRPr="00133177" w:rsidRDefault="00B06DEE" w:rsidP="00B06DEE">
      <w:pPr>
        <w:pStyle w:val="PL"/>
      </w:pPr>
      <w:r w:rsidRPr="00133177">
        <w:t xml:space="preserve">          items:</w:t>
      </w:r>
    </w:p>
    <w:p w14:paraId="25089FDB" w14:textId="77777777" w:rsidR="00B06DEE" w:rsidRPr="00133177" w:rsidRDefault="00B06DEE" w:rsidP="00B06DEE">
      <w:pPr>
        <w:pStyle w:val="PL"/>
        <w:tabs>
          <w:tab w:val="clear" w:pos="384"/>
          <w:tab w:val="left" w:pos="385"/>
        </w:tabs>
      </w:pPr>
      <w:r w:rsidRPr="00133177">
        <w:t xml:space="preserve">            type: integer</w:t>
      </w:r>
    </w:p>
    <w:p w14:paraId="56E949E8" w14:textId="77777777" w:rsidR="00B06DEE" w:rsidRDefault="00B06DEE" w:rsidP="00B06DEE">
      <w:pPr>
        <w:pStyle w:val="PL"/>
        <w:tabs>
          <w:tab w:val="clear" w:pos="384"/>
          <w:tab w:val="left" w:pos="385"/>
        </w:tabs>
      </w:pPr>
      <w:r w:rsidRPr="00133177">
        <w:t xml:space="preserve">          minItems: 1</w:t>
      </w:r>
    </w:p>
    <w:p w14:paraId="4EC52FB5" w14:textId="77777777" w:rsidR="00B06DEE" w:rsidRDefault="00B06DEE" w:rsidP="00B06DEE">
      <w:pPr>
        <w:pStyle w:val="PL"/>
        <w:tabs>
          <w:tab w:val="clear" w:pos="384"/>
          <w:tab w:val="left" w:pos="385"/>
        </w:tabs>
      </w:pPr>
      <w:r>
        <w:t xml:space="preserve">        pdmf:</w:t>
      </w:r>
    </w:p>
    <w:p w14:paraId="7DC41834" w14:textId="77777777" w:rsidR="00B06DEE" w:rsidRDefault="00B06DEE" w:rsidP="00B06DEE">
      <w:pPr>
        <w:pStyle w:val="PL"/>
        <w:tabs>
          <w:tab w:val="clear" w:pos="384"/>
          <w:tab w:val="left" w:pos="385"/>
        </w:tabs>
      </w:pPr>
      <w:r>
        <w:t xml:space="preserve">          type: boolean</w:t>
      </w:r>
    </w:p>
    <w:p w14:paraId="66E180D8" w14:textId="77777777" w:rsidR="00B06DEE" w:rsidRPr="00133177" w:rsidRDefault="00B06DEE" w:rsidP="00B06DEE">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7418C558" w14:textId="77777777" w:rsidR="00B06DEE" w:rsidRPr="00133177" w:rsidRDefault="00B06DEE" w:rsidP="00B06DEE">
      <w:pPr>
        <w:pStyle w:val="PL"/>
      </w:pPr>
      <w:r w:rsidRPr="00133177">
        <w:t xml:space="preserve">      required:</w:t>
      </w:r>
    </w:p>
    <w:p w14:paraId="7557A9DE" w14:textId="77777777" w:rsidR="00B06DEE" w:rsidRPr="00133177" w:rsidRDefault="00B06DEE" w:rsidP="00B06DEE">
      <w:pPr>
        <w:pStyle w:val="PL"/>
        <w:tabs>
          <w:tab w:val="clear" w:pos="384"/>
          <w:tab w:val="left" w:pos="385"/>
        </w:tabs>
      </w:pPr>
      <w:r w:rsidRPr="00133177">
        <w:t xml:space="preserve">        - refPccRuleIds</w:t>
      </w:r>
    </w:p>
    <w:p w14:paraId="3F1C8EE0" w14:textId="77777777" w:rsidR="00B06DEE" w:rsidRPr="00133177" w:rsidRDefault="00B06DEE" w:rsidP="00B06DEE">
      <w:pPr>
        <w:pStyle w:val="PL"/>
      </w:pPr>
      <w:r w:rsidRPr="00133177">
        <w:t>#</w:t>
      </w:r>
    </w:p>
    <w:p w14:paraId="45A21080" w14:textId="77777777" w:rsidR="00B06DEE" w:rsidRPr="00133177" w:rsidRDefault="00B06DEE" w:rsidP="00B06DEE">
      <w:pPr>
        <w:pStyle w:val="PL"/>
      </w:pPr>
      <w:r w:rsidRPr="00133177">
        <w:t xml:space="preserve">    TsnBridgeInfo:</w:t>
      </w:r>
    </w:p>
    <w:p w14:paraId="755FD244" w14:textId="77777777" w:rsidR="00B06DEE" w:rsidRPr="00133177" w:rsidRDefault="00B06DEE" w:rsidP="00B06DEE">
      <w:pPr>
        <w:pStyle w:val="PL"/>
      </w:pPr>
      <w:r w:rsidRPr="00133177">
        <w:t xml:space="preserve">      description: Contains parameters that describe and identify the TSC user plane node.</w:t>
      </w:r>
    </w:p>
    <w:p w14:paraId="78127DC0" w14:textId="77777777" w:rsidR="00B06DEE" w:rsidRPr="00133177" w:rsidRDefault="00B06DEE" w:rsidP="00B06DEE">
      <w:pPr>
        <w:pStyle w:val="PL"/>
      </w:pPr>
      <w:r w:rsidRPr="00133177">
        <w:t xml:space="preserve">      type: object</w:t>
      </w:r>
    </w:p>
    <w:p w14:paraId="786F231C" w14:textId="77777777" w:rsidR="00B06DEE" w:rsidRPr="00133177" w:rsidRDefault="00B06DEE" w:rsidP="00B06DEE">
      <w:pPr>
        <w:pStyle w:val="PL"/>
      </w:pPr>
      <w:r w:rsidRPr="00133177">
        <w:t xml:space="preserve">      properties:</w:t>
      </w:r>
    </w:p>
    <w:p w14:paraId="5AA2ECD2" w14:textId="77777777" w:rsidR="00B06DEE" w:rsidRPr="00133177" w:rsidRDefault="00B06DEE" w:rsidP="00B06DEE">
      <w:pPr>
        <w:pStyle w:val="PL"/>
      </w:pPr>
      <w:r w:rsidRPr="00133177">
        <w:t xml:space="preserve">        bridgeId:</w:t>
      </w:r>
    </w:p>
    <w:p w14:paraId="376413AC" w14:textId="77777777" w:rsidR="00B06DEE" w:rsidRPr="00133177" w:rsidRDefault="00B06DEE" w:rsidP="00B06DEE">
      <w:pPr>
        <w:pStyle w:val="PL"/>
      </w:pPr>
      <w:r w:rsidRPr="00133177">
        <w:t xml:space="preserve">          $ref: 'TS29571_CommonData.yaml#/components/schemas/Uint64'</w:t>
      </w:r>
    </w:p>
    <w:p w14:paraId="15539018" w14:textId="77777777" w:rsidR="00B06DEE" w:rsidRPr="00133177" w:rsidRDefault="00B06DEE" w:rsidP="00B06DEE">
      <w:pPr>
        <w:pStyle w:val="PL"/>
      </w:pPr>
      <w:r w:rsidRPr="00133177">
        <w:t xml:space="preserve">        dsttAddr:</w:t>
      </w:r>
    </w:p>
    <w:p w14:paraId="41CB9DB1" w14:textId="77777777" w:rsidR="00B06DEE" w:rsidRPr="00133177" w:rsidRDefault="00B06DEE" w:rsidP="00B06DEE">
      <w:pPr>
        <w:pStyle w:val="PL"/>
      </w:pPr>
      <w:r w:rsidRPr="00133177">
        <w:t xml:space="preserve">          $ref: 'TS29571_CommonData.yaml#/components/schemas/MacAddr48'</w:t>
      </w:r>
    </w:p>
    <w:p w14:paraId="3B6D7940" w14:textId="77777777" w:rsidR="00B06DEE" w:rsidRPr="00133177" w:rsidRDefault="00B06DEE" w:rsidP="00B06DEE">
      <w:pPr>
        <w:pStyle w:val="PL"/>
      </w:pPr>
      <w:r w:rsidRPr="00133177">
        <w:t xml:space="preserve">        dsttPortNum:</w:t>
      </w:r>
    </w:p>
    <w:p w14:paraId="71D15FF1" w14:textId="77777777" w:rsidR="00B06DEE" w:rsidRPr="00133177" w:rsidRDefault="00B06DEE" w:rsidP="00B06DEE">
      <w:pPr>
        <w:pStyle w:val="PL"/>
      </w:pPr>
      <w:r w:rsidRPr="00133177">
        <w:t xml:space="preserve">          $ref: '#/components/schemas/TsnPortNumber'</w:t>
      </w:r>
    </w:p>
    <w:p w14:paraId="085A9CA3" w14:textId="77777777" w:rsidR="00B06DEE" w:rsidRPr="00133177" w:rsidRDefault="00B06DEE" w:rsidP="00B06DEE">
      <w:pPr>
        <w:pStyle w:val="PL"/>
        <w:tabs>
          <w:tab w:val="clear" w:pos="384"/>
          <w:tab w:val="left" w:pos="385"/>
        </w:tabs>
      </w:pPr>
      <w:r w:rsidRPr="00133177">
        <w:t xml:space="preserve">        dsttResidTime:</w:t>
      </w:r>
    </w:p>
    <w:p w14:paraId="1737C4E7" w14:textId="77777777" w:rsidR="00B06DEE" w:rsidRDefault="00B06DEE" w:rsidP="00B06DEE">
      <w:pPr>
        <w:pStyle w:val="PL"/>
      </w:pPr>
      <w:r w:rsidRPr="00133177">
        <w:t xml:space="preserve">          $ref: 'TS29571_CommonData.yaml#/components/schemas/Uinteger'</w:t>
      </w:r>
    </w:p>
    <w:p w14:paraId="5189816C" w14:textId="77777777" w:rsidR="00B06DEE" w:rsidRPr="00133177" w:rsidRDefault="00B06DEE" w:rsidP="00B06DEE">
      <w:pPr>
        <w:pStyle w:val="PL"/>
        <w:tabs>
          <w:tab w:val="clear" w:pos="384"/>
          <w:tab w:val="left" w:pos="385"/>
        </w:tabs>
      </w:pPr>
      <w:r w:rsidRPr="00133177">
        <w:t xml:space="preserve">        </w:t>
      </w:r>
      <w:r>
        <w:t>mtuIpv4</w:t>
      </w:r>
      <w:r w:rsidRPr="00133177">
        <w:t>:</w:t>
      </w:r>
    </w:p>
    <w:p w14:paraId="2336EC38" w14:textId="77777777" w:rsidR="00B06DEE" w:rsidRPr="00133177" w:rsidRDefault="00B06DEE" w:rsidP="00B06DEE">
      <w:pPr>
        <w:pStyle w:val="PL"/>
      </w:pPr>
      <w:r w:rsidRPr="00133177">
        <w:t xml:space="preserve">          $ref: 'TS29571_CommonData.yaml#/components/schemas/Uint</w:t>
      </w:r>
      <w:r>
        <w:t>16</w:t>
      </w:r>
      <w:r w:rsidRPr="00133177">
        <w:t>'</w:t>
      </w:r>
    </w:p>
    <w:p w14:paraId="0D10EDF9" w14:textId="77777777" w:rsidR="00B06DEE" w:rsidRPr="00133177" w:rsidRDefault="00B06DEE" w:rsidP="00B06DEE">
      <w:pPr>
        <w:pStyle w:val="PL"/>
        <w:tabs>
          <w:tab w:val="clear" w:pos="384"/>
          <w:tab w:val="left" w:pos="385"/>
        </w:tabs>
      </w:pPr>
      <w:r w:rsidRPr="00133177">
        <w:t xml:space="preserve">        </w:t>
      </w:r>
      <w:r>
        <w:t>mtuIpv6</w:t>
      </w:r>
      <w:r w:rsidRPr="00133177">
        <w:t>:</w:t>
      </w:r>
    </w:p>
    <w:p w14:paraId="5D8623D3" w14:textId="77777777" w:rsidR="00B06DEE" w:rsidRPr="00133177" w:rsidRDefault="00B06DEE" w:rsidP="00B06DEE">
      <w:pPr>
        <w:pStyle w:val="PL"/>
      </w:pPr>
      <w:r w:rsidRPr="00133177">
        <w:t xml:space="preserve">          $ref: 'TS29571_CommonData.yaml#/components/schemas/Uint</w:t>
      </w:r>
      <w:r>
        <w:t>32</w:t>
      </w:r>
      <w:r w:rsidRPr="00133177">
        <w:t>'</w:t>
      </w:r>
    </w:p>
    <w:p w14:paraId="7E194298" w14:textId="77777777" w:rsidR="00B06DEE" w:rsidRPr="00133177" w:rsidRDefault="00B06DEE" w:rsidP="00B06DEE">
      <w:pPr>
        <w:pStyle w:val="PL"/>
      </w:pPr>
      <w:r w:rsidRPr="00133177">
        <w:t>#</w:t>
      </w:r>
    </w:p>
    <w:p w14:paraId="2A1CC578" w14:textId="77777777" w:rsidR="00B06DEE" w:rsidRPr="00133177" w:rsidRDefault="00B06DEE" w:rsidP="00B06DEE">
      <w:pPr>
        <w:pStyle w:val="PL"/>
      </w:pPr>
      <w:r w:rsidRPr="00133177">
        <w:t xml:space="preserve">    PortManagementContainer:</w:t>
      </w:r>
    </w:p>
    <w:p w14:paraId="2CD05700" w14:textId="77777777" w:rsidR="00B06DEE" w:rsidRPr="00133177" w:rsidRDefault="00B06DEE" w:rsidP="00B06DEE">
      <w:pPr>
        <w:pStyle w:val="PL"/>
      </w:pPr>
      <w:r w:rsidRPr="00133177">
        <w:t xml:space="preserve">      description: Contains the port management information container for a port.</w:t>
      </w:r>
    </w:p>
    <w:p w14:paraId="4FA65CA3" w14:textId="77777777" w:rsidR="00B06DEE" w:rsidRPr="00133177" w:rsidRDefault="00B06DEE" w:rsidP="00B06DEE">
      <w:pPr>
        <w:pStyle w:val="PL"/>
      </w:pPr>
      <w:r w:rsidRPr="00133177">
        <w:t xml:space="preserve">      type: object</w:t>
      </w:r>
    </w:p>
    <w:p w14:paraId="3C3CB78D" w14:textId="77777777" w:rsidR="00B06DEE" w:rsidRPr="00133177" w:rsidRDefault="00B06DEE" w:rsidP="00B06DEE">
      <w:pPr>
        <w:pStyle w:val="PL"/>
      </w:pPr>
      <w:r w:rsidRPr="00133177">
        <w:t xml:space="preserve">      properties:</w:t>
      </w:r>
    </w:p>
    <w:p w14:paraId="005A6A01" w14:textId="77777777" w:rsidR="00B06DEE" w:rsidRPr="00133177" w:rsidRDefault="00B06DEE" w:rsidP="00B06DEE">
      <w:pPr>
        <w:pStyle w:val="PL"/>
      </w:pPr>
      <w:r w:rsidRPr="00133177">
        <w:t xml:space="preserve">        portManCont:</w:t>
      </w:r>
    </w:p>
    <w:p w14:paraId="27A14A4F" w14:textId="77777777" w:rsidR="00B06DEE" w:rsidRPr="00133177" w:rsidRDefault="00B06DEE" w:rsidP="00B06DEE">
      <w:pPr>
        <w:pStyle w:val="PL"/>
      </w:pPr>
      <w:r w:rsidRPr="00133177">
        <w:t xml:space="preserve">          $ref: 'TS29571_CommonData.yaml#/components/schemas/Bytes'</w:t>
      </w:r>
    </w:p>
    <w:p w14:paraId="71AC770A" w14:textId="77777777" w:rsidR="00B06DEE" w:rsidRPr="00133177" w:rsidRDefault="00B06DEE" w:rsidP="00B06DEE">
      <w:pPr>
        <w:pStyle w:val="PL"/>
      </w:pPr>
      <w:r w:rsidRPr="00133177">
        <w:t xml:space="preserve">        portNum:</w:t>
      </w:r>
    </w:p>
    <w:p w14:paraId="005FA7A8" w14:textId="77777777" w:rsidR="00B06DEE" w:rsidRPr="00133177" w:rsidRDefault="00B06DEE" w:rsidP="00B06DEE">
      <w:pPr>
        <w:pStyle w:val="PL"/>
      </w:pPr>
      <w:r w:rsidRPr="00133177">
        <w:t xml:space="preserve">          $ref: '#/components/schemas/TsnPortNumber'</w:t>
      </w:r>
    </w:p>
    <w:p w14:paraId="70AF9698" w14:textId="77777777" w:rsidR="00B06DEE" w:rsidRPr="00133177" w:rsidRDefault="00B06DEE" w:rsidP="00B06DEE">
      <w:pPr>
        <w:pStyle w:val="PL"/>
      </w:pPr>
      <w:r w:rsidRPr="00133177">
        <w:t xml:space="preserve">      required:</w:t>
      </w:r>
    </w:p>
    <w:p w14:paraId="1B3138C3" w14:textId="77777777" w:rsidR="00B06DEE" w:rsidRPr="00133177" w:rsidRDefault="00B06DEE" w:rsidP="00B06DEE">
      <w:pPr>
        <w:pStyle w:val="PL"/>
        <w:tabs>
          <w:tab w:val="clear" w:pos="384"/>
          <w:tab w:val="left" w:pos="385"/>
        </w:tabs>
      </w:pPr>
      <w:r w:rsidRPr="00133177">
        <w:t xml:space="preserve">        - portManCont</w:t>
      </w:r>
    </w:p>
    <w:p w14:paraId="4A5B5626" w14:textId="77777777" w:rsidR="00B06DEE" w:rsidRPr="00133177" w:rsidRDefault="00B06DEE" w:rsidP="00B06DEE">
      <w:pPr>
        <w:pStyle w:val="PL"/>
        <w:tabs>
          <w:tab w:val="clear" w:pos="384"/>
          <w:tab w:val="left" w:pos="385"/>
        </w:tabs>
      </w:pPr>
      <w:r w:rsidRPr="00133177">
        <w:t xml:space="preserve">        - portNum</w:t>
      </w:r>
    </w:p>
    <w:p w14:paraId="2D04CA52" w14:textId="77777777" w:rsidR="00B06DEE" w:rsidRPr="00133177" w:rsidRDefault="00B06DEE" w:rsidP="00B06DEE">
      <w:pPr>
        <w:pStyle w:val="PL"/>
      </w:pPr>
      <w:r w:rsidRPr="00133177">
        <w:t xml:space="preserve">    BridgeManagementContainer:</w:t>
      </w:r>
    </w:p>
    <w:p w14:paraId="2BD26F73" w14:textId="77777777" w:rsidR="00B06DEE" w:rsidRPr="00133177" w:rsidRDefault="00B06DEE" w:rsidP="00B06DEE">
      <w:pPr>
        <w:pStyle w:val="PL"/>
      </w:pPr>
      <w:r w:rsidRPr="00133177">
        <w:t xml:space="preserve">      description: Contains the UMIC.</w:t>
      </w:r>
    </w:p>
    <w:p w14:paraId="430A6971" w14:textId="77777777" w:rsidR="00B06DEE" w:rsidRPr="00133177" w:rsidRDefault="00B06DEE" w:rsidP="00B06DEE">
      <w:pPr>
        <w:pStyle w:val="PL"/>
      </w:pPr>
      <w:r w:rsidRPr="00133177">
        <w:t xml:space="preserve">      type: object</w:t>
      </w:r>
    </w:p>
    <w:p w14:paraId="017BE5A7" w14:textId="77777777" w:rsidR="00B06DEE" w:rsidRPr="00133177" w:rsidRDefault="00B06DEE" w:rsidP="00B06DEE">
      <w:pPr>
        <w:pStyle w:val="PL"/>
      </w:pPr>
      <w:r w:rsidRPr="00133177">
        <w:t xml:space="preserve">      properties:</w:t>
      </w:r>
    </w:p>
    <w:p w14:paraId="0925E3BB" w14:textId="77777777" w:rsidR="00B06DEE" w:rsidRPr="00133177" w:rsidRDefault="00B06DEE" w:rsidP="00B06DEE">
      <w:pPr>
        <w:pStyle w:val="PL"/>
      </w:pPr>
      <w:r w:rsidRPr="00133177">
        <w:t xml:space="preserve">        bridgeManCont:</w:t>
      </w:r>
    </w:p>
    <w:p w14:paraId="0D9E28EC" w14:textId="77777777" w:rsidR="00B06DEE" w:rsidRPr="00133177" w:rsidRDefault="00B06DEE" w:rsidP="00B06DEE">
      <w:pPr>
        <w:pStyle w:val="PL"/>
      </w:pPr>
      <w:r w:rsidRPr="00133177">
        <w:t xml:space="preserve">          $ref: 'TS29571_CommonData.yaml#/components/schemas/Bytes'</w:t>
      </w:r>
    </w:p>
    <w:p w14:paraId="07949641" w14:textId="77777777" w:rsidR="00B06DEE" w:rsidRPr="00133177" w:rsidRDefault="00B06DEE" w:rsidP="00B06DEE">
      <w:pPr>
        <w:pStyle w:val="PL"/>
      </w:pPr>
      <w:r w:rsidRPr="00133177">
        <w:t xml:space="preserve">      required:</w:t>
      </w:r>
    </w:p>
    <w:p w14:paraId="6A54F365" w14:textId="77777777" w:rsidR="00B06DEE" w:rsidRPr="00133177" w:rsidRDefault="00B06DEE" w:rsidP="00B06DEE">
      <w:pPr>
        <w:pStyle w:val="PL"/>
        <w:tabs>
          <w:tab w:val="clear" w:pos="384"/>
          <w:tab w:val="left" w:pos="385"/>
        </w:tabs>
      </w:pPr>
      <w:r w:rsidRPr="00133177">
        <w:t xml:space="preserve">        - bridgeManCont</w:t>
      </w:r>
    </w:p>
    <w:p w14:paraId="580A5F97" w14:textId="77777777" w:rsidR="00B06DEE" w:rsidRPr="00133177" w:rsidRDefault="00B06DEE" w:rsidP="00B06DEE">
      <w:pPr>
        <w:pStyle w:val="PL"/>
      </w:pPr>
      <w:r w:rsidRPr="00133177">
        <w:t xml:space="preserve">    IpMulticastAddressInfo:</w:t>
      </w:r>
    </w:p>
    <w:p w14:paraId="2102099C" w14:textId="77777777" w:rsidR="00B06DEE" w:rsidRPr="00133177" w:rsidRDefault="00B06DEE" w:rsidP="00B06DEE">
      <w:pPr>
        <w:pStyle w:val="PL"/>
      </w:pPr>
      <w:r w:rsidRPr="00133177">
        <w:t xml:space="preserve">      description: Contains the IP multicast addressing information.</w:t>
      </w:r>
    </w:p>
    <w:p w14:paraId="663772C5" w14:textId="77777777" w:rsidR="00B06DEE" w:rsidRPr="00133177" w:rsidRDefault="00B06DEE" w:rsidP="00B06DEE">
      <w:pPr>
        <w:pStyle w:val="PL"/>
      </w:pPr>
      <w:r w:rsidRPr="00133177">
        <w:t xml:space="preserve">      type: object</w:t>
      </w:r>
    </w:p>
    <w:p w14:paraId="783AEC3E" w14:textId="77777777" w:rsidR="00B06DEE" w:rsidRPr="00133177" w:rsidRDefault="00B06DEE" w:rsidP="00B06DEE">
      <w:pPr>
        <w:pStyle w:val="PL"/>
      </w:pPr>
      <w:r w:rsidRPr="00133177">
        <w:t xml:space="preserve">      properties:</w:t>
      </w:r>
    </w:p>
    <w:p w14:paraId="07861052" w14:textId="77777777" w:rsidR="00B06DEE" w:rsidRPr="00133177" w:rsidRDefault="00B06DEE" w:rsidP="00B06DEE">
      <w:pPr>
        <w:pStyle w:val="PL"/>
      </w:pPr>
      <w:r w:rsidRPr="00133177">
        <w:t xml:space="preserve">        srcIpv4Addr:</w:t>
      </w:r>
    </w:p>
    <w:p w14:paraId="3D2CCEC4" w14:textId="77777777" w:rsidR="00B06DEE" w:rsidRPr="00133177" w:rsidRDefault="00B06DEE" w:rsidP="00B06DEE">
      <w:pPr>
        <w:pStyle w:val="PL"/>
      </w:pPr>
      <w:r w:rsidRPr="00133177">
        <w:t xml:space="preserve">          $ref: 'TS29571_CommonData.yaml#/components/schemas/Ipv4Addr'</w:t>
      </w:r>
    </w:p>
    <w:p w14:paraId="7B04F8C9" w14:textId="77777777" w:rsidR="00B06DEE" w:rsidRPr="00133177" w:rsidRDefault="00B06DEE" w:rsidP="00B06DEE">
      <w:pPr>
        <w:pStyle w:val="PL"/>
      </w:pPr>
      <w:r w:rsidRPr="00133177">
        <w:t xml:space="preserve">        ipv4MulAddr:</w:t>
      </w:r>
    </w:p>
    <w:p w14:paraId="08C93115" w14:textId="77777777" w:rsidR="00B06DEE" w:rsidRPr="00133177" w:rsidRDefault="00B06DEE" w:rsidP="00B06DEE">
      <w:pPr>
        <w:pStyle w:val="PL"/>
        <w:tabs>
          <w:tab w:val="clear" w:pos="384"/>
          <w:tab w:val="left" w:pos="385"/>
        </w:tabs>
      </w:pPr>
      <w:r w:rsidRPr="00133177">
        <w:t xml:space="preserve">          $ref: 'TS29571_CommonData.yaml#/components/schemas/Ipv4Addr'</w:t>
      </w:r>
    </w:p>
    <w:p w14:paraId="296CA20F" w14:textId="77777777" w:rsidR="00B06DEE" w:rsidRPr="00133177" w:rsidRDefault="00B06DEE" w:rsidP="00B06DEE">
      <w:pPr>
        <w:pStyle w:val="PL"/>
      </w:pPr>
      <w:r w:rsidRPr="00133177">
        <w:t xml:space="preserve">        srcIpv6Addr:</w:t>
      </w:r>
    </w:p>
    <w:p w14:paraId="4791F277" w14:textId="77777777" w:rsidR="00B06DEE" w:rsidRPr="00133177" w:rsidRDefault="00B06DEE" w:rsidP="00B06DEE">
      <w:pPr>
        <w:pStyle w:val="PL"/>
      </w:pPr>
      <w:r w:rsidRPr="00133177">
        <w:t xml:space="preserve">          $ref: 'TS29571_CommonData.yaml#/components/schemas/Ipv6Addr'</w:t>
      </w:r>
    </w:p>
    <w:p w14:paraId="450F90FA" w14:textId="77777777" w:rsidR="00B06DEE" w:rsidRPr="00133177" w:rsidRDefault="00B06DEE" w:rsidP="00B06DEE">
      <w:pPr>
        <w:pStyle w:val="PL"/>
      </w:pPr>
      <w:r w:rsidRPr="00133177">
        <w:t xml:space="preserve">        ipv6MulAddr:</w:t>
      </w:r>
    </w:p>
    <w:p w14:paraId="0139A72F" w14:textId="77777777" w:rsidR="00B06DEE" w:rsidRPr="00133177" w:rsidRDefault="00B06DEE" w:rsidP="00B06DEE">
      <w:pPr>
        <w:pStyle w:val="PL"/>
        <w:tabs>
          <w:tab w:val="clear" w:pos="384"/>
          <w:tab w:val="left" w:pos="385"/>
        </w:tabs>
      </w:pPr>
      <w:r w:rsidRPr="00133177">
        <w:t xml:space="preserve">          $ref: 'TS29571_CommonData.yaml#/components/schemas/Ipv6Addr'</w:t>
      </w:r>
    </w:p>
    <w:p w14:paraId="1BCF59D1" w14:textId="77777777" w:rsidR="00B06DEE" w:rsidRPr="00133177" w:rsidRDefault="00B06DEE" w:rsidP="00B06DEE">
      <w:pPr>
        <w:pStyle w:val="PL"/>
      </w:pPr>
      <w:r w:rsidRPr="00133177">
        <w:t xml:space="preserve">    DownlinkDataNotificationControl:</w:t>
      </w:r>
    </w:p>
    <w:p w14:paraId="7CB5730D" w14:textId="77777777" w:rsidR="00B06DEE" w:rsidRPr="00133177" w:rsidRDefault="00B06DEE" w:rsidP="00B06DEE">
      <w:pPr>
        <w:pStyle w:val="PL"/>
      </w:pPr>
      <w:r w:rsidRPr="00133177">
        <w:t xml:space="preserve">      description: Contains the downlink data notification control information.</w:t>
      </w:r>
    </w:p>
    <w:p w14:paraId="580BB40B" w14:textId="77777777" w:rsidR="00B06DEE" w:rsidRPr="00133177" w:rsidRDefault="00B06DEE" w:rsidP="00B06DEE">
      <w:pPr>
        <w:pStyle w:val="PL"/>
      </w:pPr>
      <w:r w:rsidRPr="00133177">
        <w:t xml:space="preserve">      type: object</w:t>
      </w:r>
    </w:p>
    <w:p w14:paraId="5406E508" w14:textId="77777777" w:rsidR="00B06DEE" w:rsidRPr="00133177" w:rsidRDefault="00B06DEE" w:rsidP="00B06DEE">
      <w:pPr>
        <w:pStyle w:val="PL"/>
      </w:pPr>
      <w:r w:rsidRPr="00133177">
        <w:t xml:space="preserve">      properties:</w:t>
      </w:r>
    </w:p>
    <w:p w14:paraId="278D5859" w14:textId="77777777" w:rsidR="00B06DEE" w:rsidRPr="00133177" w:rsidRDefault="00B06DEE" w:rsidP="00B06DEE">
      <w:pPr>
        <w:pStyle w:val="PL"/>
      </w:pPr>
      <w:r w:rsidRPr="00133177">
        <w:t xml:space="preserve">        notifCtrlInds:</w:t>
      </w:r>
    </w:p>
    <w:p w14:paraId="74830C25" w14:textId="77777777" w:rsidR="00B06DEE" w:rsidRPr="00133177" w:rsidRDefault="00B06DEE" w:rsidP="00B06DEE">
      <w:pPr>
        <w:pStyle w:val="PL"/>
      </w:pPr>
      <w:r w:rsidRPr="00133177">
        <w:t xml:space="preserve">          type: array</w:t>
      </w:r>
    </w:p>
    <w:p w14:paraId="6275E206" w14:textId="77777777" w:rsidR="00B06DEE" w:rsidRPr="00133177" w:rsidRDefault="00B06DEE" w:rsidP="00B06DEE">
      <w:pPr>
        <w:pStyle w:val="PL"/>
      </w:pPr>
      <w:r w:rsidRPr="00133177">
        <w:t xml:space="preserve">          items:</w:t>
      </w:r>
    </w:p>
    <w:p w14:paraId="5F6CE050" w14:textId="77777777" w:rsidR="00B06DEE" w:rsidRPr="00133177" w:rsidRDefault="00B06DEE" w:rsidP="00B06DEE">
      <w:pPr>
        <w:pStyle w:val="PL"/>
      </w:pPr>
      <w:r w:rsidRPr="00133177">
        <w:t xml:space="preserve">            $ref: '#/components/schemas/NotificationControlIndication'</w:t>
      </w:r>
    </w:p>
    <w:p w14:paraId="6EE6389F" w14:textId="77777777" w:rsidR="00B06DEE" w:rsidRPr="00133177" w:rsidRDefault="00B06DEE" w:rsidP="00B06DEE">
      <w:pPr>
        <w:pStyle w:val="PL"/>
      </w:pPr>
      <w:r w:rsidRPr="00133177">
        <w:t xml:space="preserve">          minItems: 1</w:t>
      </w:r>
    </w:p>
    <w:p w14:paraId="11172A9E" w14:textId="77777777" w:rsidR="00B06DEE" w:rsidRPr="00133177" w:rsidRDefault="00B06DEE" w:rsidP="00B06DEE">
      <w:pPr>
        <w:pStyle w:val="PL"/>
      </w:pPr>
      <w:r w:rsidRPr="00133177">
        <w:lastRenderedPageBreak/>
        <w:t xml:space="preserve">        typesOfNotif:</w:t>
      </w:r>
    </w:p>
    <w:p w14:paraId="40CAB6CE" w14:textId="77777777" w:rsidR="00B06DEE" w:rsidRPr="00133177" w:rsidRDefault="00B06DEE" w:rsidP="00B06DEE">
      <w:pPr>
        <w:pStyle w:val="PL"/>
      </w:pPr>
      <w:r w:rsidRPr="00133177">
        <w:t xml:space="preserve">          type: array</w:t>
      </w:r>
    </w:p>
    <w:p w14:paraId="3BD3DAA6" w14:textId="77777777" w:rsidR="00B06DEE" w:rsidRPr="00133177" w:rsidRDefault="00B06DEE" w:rsidP="00B06DEE">
      <w:pPr>
        <w:pStyle w:val="PL"/>
      </w:pPr>
      <w:r w:rsidRPr="00133177">
        <w:t xml:space="preserve">          items:</w:t>
      </w:r>
    </w:p>
    <w:p w14:paraId="4977D5AA"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154CBFEA" w14:textId="77777777" w:rsidR="00B06DEE" w:rsidRPr="00133177" w:rsidRDefault="00B06DEE" w:rsidP="00B06DEE">
      <w:pPr>
        <w:pStyle w:val="PL"/>
        <w:tabs>
          <w:tab w:val="clear" w:pos="384"/>
          <w:tab w:val="left" w:pos="385"/>
        </w:tabs>
      </w:pPr>
      <w:r w:rsidRPr="00133177">
        <w:t xml:space="preserve">          minItems: 1</w:t>
      </w:r>
    </w:p>
    <w:p w14:paraId="3C6B2FBA" w14:textId="77777777" w:rsidR="00B06DEE" w:rsidRPr="00133177" w:rsidRDefault="00B06DEE" w:rsidP="00B06DEE">
      <w:pPr>
        <w:pStyle w:val="PL"/>
      </w:pPr>
      <w:r w:rsidRPr="00133177">
        <w:t xml:space="preserve">    DownlinkDataNotificationControlRm:</w:t>
      </w:r>
    </w:p>
    <w:p w14:paraId="7712C37D" w14:textId="77777777" w:rsidR="00B06DEE" w:rsidRPr="00133177" w:rsidRDefault="00B06DEE" w:rsidP="00B06DEE">
      <w:pPr>
        <w:pStyle w:val="PL"/>
      </w:pPr>
      <w:r w:rsidRPr="00133177">
        <w:t xml:space="preserve">      description: &gt;</w:t>
      </w:r>
    </w:p>
    <w:p w14:paraId="25E29935" w14:textId="77777777" w:rsidR="00B06DEE" w:rsidRPr="00133177" w:rsidRDefault="00B06DEE" w:rsidP="00B06DEE">
      <w:pPr>
        <w:pStyle w:val="PL"/>
      </w:pPr>
      <w:r w:rsidRPr="00133177">
        <w:t xml:space="preserve">        This data type is defined in the same way as the DownlinkDataNotificationControl data type,</w:t>
      </w:r>
    </w:p>
    <w:p w14:paraId="011C5768" w14:textId="77777777" w:rsidR="00B06DEE" w:rsidRPr="00133177" w:rsidRDefault="00B06DEE" w:rsidP="00B06DEE">
      <w:pPr>
        <w:pStyle w:val="PL"/>
      </w:pPr>
      <w:r w:rsidRPr="00133177">
        <w:t xml:space="preserve">        but with the nullable:true property.</w:t>
      </w:r>
    </w:p>
    <w:p w14:paraId="3751D965" w14:textId="77777777" w:rsidR="00B06DEE" w:rsidRPr="00133177" w:rsidRDefault="00B06DEE" w:rsidP="00B06DEE">
      <w:pPr>
        <w:pStyle w:val="PL"/>
      </w:pPr>
      <w:r w:rsidRPr="00133177">
        <w:t xml:space="preserve">      type: object</w:t>
      </w:r>
    </w:p>
    <w:p w14:paraId="5A0DBC67" w14:textId="77777777" w:rsidR="00B06DEE" w:rsidRPr="00133177" w:rsidRDefault="00B06DEE" w:rsidP="00B06DEE">
      <w:pPr>
        <w:pStyle w:val="PL"/>
      </w:pPr>
      <w:r w:rsidRPr="00133177">
        <w:t xml:space="preserve">      properties:</w:t>
      </w:r>
    </w:p>
    <w:p w14:paraId="5C019003" w14:textId="77777777" w:rsidR="00B06DEE" w:rsidRPr="00133177" w:rsidRDefault="00B06DEE" w:rsidP="00B06DEE">
      <w:pPr>
        <w:pStyle w:val="PL"/>
      </w:pPr>
      <w:r w:rsidRPr="00133177">
        <w:t xml:space="preserve">        notifCtrlInds:</w:t>
      </w:r>
    </w:p>
    <w:p w14:paraId="42FE9FB4" w14:textId="77777777" w:rsidR="00B06DEE" w:rsidRPr="00133177" w:rsidRDefault="00B06DEE" w:rsidP="00B06DEE">
      <w:pPr>
        <w:pStyle w:val="PL"/>
      </w:pPr>
      <w:r w:rsidRPr="00133177">
        <w:t xml:space="preserve">          type: array</w:t>
      </w:r>
    </w:p>
    <w:p w14:paraId="3D418359" w14:textId="77777777" w:rsidR="00B06DEE" w:rsidRPr="00133177" w:rsidRDefault="00B06DEE" w:rsidP="00B06DEE">
      <w:pPr>
        <w:pStyle w:val="PL"/>
      </w:pPr>
      <w:r w:rsidRPr="00133177">
        <w:t xml:space="preserve">          items:</w:t>
      </w:r>
    </w:p>
    <w:p w14:paraId="1558C7B3" w14:textId="77777777" w:rsidR="00B06DEE" w:rsidRPr="00133177" w:rsidRDefault="00B06DEE" w:rsidP="00B06DEE">
      <w:pPr>
        <w:pStyle w:val="PL"/>
      </w:pPr>
      <w:r w:rsidRPr="00133177">
        <w:t xml:space="preserve">            $ref: '#/components/schemas/NotificationControlIndication'</w:t>
      </w:r>
    </w:p>
    <w:p w14:paraId="09F1D3C1" w14:textId="77777777" w:rsidR="00B06DEE" w:rsidRPr="00133177" w:rsidRDefault="00B06DEE" w:rsidP="00B06DEE">
      <w:pPr>
        <w:pStyle w:val="PL"/>
      </w:pPr>
      <w:r w:rsidRPr="00133177">
        <w:t xml:space="preserve">          minItems: 1</w:t>
      </w:r>
    </w:p>
    <w:p w14:paraId="1D554FA8" w14:textId="77777777" w:rsidR="00B06DEE" w:rsidRPr="00133177" w:rsidRDefault="00B06DEE" w:rsidP="00B06DEE">
      <w:pPr>
        <w:pStyle w:val="PL"/>
      </w:pPr>
      <w:r w:rsidRPr="00133177">
        <w:t xml:space="preserve">          nullable: true</w:t>
      </w:r>
    </w:p>
    <w:p w14:paraId="6CDDB0E0" w14:textId="77777777" w:rsidR="00B06DEE" w:rsidRPr="00133177" w:rsidRDefault="00B06DEE" w:rsidP="00B06DEE">
      <w:pPr>
        <w:pStyle w:val="PL"/>
      </w:pPr>
      <w:r w:rsidRPr="00133177">
        <w:t xml:space="preserve">        typesOfNotif:</w:t>
      </w:r>
    </w:p>
    <w:p w14:paraId="0FD78135" w14:textId="77777777" w:rsidR="00B06DEE" w:rsidRPr="00133177" w:rsidRDefault="00B06DEE" w:rsidP="00B06DEE">
      <w:pPr>
        <w:pStyle w:val="PL"/>
      </w:pPr>
      <w:r w:rsidRPr="00133177">
        <w:t xml:space="preserve">          type: array</w:t>
      </w:r>
    </w:p>
    <w:p w14:paraId="59847D3C" w14:textId="77777777" w:rsidR="00B06DEE" w:rsidRPr="00133177" w:rsidRDefault="00B06DEE" w:rsidP="00B06DEE">
      <w:pPr>
        <w:pStyle w:val="PL"/>
      </w:pPr>
      <w:r w:rsidRPr="00133177">
        <w:t xml:space="preserve">          items:</w:t>
      </w:r>
    </w:p>
    <w:p w14:paraId="4AC53C5D"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0BA9A643" w14:textId="77777777" w:rsidR="00B06DEE" w:rsidRPr="00133177" w:rsidRDefault="00B06DEE" w:rsidP="00B06DEE">
      <w:pPr>
        <w:pStyle w:val="PL"/>
        <w:tabs>
          <w:tab w:val="clear" w:pos="384"/>
          <w:tab w:val="left" w:pos="385"/>
        </w:tabs>
      </w:pPr>
      <w:r w:rsidRPr="00133177">
        <w:t xml:space="preserve">          minItems: 1</w:t>
      </w:r>
    </w:p>
    <w:p w14:paraId="065C1017" w14:textId="77777777" w:rsidR="00B06DEE" w:rsidRPr="00133177" w:rsidRDefault="00B06DEE" w:rsidP="00B06DEE">
      <w:pPr>
        <w:pStyle w:val="PL"/>
        <w:tabs>
          <w:tab w:val="clear" w:pos="384"/>
          <w:tab w:val="left" w:pos="385"/>
        </w:tabs>
      </w:pPr>
      <w:r w:rsidRPr="00133177">
        <w:t xml:space="preserve">          nullable: true</w:t>
      </w:r>
    </w:p>
    <w:p w14:paraId="14E1FB3B" w14:textId="77777777" w:rsidR="00B06DEE" w:rsidRPr="00133177" w:rsidRDefault="00B06DEE" w:rsidP="00B06DEE">
      <w:pPr>
        <w:pStyle w:val="PL"/>
        <w:tabs>
          <w:tab w:val="clear" w:pos="384"/>
          <w:tab w:val="left" w:pos="385"/>
        </w:tabs>
      </w:pPr>
      <w:r w:rsidRPr="00133177">
        <w:t xml:space="preserve">      nullable: true</w:t>
      </w:r>
    </w:p>
    <w:p w14:paraId="3C6FB4BD" w14:textId="77777777" w:rsidR="00B06DEE" w:rsidRPr="00133177" w:rsidRDefault="00B06DEE" w:rsidP="00B06DEE">
      <w:pPr>
        <w:pStyle w:val="PL"/>
      </w:pPr>
      <w:r w:rsidRPr="00133177">
        <w:t xml:space="preserve">    ThresholdValue:</w:t>
      </w:r>
    </w:p>
    <w:p w14:paraId="24759A3E" w14:textId="77777777" w:rsidR="00B06DEE" w:rsidRPr="00133177" w:rsidRDefault="00B06DEE" w:rsidP="00B06DEE">
      <w:pPr>
        <w:pStyle w:val="PL"/>
      </w:pPr>
      <w:r w:rsidRPr="00133177">
        <w:t xml:space="preserve">      description: Indicates the threshold value(s) for RTT and/or Packet Loss Rate.</w:t>
      </w:r>
    </w:p>
    <w:p w14:paraId="4EAAFF5C" w14:textId="77777777" w:rsidR="00B06DEE" w:rsidRPr="00133177" w:rsidRDefault="00B06DEE" w:rsidP="00B06DEE">
      <w:pPr>
        <w:pStyle w:val="PL"/>
      </w:pPr>
      <w:r w:rsidRPr="00133177">
        <w:t xml:space="preserve">      type: object</w:t>
      </w:r>
    </w:p>
    <w:p w14:paraId="1113472A" w14:textId="77777777" w:rsidR="00B06DEE" w:rsidRPr="00133177" w:rsidRDefault="00B06DEE" w:rsidP="00B06DEE">
      <w:pPr>
        <w:pStyle w:val="PL"/>
      </w:pPr>
      <w:r w:rsidRPr="00133177">
        <w:t xml:space="preserve">      properties:</w:t>
      </w:r>
    </w:p>
    <w:p w14:paraId="2B9DC876" w14:textId="77777777" w:rsidR="00B06DEE" w:rsidRPr="00133177" w:rsidRDefault="00B06DEE" w:rsidP="00B06DEE">
      <w:pPr>
        <w:pStyle w:val="PL"/>
      </w:pPr>
      <w:r w:rsidRPr="00133177">
        <w:t xml:space="preserve">        rttThres:</w:t>
      </w:r>
    </w:p>
    <w:p w14:paraId="5F20252A" w14:textId="77777777" w:rsidR="00B06DEE" w:rsidRPr="00133177" w:rsidRDefault="00B06DEE" w:rsidP="00B06DEE">
      <w:pPr>
        <w:pStyle w:val="PL"/>
      </w:pPr>
      <w:r w:rsidRPr="00133177">
        <w:t xml:space="preserve">          $ref: 'TS29571_CommonData.yaml#/components/schemas/UintegerRm'</w:t>
      </w:r>
    </w:p>
    <w:p w14:paraId="6F3EB557" w14:textId="77777777" w:rsidR="00B06DEE" w:rsidRPr="00133177" w:rsidRDefault="00B06DEE" w:rsidP="00B06DEE">
      <w:pPr>
        <w:pStyle w:val="PL"/>
      </w:pPr>
      <w:r w:rsidRPr="00133177">
        <w:t xml:space="preserve">        plrThres:</w:t>
      </w:r>
    </w:p>
    <w:p w14:paraId="53BFB8D3" w14:textId="77777777" w:rsidR="00B06DEE" w:rsidRPr="00133177" w:rsidRDefault="00B06DEE" w:rsidP="00B06DEE">
      <w:pPr>
        <w:pStyle w:val="PL"/>
        <w:tabs>
          <w:tab w:val="clear" w:pos="384"/>
          <w:tab w:val="left" w:pos="385"/>
        </w:tabs>
      </w:pPr>
      <w:r w:rsidRPr="00133177">
        <w:t xml:space="preserve">          $ref: 'TS29571_CommonData.yaml#/components/schemas/PacketLossRateRm'</w:t>
      </w:r>
    </w:p>
    <w:p w14:paraId="7D2257FB" w14:textId="77777777" w:rsidR="00B06DEE" w:rsidRPr="00133177" w:rsidRDefault="00B06DEE" w:rsidP="00B06DEE">
      <w:pPr>
        <w:pStyle w:val="PL"/>
        <w:tabs>
          <w:tab w:val="clear" w:pos="384"/>
          <w:tab w:val="left" w:pos="385"/>
        </w:tabs>
      </w:pPr>
      <w:r w:rsidRPr="00133177">
        <w:t xml:space="preserve">      nullable: true</w:t>
      </w:r>
    </w:p>
    <w:p w14:paraId="29963684" w14:textId="77777777" w:rsidR="00B06DEE" w:rsidRPr="00133177" w:rsidRDefault="00B06DEE" w:rsidP="00B06DEE">
      <w:pPr>
        <w:pStyle w:val="PL"/>
      </w:pPr>
      <w:r w:rsidRPr="00133177">
        <w:t xml:space="preserve">    NwdafData:</w:t>
      </w:r>
    </w:p>
    <w:p w14:paraId="02B62306" w14:textId="77777777" w:rsidR="00B06DEE" w:rsidRPr="00133177" w:rsidRDefault="00B06DEE" w:rsidP="00B06DEE">
      <w:pPr>
        <w:pStyle w:val="PL"/>
      </w:pPr>
      <w:r w:rsidRPr="00133177">
        <w:t xml:space="preserve">      description: &gt;</w:t>
      </w:r>
    </w:p>
    <w:p w14:paraId="206A5215" w14:textId="77777777" w:rsidR="00B06DEE" w:rsidRPr="00133177" w:rsidRDefault="00B06DEE" w:rsidP="00B06DEE">
      <w:pPr>
        <w:pStyle w:val="PL"/>
      </w:pPr>
      <w:r w:rsidRPr="00133177">
        <w:t xml:space="preserve">        Indicates the list of Analytic ID(s) per NWDAF instance ID used for the PDU Session consumed</w:t>
      </w:r>
    </w:p>
    <w:p w14:paraId="29DBAC40" w14:textId="77777777" w:rsidR="00B06DEE" w:rsidRPr="00133177" w:rsidRDefault="00B06DEE" w:rsidP="00B06DEE">
      <w:pPr>
        <w:pStyle w:val="PL"/>
      </w:pPr>
      <w:r w:rsidRPr="00133177">
        <w:t xml:space="preserve">        by the SMF.</w:t>
      </w:r>
    </w:p>
    <w:p w14:paraId="6B6BDBB4" w14:textId="77777777" w:rsidR="00B06DEE" w:rsidRPr="00133177" w:rsidRDefault="00B06DEE" w:rsidP="00B06DEE">
      <w:pPr>
        <w:pStyle w:val="PL"/>
      </w:pPr>
      <w:r w:rsidRPr="00133177">
        <w:t xml:space="preserve">      type: object</w:t>
      </w:r>
    </w:p>
    <w:p w14:paraId="23D87B08" w14:textId="77777777" w:rsidR="00B06DEE" w:rsidRPr="00133177" w:rsidRDefault="00B06DEE" w:rsidP="00B06DEE">
      <w:pPr>
        <w:pStyle w:val="PL"/>
      </w:pPr>
      <w:r w:rsidRPr="00133177">
        <w:t xml:space="preserve">      properties:</w:t>
      </w:r>
    </w:p>
    <w:p w14:paraId="42F4B873" w14:textId="77777777" w:rsidR="00B06DEE" w:rsidRPr="00133177" w:rsidRDefault="00B06DEE" w:rsidP="00B06DEE">
      <w:pPr>
        <w:pStyle w:val="PL"/>
      </w:pPr>
      <w:r w:rsidRPr="00133177">
        <w:t xml:space="preserve">        nwdafInstanceId:</w:t>
      </w:r>
    </w:p>
    <w:p w14:paraId="4154E5C0" w14:textId="77777777" w:rsidR="00B06DEE" w:rsidRPr="00133177" w:rsidRDefault="00B06DEE" w:rsidP="00B06DEE">
      <w:pPr>
        <w:pStyle w:val="PL"/>
      </w:pPr>
      <w:r w:rsidRPr="00133177">
        <w:t xml:space="preserve">          $ref: 'TS29571_CommonData.yaml#/components/schemas/NfInstanceId'</w:t>
      </w:r>
    </w:p>
    <w:p w14:paraId="70FEC5A6" w14:textId="77777777" w:rsidR="00B06DEE" w:rsidRPr="00133177" w:rsidRDefault="00B06DEE" w:rsidP="00B06DEE">
      <w:pPr>
        <w:pStyle w:val="PL"/>
      </w:pPr>
      <w:r w:rsidRPr="00133177">
        <w:t xml:space="preserve">        nwdafEvents:</w:t>
      </w:r>
    </w:p>
    <w:p w14:paraId="78F15568" w14:textId="77777777" w:rsidR="00B06DEE" w:rsidRPr="00133177" w:rsidRDefault="00B06DEE" w:rsidP="00B06DEE">
      <w:pPr>
        <w:pStyle w:val="PL"/>
      </w:pPr>
      <w:r w:rsidRPr="00133177">
        <w:t xml:space="preserve">          type: array</w:t>
      </w:r>
    </w:p>
    <w:p w14:paraId="5D666A65" w14:textId="77777777" w:rsidR="00B06DEE" w:rsidRPr="00133177" w:rsidRDefault="00B06DEE" w:rsidP="00B06DEE">
      <w:pPr>
        <w:pStyle w:val="PL"/>
      </w:pPr>
      <w:r w:rsidRPr="00133177">
        <w:t xml:space="preserve">          items:</w:t>
      </w:r>
    </w:p>
    <w:p w14:paraId="3D0C8905" w14:textId="77777777" w:rsidR="00B06DEE" w:rsidRPr="00133177" w:rsidRDefault="00B06DEE" w:rsidP="00B06DEE">
      <w:pPr>
        <w:pStyle w:val="PL"/>
      </w:pPr>
      <w:r w:rsidRPr="00133177">
        <w:t xml:space="preserve">            $ref: 'TS29520_Nnwdaf_EventsSubscription.yaml#/components/schemas/NwdafEvent'</w:t>
      </w:r>
    </w:p>
    <w:p w14:paraId="24F166F9" w14:textId="77777777" w:rsidR="00B06DEE" w:rsidRPr="00133177" w:rsidRDefault="00B06DEE" w:rsidP="00B06DEE">
      <w:pPr>
        <w:pStyle w:val="PL"/>
      </w:pPr>
      <w:r w:rsidRPr="00133177">
        <w:t xml:space="preserve">          minItems: 1</w:t>
      </w:r>
    </w:p>
    <w:p w14:paraId="5C083659" w14:textId="77777777" w:rsidR="00B06DEE" w:rsidRPr="00133177" w:rsidRDefault="00B06DEE" w:rsidP="00B06DEE">
      <w:pPr>
        <w:pStyle w:val="PL"/>
      </w:pPr>
      <w:r w:rsidRPr="00133177">
        <w:t xml:space="preserve">      required:</w:t>
      </w:r>
    </w:p>
    <w:p w14:paraId="4219D0A5" w14:textId="77777777" w:rsidR="00B06DEE" w:rsidRDefault="00B06DEE" w:rsidP="00B06DEE">
      <w:pPr>
        <w:pStyle w:val="PL"/>
        <w:tabs>
          <w:tab w:val="clear" w:pos="384"/>
          <w:tab w:val="left" w:pos="385"/>
        </w:tabs>
        <w:rPr>
          <w:ins w:id="360" w:author="Huawei" w:date="2023-04-10T11:06:00Z"/>
        </w:rPr>
      </w:pPr>
      <w:r w:rsidRPr="00133177">
        <w:t xml:space="preserve">        - nwdafInstanceId</w:t>
      </w:r>
    </w:p>
    <w:p w14:paraId="36AEF120" w14:textId="3C0AB23E" w:rsidR="002F750E" w:rsidRPr="00133177" w:rsidRDefault="002F750E" w:rsidP="002F750E">
      <w:pPr>
        <w:pStyle w:val="PL"/>
        <w:rPr>
          <w:ins w:id="361" w:author="Huawei" w:date="2023-04-10T11:06:00Z"/>
        </w:rPr>
      </w:pPr>
      <w:ins w:id="362" w:author="Huawei" w:date="2023-04-10T11:06:00Z">
        <w:r w:rsidRPr="00133177">
          <w:t xml:space="preserve">    </w:t>
        </w:r>
        <w:r>
          <w:rPr>
            <w:rFonts w:hint="eastAsia"/>
            <w:lang w:eastAsia="zh-CN"/>
          </w:rPr>
          <w:t>U</w:t>
        </w:r>
        <w:r>
          <w:rPr>
            <w:lang w:eastAsia="zh-CN"/>
          </w:rPr>
          <w:t>rspEnforcementInfo</w:t>
        </w:r>
        <w:r w:rsidRPr="00133177">
          <w:t>:</w:t>
        </w:r>
      </w:ins>
    </w:p>
    <w:p w14:paraId="706516F6" w14:textId="77777777" w:rsidR="002F750E" w:rsidRPr="00133177" w:rsidRDefault="002F750E" w:rsidP="002F750E">
      <w:pPr>
        <w:pStyle w:val="PL"/>
        <w:rPr>
          <w:ins w:id="363" w:author="Huawei" w:date="2023-04-10T11:06:00Z"/>
        </w:rPr>
      </w:pPr>
      <w:ins w:id="364" w:author="Huawei" w:date="2023-04-10T11:06:00Z">
        <w:r w:rsidRPr="00133177">
          <w:t xml:space="preserve">      description: &gt;</w:t>
        </w:r>
      </w:ins>
    </w:p>
    <w:p w14:paraId="2E623983" w14:textId="3E473FC3" w:rsidR="002F750E" w:rsidRPr="00133177" w:rsidRDefault="002F750E" w:rsidP="002F750E">
      <w:pPr>
        <w:pStyle w:val="PL"/>
        <w:rPr>
          <w:ins w:id="365" w:author="Huawei" w:date="2023-04-10T11:06:00Z"/>
        </w:rPr>
      </w:pPr>
      <w:ins w:id="366" w:author="Huawei" w:date="2023-04-10T11:06:00Z">
        <w:r w:rsidRPr="00133177">
          <w:t xml:space="preserve">        </w:t>
        </w:r>
      </w:ins>
      <w:ins w:id="367" w:author="Huawei" w:date="2023-04-10T11:07:00Z">
        <w:r>
          <w:rPr>
            <w:lang w:eastAsia="zh-CN"/>
          </w:rPr>
          <w:t xml:space="preserve">Contains the report of </w:t>
        </w:r>
        <w:r w:rsidRPr="005D4DC1">
          <w:t>URSP rule enforcement information</w:t>
        </w:r>
        <w:r>
          <w:t>.</w:t>
        </w:r>
      </w:ins>
    </w:p>
    <w:p w14:paraId="09451575" w14:textId="77777777" w:rsidR="002F750E" w:rsidRPr="00133177" w:rsidRDefault="002F750E" w:rsidP="002F750E">
      <w:pPr>
        <w:pStyle w:val="PL"/>
        <w:rPr>
          <w:ins w:id="368" w:author="Huawei" w:date="2023-04-10T11:06:00Z"/>
        </w:rPr>
      </w:pPr>
      <w:ins w:id="369" w:author="Huawei" w:date="2023-04-10T11:06:00Z">
        <w:r w:rsidRPr="00133177">
          <w:t xml:space="preserve">      type: object</w:t>
        </w:r>
      </w:ins>
    </w:p>
    <w:p w14:paraId="4ADE3DAA" w14:textId="5D237952" w:rsidR="002F750E" w:rsidRPr="00133177" w:rsidRDefault="002F750E" w:rsidP="002F750E">
      <w:pPr>
        <w:pStyle w:val="PL"/>
        <w:rPr>
          <w:ins w:id="370" w:author="Huawei" w:date="2023-04-10T11:06:00Z"/>
        </w:rPr>
      </w:pPr>
      <w:ins w:id="371" w:author="Huawei" w:date="2023-04-10T11:06:00Z">
        <w:r w:rsidRPr="00133177">
          <w:t xml:space="preserve">        </w:t>
        </w:r>
      </w:ins>
      <w:ins w:id="372" w:author="Huawei" w:date="2023-04-10T11:07:00Z">
        <w:r>
          <w:rPr>
            <w:rFonts w:hint="eastAsia"/>
            <w:lang w:eastAsia="zh-CN"/>
          </w:rPr>
          <w:t>connCaps</w:t>
        </w:r>
      </w:ins>
      <w:ins w:id="373" w:author="Huawei" w:date="2023-04-10T11:06:00Z">
        <w:r w:rsidRPr="00133177">
          <w:t>:</w:t>
        </w:r>
      </w:ins>
    </w:p>
    <w:p w14:paraId="4AF07C86" w14:textId="77777777" w:rsidR="002F750E" w:rsidRPr="00133177" w:rsidRDefault="002F750E" w:rsidP="002F750E">
      <w:pPr>
        <w:pStyle w:val="PL"/>
        <w:rPr>
          <w:ins w:id="374" w:author="Huawei" w:date="2023-04-10T11:06:00Z"/>
        </w:rPr>
      </w:pPr>
      <w:ins w:id="375" w:author="Huawei" w:date="2023-04-10T11:06:00Z">
        <w:r w:rsidRPr="00133177">
          <w:t xml:space="preserve">          type: array</w:t>
        </w:r>
      </w:ins>
    </w:p>
    <w:p w14:paraId="06E60264" w14:textId="77777777" w:rsidR="002F750E" w:rsidRPr="00133177" w:rsidRDefault="002F750E" w:rsidP="002F750E">
      <w:pPr>
        <w:pStyle w:val="PL"/>
        <w:rPr>
          <w:ins w:id="376" w:author="Huawei" w:date="2023-04-10T11:06:00Z"/>
        </w:rPr>
      </w:pPr>
      <w:ins w:id="377" w:author="Huawei" w:date="2023-04-10T11:06:00Z">
        <w:r w:rsidRPr="00133177">
          <w:t xml:space="preserve">          items:</w:t>
        </w:r>
      </w:ins>
    </w:p>
    <w:p w14:paraId="40F66469" w14:textId="6B24653D" w:rsidR="002F750E" w:rsidRPr="00133177" w:rsidRDefault="002F750E" w:rsidP="002F750E">
      <w:pPr>
        <w:pStyle w:val="PL"/>
        <w:rPr>
          <w:ins w:id="378" w:author="Huawei" w:date="2023-04-10T11:06:00Z"/>
        </w:rPr>
      </w:pPr>
      <w:ins w:id="379" w:author="Huawei" w:date="2023-04-10T11:06:00Z">
        <w:r w:rsidRPr="00133177">
          <w:t xml:space="preserve">            $ref: 'TS2952</w:t>
        </w:r>
      </w:ins>
      <w:ins w:id="380" w:author="Huawei" w:date="2023-04-10T11:07:00Z">
        <w:r>
          <w:t>2</w:t>
        </w:r>
      </w:ins>
      <w:ins w:id="381" w:author="Huawei" w:date="2023-04-10T11:06:00Z">
        <w:r w:rsidRPr="00133177">
          <w:t>_</w:t>
        </w:r>
      </w:ins>
      <w:ins w:id="382" w:author="Huawei" w:date="2023-04-10T11:09:00Z">
        <w:r w:rsidRPr="008B1C02">
          <w:t>ServiceParameter</w:t>
        </w:r>
      </w:ins>
      <w:ins w:id="383" w:author="Huawei" w:date="2023-04-10T11:06:00Z">
        <w:r w:rsidRPr="00133177">
          <w:t>.yaml#/components/schemas/</w:t>
        </w:r>
      </w:ins>
      <w:ins w:id="384" w:author="Huawei" w:date="2023-04-10T11:09:00Z">
        <w:r>
          <w:rPr>
            <w:noProof/>
          </w:rPr>
          <w:t>ConnectionCapabilities</w:t>
        </w:r>
      </w:ins>
      <w:ins w:id="385" w:author="Huawei" w:date="2023-04-10T11:06:00Z">
        <w:r w:rsidRPr="00133177">
          <w:t>'</w:t>
        </w:r>
      </w:ins>
    </w:p>
    <w:p w14:paraId="4776DED2" w14:textId="77777777" w:rsidR="002F750E" w:rsidRPr="00133177" w:rsidRDefault="002F750E" w:rsidP="002F750E">
      <w:pPr>
        <w:pStyle w:val="PL"/>
        <w:rPr>
          <w:ins w:id="386" w:author="Huawei" w:date="2023-04-10T11:06:00Z"/>
        </w:rPr>
      </w:pPr>
      <w:ins w:id="387" w:author="Huawei" w:date="2023-04-10T11:06:00Z">
        <w:r w:rsidRPr="00133177">
          <w:t xml:space="preserve">          minItems: 1</w:t>
        </w:r>
      </w:ins>
    </w:p>
    <w:p w14:paraId="121E7D05" w14:textId="77777777" w:rsidR="002F750E" w:rsidRPr="00133177" w:rsidRDefault="002F750E" w:rsidP="00B06DEE">
      <w:pPr>
        <w:pStyle w:val="PL"/>
        <w:tabs>
          <w:tab w:val="clear" w:pos="384"/>
          <w:tab w:val="left" w:pos="385"/>
        </w:tabs>
      </w:pPr>
    </w:p>
    <w:p w14:paraId="73661B63" w14:textId="77777777" w:rsidR="00B06DEE" w:rsidRPr="00133177" w:rsidRDefault="00B06DEE" w:rsidP="00B06DEE">
      <w:pPr>
        <w:pStyle w:val="PL"/>
        <w:tabs>
          <w:tab w:val="clear" w:pos="384"/>
          <w:tab w:val="left" w:pos="385"/>
        </w:tabs>
      </w:pPr>
      <w:r w:rsidRPr="00133177">
        <w:t xml:space="preserve">    5GSmCause:</w:t>
      </w:r>
    </w:p>
    <w:p w14:paraId="2F358FD0" w14:textId="77777777" w:rsidR="00B06DEE" w:rsidRPr="00133177" w:rsidRDefault="00B06DEE" w:rsidP="00B06DEE">
      <w:pPr>
        <w:pStyle w:val="PL"/>
      </w:pPr>
      <w:r w:rsidRPr="00133177">
        <w:t xml:space="preserve">      $ref: 'TS29571_CommonData.yaml#/components/schemas/Uinteger'</w:t>
      </w:r>
    </w:p>
    <w:p w14:paraId="34DAF94D" w14:textId="77777777" w:rsidR="00B06DEE" w:rsidRPr="00133177" w:rsidRDefault="00B06DEE" w:rsidP="00B06DEE">
      <w:pPr>
        <w:pStyle w:val="PL"/>
        <w:tabs>
          <w:tab w:val="clear" w:pos="384"/>
          <w:tab w:val="left" w:pos="385"/>
        </w:tabs>
      </w:pPr>
      <w:r w:rsidRPr="00133177">
        <w:t xml:space="preserve">    EpsRanNasRelCause:</w:t>
      </w:r>
    </w:p>
    <w:p w14:paraId="4F9AD78A" w14:textId="77777777" w:rsidR="00B06DEE" w:rsidRPr="00133177" w:rsidRDefault="00B06DEE" w:rsidP="00B06DEE">
      <w:pPr>
        <w:pStyle w:val="PL"/>
      </w:pPr>
      <w:r w:rsidRPr="00133177">
        <w:t xml:space="preserve">      type: string</w:t>
      </w:r>
    </w:p>
    <w:p w14:paraId="024B9770" w14:textId="77777777" w:rsidR="00B06DEE" w:rsidRPr="00133177" w:rsidRDefault="00B06DEE" w:rsidP="00B06DEE">
      <w:pPr>
        <w:pStyle w:val="PL"/>
      </w:pPr>
      <w:r w:rsidRPr="00133177">
        <w:t xml:space="preserve">      description: Defines the EPS RAN/NAS release cause.</w:t>
      </w:r>
    </w:p>
    <w:p w14:paraId="28FD500C" w14:textId="77777777" w:rsidR="00B06DEE" w:rsidRPr="00133177" w:rsidRDefault="00B06DEE" w:rsidP="00B06DEE">
      <w:pPr>
        <w:pStyle w:val="PL"/>
      </w:pPr>
      <w:r w:rsidRPr="00133177">
        <w:t xml:space="preserve">    PacketFilterContent:</w:t>
      </w:r>
    </w:p>
    <w:p w14:paraId="18F4A438" w14:textId="77777777" w:rsidR="00B06DEE" w:rsidRPr="00133177" w:rsidRDefault="00B06DEE" w:rsidP="00B06DEE">
      <w:pPr>
        <w:pStyle w:val="PL"/>
      </w:pPr>
      <w:r w:rsidRPr="00133177">
        <w:t xml:space="preserve">      type: string</w:t>
      </w:r>
    </w:p>
    <w:p w14:paraId="7C4CCA3D" w14:textId="77777777" w:rsidR="00B06DEE" w:rsidRPr="00133177" w:rsidRDefault="00B06DEE" w:rsidP="00B06DEE">
      <w:pPr>
        <w:pStyle w:val="PL"/>
      </w:pPr>
      <w:r w:rsidRPr="00133177">
        <w:t xml:space="preserve">      description: Defines a packet filter for an IP flow.</w:t>
      </w:r>
    </w:p>
    <w:p w14:paraId="28F77475" w14:textId="77777777" w:rsidR="00B06DEE" w:rsidRPr="00133177" w:rsidRDefault="00B06DEE" w:rsidP="00B06DEE">
      <w:pPr>
        <w:pStyle w:val="PL"/>
      </w:pPr>
      <w:r w:rsidRPr="00133177">
        <w:t xml:space="preserve">    FlowDescription:</w:t>
      </w:r>
    </w:p>
    <w:p w14:paraId="383B6E5E" w14:textId="77777777" w:rsidR="00B06DEE" w:rsidRPr="00133177" w:rsidRDefault="00B06DEE" w:rsidP="00B06DEE">
      <w:pPr>
        <w:pStyle w:val="PL"/>
      </w:pPr>
      <w:r w:rsidRPr="00133177">
        <w:t xml:space="preserve">      type: string</w:t>
      </w:r>
    </w:p>
    <w:p w14:paraId="5B05D906" w14:textId="77777777" w:rsidR="00B06DEE" w:rsidRPr="00133177" w:rsidRDefault="00B06DEE" w:rsidP="00B06DEE">
      <w:pPr>
        <w:pStyle w:val="PL"/>
      </w:pPr>
      <w:r w:rsidRPr="00133177">
        <w:t xml:space="preserve">      description: Defines a packet filter for an IP flow.</w:t>
      </w:r>
    </w:p>
    <w:p w14:paraId="0A63A2F5" w14:textId="77777777" w:rsidR="00B06DEE" w:rsidRPr="00133177" w:rsidRDefault="00B06DEE" w:rsidP="00B06DEE">
      <w:pPr>
        <w:pStyle w:val="PL"/>
      </w:pPr>
      <w:r w:rsidRPr="00133177">
        <w:t xml:space="preserve">    TsnPortNumber:</w:t>
      </w:r>
    </w:p>
    <w:p w14:paraId="2B6F5A6F" w14:textId="77777777" w:rsidR="00B06DEE" w:rsidRPr="00133177" w:rsidRDefault="00B06DEE" w:rsidP="00B06DEE">
      <w:pPr>
        <w:pStyle w:val="PL"/>
      </w:pPr>
      <w:r w:rsidRPr="00133177">
        <w:t xml:space="preserve">      $ref: 'TS29571_CommonData.yaml#/components/schemas/Uinteger'</w:t>
      </w:r>
    </w:p>
    <w:p w14:paraId="69ED2E76" w14:textId="77777777" w:rsidR="00B06DEE" w:rsidRPr="00133177" w:rsidRDefault="00B06DEE" w:rsidP="00B06DEE">
      <w:pPr>
        <w:pStyle w:val="PL"/>
      </w:pPr>
      <w:r w:rsidRPr="00133177">
        <w:t xml:space="preserve">    ApplicationDescriptor:</w:t>
      </w:r>
    </w:p>
    <w:p w14:paraId="4B1C5269" w14:textId="77777777" w:rsidR="00B06DEE" w:rsidRDefault="00B06DEE" w:rsidP="00B06DEE">
      <w:pPr>
        <w:pStyle w:val="PL"/>
      </w:pPr>
      <w:r w:rsidRPr="00133177">
        <w:t xml:space="preserve">      $ref: 'TS29571_CommonData.yaml#/components/schemas/Bytes'</w:t>
      </w:r>
    </w:p>
    <w:p w14:paraId="1892756A" w14:textId="77777777" w:rsidR="00B06DEE" w:rsidRPr="00133177" w:rsidRDefault="00B06DEE" w:rsidP="00B06DEE">
      <w:pPr>
        <w:pStyle w:val="PL"/>
      </w:pPr>
      <w:r w:rsidRPr="00133177">
        <w:t xml:space="preserve">    </w:t>
      </w:r>
      <w:r>
        <w:rPr>
          <w:noProof/>
        </w:rPr>
        <w:t>UePolicyContainer</w:t>
      </w:r>
      <w:r w:rsidRPr="00133177">
        <w:t>:</w:t>
      </w:r>
    </w:p>
    <w:p w14:paraId="45AF333B" w14:textId="77777777" w:rsidR="00B06DEE" w:rsidRPr="00133177" w:rsidRDefault="00B06DEE" w:rsidP="00B06DEE">
      <w:pPr>
        <w:pStyle w:val="PL"/>
      </w:pPr>
      <w:r w:rsidRPr="00133177">
        <w:t xml:space="preserve">      $ref: 'TS29571_CommonData.yaml#/components/schemas/Bytes'</w:t>
      </w:r>
    </w:p>
    <w:p w14:paraId="6D4D4276" w14:textId="77777777" w:rsidR="00B06DEE" w:rsidRPr="00133177" w:rsidRDefault="00B06DEE" w:rsidP="00B06DEE">
      <w:pPr>
        <w:pStyle w:val="PL"/>
      </w:pPr>
    </w:p>
    <w:p w14:paraId="47FB9583" w14:textId="77777777" w:rsidR="00B06DEE" w:rsidRPr="00133177" w:rsidRDefault="00B06DEE" w:rsidP="00B06DEE">
      <w:pPr>
        <w:pStyle w:val="PL"/>
      </w:pPr>
      <w:r w:rsidRPr="00133177">
        <w:t xml:space="preserve">    FlowDirection:</w:t>
      </w:r>
    </w:p>
    <w:p w14:paraId="19A3AB1E" w14:textId="77777777" w:rsidR="00B06DEE" w:rsidRPr="00133177" w:rsidRDefault="00B06DEE" w:rsidP="00B06DEE">
      <w:pPr>
        <w:pStyle w:val="PL"/>
      </w:pPr>
      <w:r w:rsidRPr="00133177">
        <w:t xml:space="preserve">      anyOf:</w:t>
      </w:r>
    </w:p>
    <w:p w14:paraId="36E86049" w14:textId="77777777" w:rsidR="00B06DEE" w:rsidRPr="00133177" w:rsidRDefault="00B06DEE" w:rsidP="00B06DEE">
      <w:pPr>
        <w:pStyle w:val="PL"/>
      </w:pPr>
      <w:r w:rsidRPr="00133177">
        <w:lastRenderedPageBreak/>
        <w:t xml:space="preserve">      - type: string</w:t>
      </w:r>
    </w:p>
    <w:p w14:paraId="0BC2A7D1" w14:textId="77777777" w:rsidR="00B06DEE" w:rsidRPr="00133177" w:rsidRDefault="00B06DEE" w:rsidP="00B06DEE">
      <w:pPr>
        <w:pStyle w:val="PL"/>
      </w:pPr>
      <w:r w:rsidRPr="00133177">
        <w:t xml:space="preserve">        enum:</w:t>
      </w:r>
    </w:p>
    <w:p w14:paraId="45ACA17E" w14:textId="77777777" w:rsidR="00B06DEE" w:rsidRPr="00133177" w:rsidRDefault="00B06DEE" w:rsidP="00B06DEE">
      <w:pPr>
        <w:pStyle w:val="PL"/>
      </w:pPr>
      <w:r w:rsidRPr="00133177">
        <w:t xml:space="preserve">          - DOWNLINK</w:t>
      </w:r>
    </w:p>
    <w:p w14:paraId="0ABC2AD4" w14:textId="77777777" w:rsidR="00B06DEE" w:rsidRPr="00133177" w:rsidRDefault="00B06DEE" w:rsidP="00B06DEE">
      <w:pPr>
        <w:pStyle w:val="PL"/>
      </w:pPr>
      <w:r w:rsidRPr="00133177">
        <w:t xml:space="preserve">          - UPLINK</w:t>
      </w:r>
    </w:p>
    <w:p w14:paraId="6FC3C880" w14:textId="77777777" w:rsidR="00B06DEE" w:rsidRPr="00133177" w:rsidRDefault="00B06DEE" w:rsidP="00B06DEE">
      <w:pPr>
        <w:pStyle w:val="PL"/>
      </w:pPr>
      <w:r w:rsidRPr="00133177">
        <w:t xml:space="preserve">          - BIDIRECTIONAL</w:t>
      </w:r>
    </w:p>
    <w:p w14:paraId="44EFCD43" w14:textId="77777777" w:rsidR="00B06DEE" w:rsidRPr="00133177" w:rsidRDefault="00B06DEE" w:rsidP="00B06DEE">
      <w:pPr>
        <w:pStyle w:val="PL"/>
      </w:pPr>
      <w:r w:rsidRPr="00133177">
        <w:t xml:space="preserve">          - UNSPECIFIED</w:t>
      </w:r>
    </w:p>
    <w:p w14:paraId="3EA2596F" w14:textId="77777777" w:rsidR="00B06DEE" w:rsidRPr="00133177" w:rsidRDefault="00B06DEE" w:rsidP="00B06DEE">
      <w:pPr>
        <w:pStyle w:val="PL"/>
      </w:pPr>
      <w:r w:rsidRPr="00133177">
        <w:t xml:space="preserve">      - type: string</w:t>
      </w:r>
    </w:p>
    <w:p w14:paraId="754DC5D9" w14:textId="77777777" w:rsidR="00B06DEE" w:rsidRPr="00133177" w:rsidRDefault="00B06DEE" w:rsidP="00B06DEE">
      <w:pPr>
        <w:pStyle w:val="PL"/>
      </w:pPr>
      <w:r w:rsidRPr="00133177">
        <w:t xml:space="preserve">        description: &gt;</w:t>
      </w:r>
    </w:p>
    <w:p w14:paraId="43ABFD75" w14:textId="77777777" w:rsidR="00B06DEE" w:rsidRPr="00133177" w:rsidRDefault="00B06DEE" w:rsidP="00B06DEE">
      <w:pPr>
        <w:pStyle w:val="PL"/>
      </w:pPr>
      <w:r w:rsidRPr="00133177">
        <w:t xml:space="preserve">          This string provides forward-compatibility with future</w:t>
      </w:r>
    </w:p>
    <w:p w14:paraId="38275370" w14:textId="77777777" w:rsidR="00B06DEE" w:rsidRPr="00133177" w:rsidRDefault="00B06DEE" w:rsidP="00B06DEE">
      <w:pPr>
        <w:pStyle w:val="PL"/>
      </w:pPr>
      <w:r w:rsidRPr="00133177">
        <w:t xml:space="preserve">          extensions to the enumeration and is not used to encode</w:t>
      </w:r>
    </w:p>
    <w:p w14:paraId="57B8B2AC" w14:textId="77777777" w:rsidR="00B06DEE" w:rsidRPr="00133177" w:rsidRDefault="00B06DEE" w:rsidP="00B06DEE">
      <w:pPr>
        <w:pStyle w:val="PL"/>
      </w:pPr>
      <w:r w:rsidRPr="00133177">
        <w:t xml:space="preserve">          content defined in the present version of this API.</w:t>
      </w:r>
    </w:p>
    <w:p w14:paraId="63AB5928" w14:textId="77777777" w:rsidR="00B06DEE" w:rsidRDefault="00B06DEE" w:rsidP="00B06DEE">
      <w:pPr>
        <w:pStyle w:val="PL"/>
      </w:pPr>
      <w:r w:rsidRPr="00133177">
        <w:t xml:space="preserve">      description: |</w:t>
      </w:r>
    </w:p>
    <w:p w14:paraId="3F884A38" w14:textId="77777777" w:rsidR="00B06DEE" w:rsidRPr="00133177" w:rsidRDefault="00B06DEE" w:rsidP="00B06DEE">
      <w:pPr>
        <w:pStyle w:val="PL"/>
      </w:pPr>
      <w:r>
        <w:t xml:space="preserve">        </w:t>
      </w:r>
      <w:r w:rsidRPr="003107D3">
        <w:t>Indicates the direction of the service data flow.</w:t>
      </w:r>
      <w:r>
        <w:t xml:space="preserve">  </w:t>
      </w:r>
    </w:p>
    <w:p w14:paraId="6A941564" w14:textId="77777777" w:rsidR="00B06DEE" w:rsidRPr="00133177" w:rsidRDefault="00B06DEE" w:rsidP="00B06DEE">
      <w:pPr>
        <w:pStyle w:val="PL"/>
      </w:pPr>
      <w:r w:rsidRPr="00133177">
        <w:t xml:space="preserve">        Possible values are:</w:t>
      </w:r>
    </w:p>
    <w:p w14:paraId="4E058F5E" w14:textId="77777777" w:rsidR="00B06DEE" w:rsidRPr="00133177" w:rsidRDefault="00B06DEE" w:rsidP="00B06DEE">
      <w:pPr>
        <w:pStyle w:val="PL"/>
      </w:pPr>
      <w:r w:rsidRPr="00133177">
        <w:t xml:space="preserve">        - DOWNLINK: The corresponding filter applies for traffic to the UE.</w:t>
      </w:r>
    </w:p>
    <w:p w14:paraId="4659F485" w14:textId="77777777" w:rsidR="00B06DEE" w:rsidRPr="00133177" w:rsidRDefault="00B06DEE" w:rsidP="00B06DEE">
      <w:pPr>
        <w:pStyle w:val="PL"/>
      </w:pPr>
      <w:r w:rsidRPr="00133177">
        <w:t xml:space="preserve">        - UPLINK: The corresponding filter applies for traffic from the UE.</w:t>
      </w:r>
    </w:p>
    <w:p w14:paraId="04067753" w14:textId="77777777" w:rsidR="00B06DEE" w:rsidRPr="00133177" w:rsidRDefault="00B06DEE" w:rsidP="00B06DEE">
      <w:pPr>
        <w:pStyle w:val="PL"/>
      </w:pPr>
      <w:r w:rsidRPr="00133177">
        <w:t xml:space="preserve">        - BIDIRECTIONAL: The corresponding filter applies for traffic both to and from the UE.</w:t>
      </w:r>
    </w:p>
    <w:p w14:paraId="071C58F0" w14:textId="77777777" w:rsidR="00B06DEE" w:rsidRPr="00133177" w:rsidRDefault="00B06DEE" w:rsidP="00B06DEE">
      <w:pPr>
        <w:pStyle w:val="PL"/>
      </w:pPr>
      <w:r w:rsidRPr="00133177">
        <w:t xml:space="preserve">        - UNSPECIFIED: The corresponding filter applies for traffic to the UE (downlink), but has no</w:t>
      </w:r>
    </w:p>
    <w:p w14:paraId="658CA1FD" w14:textId="77777777" w:rsidR="00B06DEE" w:rsidRPr="00133177" w:rsidRDefault="00B06DEE" w:rsidP="00B06DEE">
      <w:pPr>
        <w:pStyle w:val="PL"/>
      </w:pPr>
      <w:r w:rsidRPr="00133177">
        <w:t xml:space="preserve">        specific direction declared. The service data flow detection shall apply the filter for</w:t>
      </w:r>
    </w:p>
    <w:p w14:paraId="5F2F4698" w14:textId="77777777" w:rsidR="00B06DEE" w:rsidRPr="00133177" w:rsidRDefault="00B06DEE" w:rsidP="00B06DEE">
      <w:pPr>
        <w:pStyle w:val="PL"/>
      </w:pPr>
      <w:r w:rsidRPr="00133177">
        <w:t xml:space="preserve">        uplink traffic as if the filter was bidirectional. The PCF shall not use the value</w:t>
      </w:r>
    </w:p>
    <w:p w14:paraId="33B40D56" w14:textId="77777777" w:rsidR="00B06DEE" w:rsidRPr="00133177" w:rsidRDefault="00B06DEE" w:rsidP="00B06DEE">
      <w:pPr>
        <w:pStyle w:val="PL"/>
      </w:pPr>
      <w:r w:rsidRPr="00133177">
        <w:t xml:space="preserve">        UNSPECIFIED in filters created by the network in NW-initiated procedures. The PCF shall only</w:t>
      </w:r>
    </w:p>
    <w:p w14:paraId="1D706719" w14:textId="77777777" w:rsidR="00B06DEE" w:rsidRPr="00133177" w:rsidRDefault="00B06DEE" w:rsidP="00B06DEE">
      <w:pPr>
        <w:pStyle w:val="PL"/>
      </w:pPr>
      <w:r w:rsidRPr="00133177">
        <w:t xml:space="preserve">        include the value UNSPECIFIED in filters in UE-initiated procedures if the same value is</w:t>
      </w:r>
    </w:p>
    <w:p w14:paraId="7C2FEF2A" w14:textId="77777777" w:rsidR="00B06DEE" w:rsidRPr="00133177" w:rsidRDefault="00B06DEE" w:rsidP="00B06DEE">
      <w:pPr>
        <w:pStyle w:val="PL"/>
      </w:pPr>
      <w:r w:rsidRPr="00133177">
        <w:t xml:space="preserve">        received from the SMF.</w:t>
      </w:r>
    </w:p>
    <w:p w14:paraId="55F70A3A" w14:textId="77777777" w:rsidR="00B06DEE" w:rsidRPr="00133177" w:rsidRDefault="00B06DEE" w:rsidP="00B06DEE">
      <w:pPr>
        <w:pStyle w:val="PL"/>
      </w:pPr>
    </w:p>
    <w:p w14:paraId="01504989" w14:textId="77777777" w:rsidR="00B06DEE" w:rsidRPr="00133177" w:rsidRDefault="00B06DEE" w:rsidP="00B06DEE">
      <w:pPr>
        <w:pStyle w:val="PL"/>
      </w:pPr>
      <w:r w:rsidRPr="00133177">
        <w:t xml:space="preserve">    FlowDirectionRm:</w:t>
      </w:r>
    </w:p>
    <w:p w14:paraId="0021C6EB" w14:textId="77777777" w:rsidR="00B06DEE" w:rsidRPr="00133177" w:rsidRDefault="00B06DEE" w:rsidP="00B06DEE">
      <w:pPr>
        <w:pStyle w:val="PL"/>
      </w:pPr>
      <w:r w:rsidRPr="00133177">
        <w:t xml:space="preserve">      description: &gt;</w:t>
      </w:r>
    </w:p>
    <w:p w14:paraId="2AD8D70D" w14:textId="77777777" w:rsidR="00B06DEE" w:rsidRPr="00133177" w:rsidRDefault="00B06DEE" w:rsidP="00B06DEE">
      <w:pPr>
        <w:pStyle w:val="PL"/>
      </w:pPr>
      <w:r w:rsidRPr="00133177">
        <w:t xml:space="preserve">        This data type is defined in the same way as the "FlowDirection" data type, with the only </w:t>
      </w:r>
    </w:p>
    <w:p w14:paraId="5BBEDD1B" w14:textId="77777777" w:rsidR="00B06DEE" w:rsidRPr="00133177" w:rsidRDefault="00B06DEE" w:rsidP="00B06DEE">
      <w:pPr>
        <w:pStyle w:val="PL"/>
      </w:pPr>
      <w:r w:rsidRPr="00133177">
        <w:t xml:space="preserve">        difference that it allows null value.</w:t>
      </w:r>
    </w:p>
    <w:p w14:paraId="44353EE8" w14:textId="77777777" w:rsidR="00B06DEE" w:rsidRPr="00133177" w:rsidRDefault="00B06DEE" w:rsidP="00B06DEE">
      <w:pPr>
        <w:pStyle w:val="PL"/>
      </w:pPr>
      <w:r w:rsidRPr="00133177">
        <w:t xml:space="preserve">      anyOf:</w:t>
      </w:r>
    </w:p>
    <w:p w14:paraId="49BB2BEA" w14:textId="77777777" w:rsidR="00B06DEE" w:rsidRPr="00133177" w:rsidRDefault="00B06DEE" w:rsidP="00B06DEE">
      <w:pPr>
        <w:pStyle w:val="PL"/>
      </w:pPr>
      <w:r w:rsidRPr="00133177">
        <w:t xml:space="preserve">        - $ref: '#/components/schemas/FlowDirection'</w:t>
      </w:r>
    </w:p>
    <w:p w14:paraId="2C907D7C" w14:textId="77777777" w:rsidR="00B06DEE" w:rsidRPr="00133177" w:rsidRDefault="00B06DEE" w:rsidP="00B06DEE">
      <w:pPr>
        <w:pStyle w:val="PL"/>
      </w:pPr>
      <w:r w:rsidRPr="00133177">
        <w:t xml:space="preserve">        - $ref: 'TS29571_CommonData.yaml#/components/schemas/NullValue'</w:t>
      </w:r>
    </w:p>
    <w:p w14:paraId="3E2AD0D8" w14:textId="77777777" w:rsidR="00B06DEE" w:rsidRPr="00133177" w:rsidRDefault="00B06DEE" w:rsidP="00B06DEE">
      <w:pPr>
        <w:pStyle w:val="PL"/>
      </w:pPr>
    </w:p>
    <w:p w14:paraId="0B9ABD4C" w14:textId="77777777" w:rsidR="00B06DEE" w:rsidRPr="00133177" w:rsidRDefault="00B06DEE" w:rsidP="00B06DEE">
      <w:pPr>
        <w:pStyle w:val="PL"/>
      </w:pPr>
      <w:r w:rsidRPr="00133177">
        <w:t xml:space="preserve">    ReportingLevel:</w:t>
      </w:r>
    </w:p>
    <w:p w14:paraId="4A5CC362" w14:textId="77777777" w:rsidR="00B06DEE" w:rsidRPr="00133177" w:rsidRDefault="00B06DEE" w:rsidP="00B06DEE">
      <w:pPr>
        <w:pStyle w:val="PL"/>
      </w:pPr>
      <w:r w:rsidRPr="00133177">
        <w:t xml:space="preserve">      anyOf:</w:t>
      </w:r>
    </w:p>
    <w:p w14:paraId="63C057F9" w14:textId="77777777" w:rsidR="00B06DEE" w:rsidRPr="00133177" w:rsidRDefault="00B06DEE" w:rsidP="00B06DEE">
      <w:pPr>
        <w:pStyle w:val="PL"/>
      </w:pPr>
      <w:r w:rsidRPr="00133177">
        <w:t xml:space="preserve">      - type: string</w:t>
      </w:r>
    </w:p>
    <w:p w14:paraId="64FBCF56" w14:textId="77777777" w:rsidR="00B06DEE" w:rsidRPr="00133177" w:rsidRDefault="00B06DEE" w:rsidP="00B06DEE">
      <w:pPr>
        <w:pStyle w:val="PL"/>
      </w:pPr>
      <w:r w:rsidRPr="00133177">
        <w:t xml:space="preserve">        enum:</w:t>
      </w:r>
    </w:p>
    <w:p w14:paraId="2B4DF4F4" w14:textId="77777777" w:rsidR="00B06DEE" w:rsidRPr="00133177" w:rsidRDefault="00B06DEE" w:rsidP="00B06DEE">
      <w:pPr>
        <w:pStyle w:val="PL"/>
      </w:pPr>
      <w:r w:rsidRPr="00133177">
        <w:t xml:space="preserve">          - SER_ID_LEVEL</w:t>
      </w:r>
    </w:p>
    <w:p w14:paraId="68BAFEE4" w14:textId="77777777" w:rsidR="00B06DEE" w:rsidRPr="00133177" w:rsidRDefault="00B06DEE" w:rsidP="00B06DEE">
      <w:pPr>
        <w:pStyle w:val="PL"/>
      </w:pPr>
      <w:r w:rsidRPr="00133177">
        <w:t xml:space="preserve">          - RAT_GR_LEVEL</w:t>
      </w:r>
    </w:p>
    <w:p w14:paraId="68D17141" w14:textId="77777777" w:rsidR="00B06DEE" w:rsidRPr="00133177" w:rsidRDefault="00B06DEE" w:rsidP="00B06DEE">
      <w:pPr>
        <w:pStyle w:val="PL"/>
      </w:pPr>
      <w:r w:rsidRPr="00133177">
        <w:t xml:space="preserve">          - SPON_CON_LEVEL</w:t>
      </w:r>
    </w:p>
    <w:p w14:paraId="45F2B131" w14:textId="77777777" w:rsidR="00B06DEE" w:rsidRPr="00133177" w:rsidRDefault="00B06DEE" w:rsidP="00B06DEE">
      <w:pPr>
        <w:pStyle w:val="PL"/>
      </w:pPr>
      <w:r w:rsidRPr="00133177">
        <w:t xml:space="preserve">      - $ref: 'TS29571_CommonData.yaml#/components/schemas/NullValue'</w:t>
      </w:r>
    </w:p>
    <w:p w14:paraId="0A8471D5" w14:textId="77777777" w:rsidR="00B06DEE" w:rsidRPr="00133177" w:rsidRDefault="00B06DEE" w:rsidP="00B06DEE">
      <w:pPr>
        <w:pStyle w:val="PL"/>
      </w:pPr>
      <w:r w:rsidRPr="00133177">
        <w:t xml:space="preserve">      - type: string</w:t>
      </w:r>
    </w:p>
    <w:p w14:paraId="160FA15E" w14:textId="77777777" w:rsidR="00B06DEE" w:rsidRPr="00133177" w:rsidRDefault="00B06DEE" w:rsidP="00B06DEE">
      <w:pPr>
        <w:pStyle w:val="PL"/>
      </w:pPr>
      <w:r w:rsidRPr="00133177">
        <w:t xml:space="preserve">        description: &gt;</w:t>
      </w:r>
    </w:p>
    <w:p w14:paraId="70AE5455" w14:textId="77777777" w:rsidR="00B06DEE" w:rsidRPr="00133177" w:rsidRDefault="00B06DEE" w:rsidP="00B06DEE">
      <w:pPr>
        <w:pStyle w:val="PL"/>
      </w:pPr>
      <w:r w:rsidRPr="00133177">
        <w:t xml:space="preserve">          This string provides forward-compatibility with future</w:t>
      </w:r>
    </w:p>
    <w:p w14:paraId="6AE64221" w14:textId="77777777" w:rsidR="00B06DEE" w:rsidRPr="00133177" w:rsidRDefault="00B06DEE" w:rsidP="00B06DEE">
      <w:pPr>
        <w:pStyle w:val="PL"/>
      </w:pPr>
      <w:r w:rsidRPr="00133177">
        <w:t xml:space="preserve">          extensions to the enumeration and is not used to encode</w:t>
      </w:r>
    </w:p>
    <w:p w14:paraId="1E83D291" w14:textId="77777777" w:rsidR="00B06DEE" w:rsidRPr="00133177" w:rsidRDefault="00B06DEE" w:rsidP="00B06DEE">
      <w:pPr>
        <w:pStyle w:val="PL"/>
      </w:pPr>
      <w:r w:rsidRPr="00133177">
        <w:t xml:space="preserve">          content defined in the present version of this API.</w:t>
      </w:r>
    </w:p>
    <w:p w14:paraId="4231D1C7" w14:textId="77777777" w:rsidR="00B06DEE" w:rsidRDefault="00B06DEE" w:rsidP="00B06DEE">
      <w:pPr>
        <w:pStyle w:val="PL"/>
      </w:pPr>
      <w:r w:rsidRPr="00133177">
        <w:t xml:space="preserve">      description: |</w:t>
      </w:r>
    </w:p>
    <w:p w14:paraId="0C49959D" w14:textId="77777777" w:rsidR="00B06DEE" w:rsidRPr="00133177" w:rsidRDefault="00B06DEE" w:rsidP="00B06DEE">
      <w:pPr>
        <w:pStyle w:val="PL"/>
      </w:pPr>
      <w:r>
        <w:t xml:space="preserve">        </w:t>
      </w:r>
      <w:r w:rsidRPr="003107D3">
        <w:t>Indicates the reporting level.</w:t>
      </w:r>
      <w:r>
        <w:t xml:space="preserve">  </w:t>
      </w:r>
    </w:p>
    <w:p w14:paraId="7DFD6519" w14:textId="77777777" w:rsidR="00B06DEE" w:rsidRPr="00133177" w:rsidRDefault="00B06DEE" w:rsidP="00B06DEE">
      <w:pPr>
        <w:pStyle w:val="PL"/>
      </w:pPr>
      <w:r w:rsidRPr="00133177">
        <w:t xml:space="preserve">        Possible values are:</w:t>
      </w:r>
    </w:p>
    <w:p w14:paraId="7D1C71B4" w14:textId="77777777" w:rsidR="00B06DEE" w:rsidRPr="00133177" w:rsidRDefault="00B06DEE" w:rsidP="00B06DEE">
      <w:pPr>
        <w:pStyle w:val="PL"/>
      </w:pPr>
      <w:r w:rsidRPr="00133177">
        <w:t xml:space="preserve">        - SER_ID_LEVEL: Indicates that the usage shall be reported on service id and rating group</w:t>
      </w:r>
    </w:p>
    <w:p w14:paraId="47430FE2" w14:textId="77777777" w:rsidR="00B06DEE" w:rsidRPr="00133177" w:rsidRDefault="00B06DEE" w:rsidP="00B06DEE">
      <w:pPr>
        <w:pStyle w:val="PL"/>
      </w:pPr>
      <w:r w:rsidRPr="00133177">
        <w:t xml:space="preserve">        combination level.</w:t>
      </w:r>
    </w:p>
    <w:p w14:paraId="72C536ED" w14:textId="77777777" w:rsidR="00B06DEE" w:rsidRPr="00133177" w:rsidRDefault="00B06DEE" w:rsidP="00B06DEE">
      <w:pPr>
        <w:pStyle w:val="PL"/>
      </w:pPr>
      <w:r w:rsidRPr="00133177">
        <w:t xml:space="preserve">        - RAT_GR_LEVEL: Indicates that the usage shall be reported on rating group level.</w:t>
      </w:r>
    </w:p>
    <w:p w14:paraId="12D91C89" w14:textId="77777777" w:rsidR="00B06DEE" w:rsidRPr="00133177" w:rsidRDefault="00B06DEE" w:rsidP="00B06DEE">
      <w:pPr>
        <w:pStyle w:val="PL"/>
      </w:pPr>
      <w:r w:rsidRPr="00133177">
        <w:t xml:space="preserve">        - SPON_CON_LEVEL: Indicates that the usage shall be reported on sponsor identity and rating</w:t>
      </w:r>
    </w:p>
    <w:p w14:paraId="2E285FC1" w14:textId="77777777" w:rsidR="00B06DEE" w:rsidRPr="00133177" w:rsidRDefault="00B06DEE" w:rsidP="00B06DEE">
      <w:pPr>
        <w:pStyle w:val="PL"/>
      </w:pPr>
      <w:r w:rsidRPr="00133177">
        <w:t xml:space="preserve">        group combination level.</w:t>
      </w:r>
    </w:p>
    <w:p w14:paraId="5DEE3A7D" w14:textId="77777777" w:rsidR="00B06DEE" w:rsidRPr="00133177" w:rsidRDefault="00B06DEE" w:rsidP="00B06DEE">
      <w:pPr>
        <w:pStyle w:val="PL"/>
      </w:pPr>
    </w:p>
    <w:p w14:paraId="1746C346" w14:textId="77777777" w:rsidR="00B06DEE" w:rsidRPr="00133177" w:rsidRDefault="00B06DEE" w:rsidP="00B06DEE">
      <w:pPr>
        <w:pStyle w:val="PL"/>
      </w:pPr>
      <w:r w:rsidRPr="00133177">
        <w:t xml:space="preserve">    MeteringMethod:</w:t>
      </w:r>
    </w:p>
    <w:p w14:paraId="10BE238F" w14:textId="77777777" w:rsidR="00B06DEE" w:rsidRPr="00133177" w:rsidRDefault="00B06DEE" w:rsidP="00B06DEE">
      <w:pPr>
        <w:pStyle w:val="PL"/>
      </w:pPr>
      <w:r w:rsidRPr="00133177">
        <w:t xml:space="preserve">      anyOf:</w:t>
      </w:r>
    </w:p>
    <w:p w14:paraId="6966D13B" w14:textId="77777777" w:rsidR="00B06DEE" w:rsidRPr="00133177" w:rsidRDefault="00B06DEE" w:rsidP="00B06DEE">
      <w:pPr>
        <w:pStyle w:val="PL"/>
      </w:pPr>
      <w:r w:rsidRPr="00133177">
        <w:t xml:space="preserve">      - type: string</w:t>
      </w:r>
    </w:p>
    <w:p w14:paraId="2875ABB0" w14:textId="77777777" w:rsidR="00B06DEE" w:rsidRPr="00133177" w:rsidRDefault="00B06DEE" w:rsidP="00B06DEE">
      <w:pPr>
        <w:pStyle w:val="PL"/>
      </w:pPr>
      <w:r w:rsidRPr="00133177">
        <w:t xml:space="preserve">        enum:</w:t>
      </w:r>
    </w:p>
    <w:p w14:paraId="45483DF4" w14:textId="77777777" w:rsidR="00B06DEE" w:rsidRPr="00133177" w:rsidRDefault="00B06DEE" w:rsidP="00B06DEE">
      <w:pPr>
        <w:pStyle w:val="PL"/>
      </w:pPr>
      <w:r w:rsidRPr="00133177">
        <w:t xml:space="preserve">          - DURATION</w:t>
      </w:r>
    </w:p>
    <w:p w14:paraId="7F7D8A43" w14:textId="77777777" w:rsidR="00B06DEE" w:rsidRPr="00133177" w:rsidRDefault="00B06DEE" w:rsidP="00B06DEE">
      <w:pPr>
        <w:pStyle w:val="PL"/>
      </w:pPr>
      <w:r w:rsidRPr="00133177">
        <w:t xml:space="preserve">          - VOLUME</w:t>
      </w:r>
    </w:p>
    <w:p w14:paraId="0E2E1744" w14:textId="77777777" w:rsidR="00B06DEE" w:rsidRPr="00133177" w:rsidRDefault="00B06DEE" w:rsidP="00B06DEE">
      <w:pPr>
        <w:pStyle w:val="PL"/>
      </w:pPr>
      <w:r w:rsidRPr="00133177">
        <w:t xml:space="preserve">          - DURATION_VOLUME</w:t>
      </w:r>
    </w:p>
    <w:p w14:paraId="193F46F9" w14:textId="77777777" w:rsidR="00B06DEE" w:rsidRPr="00133177" w:rsidRDefault="00B06DEE" w:rsidP="00B06DEE">
      <w:pPr>
        <w:pStyle w:val="PL"/>
      </w:pPr>
      <w:r w:rsidRPr="00133177">
        <w:t xml:space="preserve">          - EVENT</w:t>
      </w:r>
    </w:p>
    <w:p w14:paraId="2B928BEF" w14:textId="77777777" w:rsidR="00B06DEE" w:rsidRPr="00133177" w:rsidRDefault="00B06DEE" w:rsidP="00B06DEE">
      <w:pPr>
        <w:pStyle w:val="PL"/>
      </w:pPr>
      <w:r w:rsidRPr="00133177">
        <w:t xml:space="preserve">      - $ref: 'TS29571_CommonData.yaml#/components/schemas/NullValue'</w:t>
      </w:r>
    </w:p>
    <w:p w14:paraId="300F229F" w14:textId="77777777" w:rsidR="00B06DEE" w:rsidRPr="00133177" w:rsidRDefault="00B06DEE" w:rsidP="00B06DEE">
      <w:pPr>
        <w:pStyle w:val="PL"/>
      </w:pPr>
      <w:r w:rsidRPr="00133177">
        <w:t xml:space="preserve">      - type: string</w:t>
      </w:r>
    </w:p>
    <w:p w14:paraId="4FAFFC96" w14:textId="77777777" w:rsidR="00B06DEE" w:rsidRPr="00133177" w:rsidRDefault="00B06DEE" w:rsidP="00B06DEE">
      <w:pPr>
        <w:pStyle w:val="PL"/>
      </w:pPr>
      <w:r w:rsidRPr="00133177">
        <w:t xml:space="preserve">        description: &gt;</w:t>
      </w:r>
    </w:p>
    <w:p w14:paraId="2D79E3A1" w14:textId="77777777" w:rsidR="00B06DEE" w:rsidRPr="00133177" w:rsidRDefault="00B06DEE" w:rsidP="00B06DEE">
      <w:pPr>
        <w:pStyle w:val="PL"/>
      </w:pPr>
      <w:r w:rsidRPr="00133177">
        <w:t xml:space="preserve">          This string provides forward-compatibility with future</w:t>
      </w:r>
    </w:p>
    <w:p w14:paraId="381E68DC" w14:textId="77777777" w:rsidR="00B06DEE" w:rsidRPr="00133177" w:rsidRDefault="00B06DEE" w:rsidP="00B06DEE">
      <w:pPr>
        <w:pStyle w:val="PL"/>
      </w:pPr>
      <w:r w:rsidRPr="00133177">
        <w:t xml:space="preserve">          extensions to the enumeration and is not used to encode</w:t>
      </w:r>
    </w:p>
    <w:p w14:paraId="01A9A3CE" w14:textId="77777777" w:rsidR="00B06DEE" w:rsidRPr="00133177" w:rsidRDefault="00B06DEE" w:rsidP="00B06DEE">
      <w:pPr>
        <w:pStyle w:val="PL"/>
      </w:pPr>
      <w:r w:rsidRPr="00133177">
        <w:t xml:space="preserve">          content defined in the present version of this API.</w:t>
      </w:r>
    </w:p>
    <w:p w14:paraId="63FDCE2E" w14:textId="77777777" w:rsidR="00B06DEE" w:rsidRDefault="00B06DEE" w:rsidP="00B06DEE">
      <w:pPr>
        <w:pStyle w:val="PL"/>
      </w:pPr>
      <w:r w:rsidRPr="00133177">
        <w:t xml:space="preserve">      description: |</w:t>
      </w:r>
    </w:p>
    <w:p w14:paraId="1ADBAB55" w14:textId="77777777" w:rsidR="00B06DEE" w:rsidRPr="00133177" w:rsidRDefault="00B06DEE" w:rsidP="00B06DEE">
      <w:pPr>
        <w:pStyle w:val="PL"/>
      </w:pPr>
      <w:r>
        <w:t xml:space="preserve">        </w:t>
      </w:r>
      <w:r w:rsidRPr="003107D3">
        <w:t>Indicates the metering method.</w:t>
      </w:r>
      <w:r>
        <w:t xml:space="preserve">  </w:t>
      </w:r>
    </w:p>
    <w:p w14:paraId="78489B0A" w14:textId="77777777" w:rsidR="00B06DEE" w:rsidRPr="00133177" w:rsidRDefault="00B06DEE" w:rsidP="00B06DEE">
      <w:pPr>
        <w:pStyle w:val="PL"/>
      </w:pPr>
      <w:r w:rsidRPr="00133177">
        <w:t xml:space="preserve">        Possible values are:</w:t>
      </w:r>
    </w:p>
    <w:p w14:paraId="1470D38F" w14:textId="77777777" w:rsidR="00B06DEE" w:rsidRPr="00133177" w:rsidRDefault="00B06DEE" w:rsidP="00B06DEE">
      <w:pPr>
        <w:pStyle w:val="PL"/>
      </w:pPr>
      <w:r w:rsidRPr="00133177">
        <w:t xml:space="preserve">        - DURATION: Indicates that the duration of the service data flow traffic shall be metered.</w:t>
      </w:r>
    </w:p>
    <w:p w14:paraId="4770D16B" w14:textId="77777777" w:rsidR="00B06DEE" w:rsidRPr="00133177" w:rsidRDefault="00B06DEE" w:rsidP="00B06DEE">
      <w:pPr>
        <w:pStyle w:val="PL"/>
      </w:pPr>
      <w:r w:rsidRPr="00133177">
        <w:t xml:space="preserve">        - VOLUME: Indicates that volume of the service data flow traffic shall be metered.</w:t>
      </w:r>
    </w:p>
    <w:p w14:paraId="4E1EBFC0" w14:textId="77777777" w:rsidR="00B06DEE" w:rsidRPr="00133177" w:rsidRDefault="00B06DEE" w:rsidP="00B06DEE">
      <w:pPr>
        <w:pStyle w:val="PL"/>
      </w:pPr>
      <w:r w:rsidRPr="00133177">
        <w:t xml:space="preserve">        - DURATION_VOLUME: Indicates that the duration and the volume of the service data flow</w:t>
      </w:r>
    </w:p>
    <w:p w14:paraId="0CAF0657" w14:textId="77777777" w:rsidR="00B06DEE" w:rsidRPr="00133177" w:rsidRDefault="00B06DEE" w:rsidP="00B06DEE">
      <w:pPr>
        <w:pStyle w:val="PL"/>
      </w:pPr>
      <w:r w:rsidRPr="00133177">
        <w:t xml:space="preserve">        traffic shall be metered.</w:t>
      </w:r>
    </w:p>
    <w:p w14:paraId="3192E610" w14:textId="77777777" w:rsidR="00B06DEE" w:rsidRPr="00133177" w:rsidRDefault="00B06DEE" w:rsidP="00B06DEE">
      <w:pPr>
        <w:pStyle w:val="PL"/>
      </w:pPr>
      <w:r w:rsidRPr="00133177">
        <w:t xml:space="preserve">        - EVENT: Indicates that events of the service data flow traffic shall be metered.</w:t>
      </w:r>
    </w:p>
    <w:p w14:paraId="6B90BEF7" w14:textId="77777777" w:rsidR="00B06DEE" w:rsidRPr="00133177" w:rsidRDefault="00B06DEE" w:rsidP="00B06DEE">
      <w:pPr>
        <w:pStyle w:val="PL"/>
      </w:pPr>
    </w:p>
    <w:p w14:paraId="2AFAEAB0" w14:textId="77777777" w:rsidR="00B06DEE" w:rsidRPr="00133177" w:rsidRDefault="00B06DEE" w:rsidP="00B06DEE">
      <w:pPr>
        <w:pStyle w:val="PL"/>
      </w:pPr>
      <w:r w:rsidRPr="00133177">
        <w:t xml:space="preserve">    PolicyControlRequestTrigger:</w:t>
      </w:r>
    </w:p>
    <w:p w14:paraId="770A3D92" w14:textId="77777777" w:rsidR="00B06DEE" w:rsidRPr="00133177" w:rsidRDefault="00B06DEE" w:rsidP="00B06DEE">
      <w:pPr>
        <w:pStyle w:val="PL"/>
      </w:pPr>
      <w:r w:rsidRPr="00133177">
        <w:lastRenderedPageBreak/>
        <w:t xml:space="preserve">      anyOf:</w:t>
      </w:r>
    </w:p>
    <w:p w14:paraId="5EE90FDC" w14:textId="77777777" w:rsidR="00B06DEE" w:rsidRPr="00133177" w:rsidRDefault="00B06DEE" w:rsidP="00B06DEE">
      <w:pPr>
        <w:pStyle w:val="PL"/>
      </w:pPr>
      <w:r w:rsidRPr="00133177">
        <w:t xml:space="preserve">      - type: string</w:t>
      </w:r>
    </w:p>
    <w:p w14:paraId="2E1254A6" w14:textId="77777777" w:rsidR="00B06DEE" w:rsidRPr="00133177" w:rsidRDefault="00B06DEE" w:rsidP="00B06DEE">
      <w:pPr>
        <w:pStyle w:val="PL"/>
      </w:pPr>
      <w:r w:rsidRPr="00133177">
        <w:t xml:space="preserve">        enum:</w:t>
      </w:r>
    </w:p>
    <w:p w14:paraId="10462319" w14:textId="77777777" w:rsidR="00B06DEE" w:rsidRPr="00133177" w:rsidRDefault="00B06DEE" w:rsidP="00B06DEE">
      <w:pPr>
        <w:pStyle w:val="PL"/>
      </w:pPr>
      <w:r w:rsidRPr="00133177">
        <w:t xml:space="preserve">          - PLMN_CH</w:t>
      </w:r>
    </w:p>
    <w:p w14:paraId="6DBD31CC" w14:textId="77777777" w:rsidR="00B06DEE" w:rsidRPr="00133177" w:rsidRDefault="00B06DEE" w:rsidP="00B06DEE">
      <w:pPr>
        <w:pStyle w:val="PL"/>
      </w:pPr>
      <w:r w:rsidRPr="00133177">
        <w:t xml:space="preserve">          - RES_MO_RE</w:t>
      </w:r>
    </w:p>
    <w:p w14:paraId="0E2C5666" w14:textId="77777777" w:rsidR="00B06DEE" w:rsidRPr="00133177" w:rsidRDefault="00B06DEE" w:rsidP="00B06DEE">
      <w:pPr>
        <w:pStyle w:val="PL"/>
      </w:pPr>
      <w:r w:rsidRPr="00133177">
        <w:t xml:space="preserve">          - AC_TY_CH</w:t>
      </w:r>
    </w:p>
    <w:p w14:paraId="55FB4120" w14:textId="77777777" w:rsidR="00B06DEE" w:rsidRPr="00133177" w:rsidRDefault="00B06DEE" w:rsidP="00B06DEE">
      <w:pPr>
        <w:pStyle w:val="PL"/>
      </w:pPr>
      <w:r w:rsidRPr="00133177">
        <w:t xml:space="preserve">          - UE_IP_CH</w:t>
      </w:r>
    </w:p>
    <w:p w14:paraId="22FE39B3" w14:textId="77777777" w:rsidR="00B06DEE" w:rsidRPr="00133177" w:rsidRDefault="00B06DEE" w:rsidP="00B06DEE">
      <w:pPr>
        <w:pStyle w:val="PL"/>
      </w:pPr>
      <w:r w:rsidRPr="00133177">
        <w:t xml:space="preserve">          - UE_MAC_CH</w:t>
      </w:r>
    </w:p>
    <w:p w14:paraId="0DF85009" w14:textId="77777777" w:rsidR="00B06DEE" w:rsidRPr="00133177" w:rsidRDefault="00B06DEE" w:rsidP="00B06DEE">
      <w:pPr>
        <w:pStyle w:val="PL"/>
      </w:pPr>
      <w:r w:rsidRPr="00133177">
        <w:t xml:space="preserve">          - AN_CH_COR</w:t>
      </w:r>
    </w:p>
    <w:p w14:paraId="0A23321A" w14:textId="77777777" w:rsidR="00B06DEE" w:rsidRPr="00133177" w:rsidRDefault="00B06DEE" w:rsidP="00B06DEE">
      <w:pPr>
        <w:pStyle w:val="PL"/>
      </w:pPr>
      <w:r w:rsidRPr="00133177">
        <w:t xml:space="preserve">          - US_RE</w:t>
      </w:r>
    </w:p>
    <w:p w14:paraId="0345D834" w14:textId="77777777" w:rsidR="00B06DEE" w:rsidRPr="00133177" w:rsidRDefault="00B06DEE" w:rsidP="00B06DEE">
      <w:pPr>
        <w:pStyle w:val="PL"/>
      </w:pPr>
      <w:r w:rsidRPr="00133177">
        <w:t xml:space="preserve">          - APP_STA</w:t>
      </w:r>
    </w:p>
    <w:p w14:paraId="298404AE" w14:textId="77777777" w:rsidR="00B06DEE" w:rsidRPr="00133177" w:rsidRDefault="00B06DEE" w:rsidP="00B06DEE">
      <w:pPr>
        <w:pStyle w:val="PL"/>
      </w:pPr>
      <w:r w:rsidRPr="00133177">
        <w:t xml:space="preserve">          - APP_STO</w:t>
      </w:r>
    </w:p>
    <w:p w14:paraId="48B44D1F" w14:textId="77777777" w:rsidR="00B06DEE" w:rsidRPr="00133177" w:rsidRDefault="00B06DEE" w:rsidP="00B06DEE">
      <w:pPr>
        <w:pStyle w:val="PL"/>
      </w:pPr>
      <w:r w:rsidRPr="00133177">
        <w:t xml:space="preserve">          - AN_INFO</w:t>
      </w:r>
    </w:p>
    <w:p w14:paraId="47FF7ACC" w14:textId="77777777" w:rsidR="00B06DEE" w:rsidRPr="00133177" w:rsidRDefault="00B06DEE" w:rsidP="00B06DEE">
      <w:pPr>
        <w:pStyle w:val="PL"/>
      </w:pPr>
      <w:r w:rsidRPr="00133177">
        <w:t xml:space="preserve">          - CM_SES_FAIL</w:t>
      </w:r>
    </w:p>
    <w:p w14:paraId="2F16CA76" w14:textId="77777777" w:rsidR="00B06DEE" w:rsidRPr="00133177" w:rsidRDefault="00B06DEE" w:rsidP="00B06DEE">
      <w:pPr>
        <w:pStyle w:val="PL"/>
      </w:pPr>
      <w:r w:rsidRPr="00133177">
        <w:t xml:space="preserve">          - PS_DA_OFF</w:t>
      </w:r>
    </w:p>
    <w:p w14:paraId="1861EF5B" w14:textId="77777777" w:rsidR="00B06DEE" w:rsidRPr="00133177" w:rsidRDefault="00B06DEE" w:rsidP="00B06DEE">
      <w:pPr>
        <w:pStyle w:val="PL"/>
      </w:pPr>
      <w:r w:rsidRPr="00133177">
        <w:t xml:space="preserve">          - DEF_QOS_CH</w:t>
      </w:r>
    </w:p>
    <w:p w14:paraId="00282B69" w14:textId="77777777" w:rsidR="00B06DEE" w:rsidRPr="00133177" w:rsidRDefault="00B06DEE" w:rsidP="00B06DEE">
      <w:pPr>
        <w:pStyle w:val="PL"/>
      </w:pPr>
      <w:r w:rsidRPr="00133177">
        <w:t xml:space="preserve">          - SE_AMBR_CH</w:t>
      </w:r>
    </w:p>
    <w:p w14:paraId="20161B36" w14:textId="77777777" w:rsidR="00B06DEE" w:rsidRPr="00133177" w:rsidRDefault="00B06DEE" w:rsidP="00B06DEE">
      <w:pPr>
        <w:pStyle w:val="PL"/>
      </w:pPr>
      <w:r w:rsidRPr="00133177">
        <w:t xml:space="preserve">          - QOS_NOTIF</w:t>
      </w:r>
    </w:p>
    <w:p w14:paraId="0B1EA5B6" w14:textId="77777777" w:rsidR="00B06DEE" w:rsidRPr="00133177" w:rsidRDefault="00B06DEE" w:rsidP="00B06DEE">
      <w:pPr>
        <w:pStyle w:val="PL"/>
      </w:pPr>
      <w:r w:rsidRPr="00133177">
        <w:t xml:space="preserve">          - NO_CREDIT</w:t>
      </w:r>
    </w:p>
    <w:p w14:paraId="31C7F6BC" w14:textId="77777777" w:rsidR="00B06DEE" w:rsidRPr="00133177" w:rsidRDefault="00B06DEE" w:rsidP="00B06DEE">
      <w:pPr>
        <w:pStyle w:val="PL"/>
      </w:pPr>
      <w:r w:rsidRPr="00133177">
        <w:t xml:space="preserve">          - REALLO_OF_CREDIT</w:t>
      </w:r>
    </w:p>
    <w:p w14:paraId="5F5145F0" w14:textId="77777777" w:rsidR="00B06DEE" w:rsidRPr="00133177" w:rsidRDefault="00B06DEE" w:rsidP="00B06DEE">
      <w:pPr>
        <w:pStyle w:val="PL"/>
      </w:pPr>
      <w:r w:rsidRPr="00133177">
        <w:t xml:space="preserve">          - PRA_CH</w:t>
      </w:r>
    </w:p>
    <w:p w14:paraId="4BF4F881" w14:textId="77777777" w:rsidR="00B06DEE" w:rsidRPr="00133177" w:rsidRDefault="00B06DEE" w:rsidP="00B06DEE">
      <w:pPr>
        <w:pStyle w:val="PL"/>
      </w:pPr>
      <w:r w:rsidRPr="00133177">
        <w:t xml:space="preserve">          - SAREA_CH</w:t>
      </w:r>
    </w:p>
    <w:p w14:paraId="0FEE516C" w14:textId="77777777" w:rsidR="00B06DEE" w:rsidRPr="00133177" w:rsidRDefault="00B06DEE" w:rsidP="00B06DEE">
      <w:pPr>
        <w:pStyle w:val="PL"/>
      </w:pPr>
      <w:r w:rsidRPr="00133177">
        <w:t xml:space="preserve">          - SCNN_CH</w:t>
      </w:r>
    </w:p>
    <w:p w14:paraId="44B64692" w14:textId="77777777" w:rsidR="00B06DEE" w:rsidRPr="00133177" w:rsidRDefault="00B06DEE" w:rsidP="00B06DEE">
      <w:pPr>
        <w:pStyle w:val="PL"/>
      </w:pPr>
      <w:r w:rsidRPr="00133177">
        <w:t xml:space="preserve">          - RE_TIMEOUT</w:t>
      </w:r>
    </w:p>
    <w:p w14:paraId="1FBE1A92" w14:textId="77777777" w:rsidR="00B06DEE" w:rsidRPr="00133177" w:rsidRDefault="00B06DEE" w:rsidP="00B06DEE">
      <w:pPr>
        <w:pStyle w:val="PL"/>
      </w:pPr>
      <w:r w:rsidRPr="00133177">
        <w:t xml:space="preserve">          - RES_RELEASE</w:t>
      </w:r>
    </w:p>
    <w:p w14:paraId="5B0E0A1C" w14:textId="77777777" w:rsidR="00B06DEE" w:rsidRPr="00133177" w:rsidRDefault="00B06DEE" w:rsidP="00B06DEE">
      <w:pPr>
        <w:pStyle w:val="PL"/>
      </w:pPr>
      <w:r w:rsidRPr="00133177">
        <w:t xml:space="preserve">          - SUCC_RES_ALLO</w:t>
      </w:r>
    </w:p>
    <w:p w14:paraId="44A6C16B" w14:textId="77777777" w:rsidR="00B06DEE" w:rsidRPr="00133177" w:rsidRDefault="00B06DEE" w:rsidP="00B06DEE">
      <w:pPr>
        <w:pStyle w:val="PL"/>
      </w:pPr>
      <w:r w:rsidRPr="00133177">
        <w:t xml:space="preserve">          - RAI_CH</w:t>
      </w:r>
    </w:p>
    <w:p w14:paraId="4C56F944" w14:textId="77777777" w:rsidR="00B06DEE" w:rsidRPr="00133177" w:rsidRDefault="00B06DEE" w:rsidP="00B06DEE">
      <w:pPr>
        <w:pStyle w:val="PL"/>
      </w:pPr>
      <w:r w:rsidRPr="00133177">
        <w:t xml:space="preserve">          - RAT_TY_CH</w:t>
      </w:r>
    </w:p>
    <w:p w14:paraId="3FA585E9" w14:textId="77777777" w:rsidR="00B06DEE" w:rsidRPr="00133177" w:rsidRDefault="00B06DEE" w:rsidP="00B06DEE">
      <w:pPr>
        <w:pStyle w:val="PL"/>
      </w:pPr>
      <w:r w:rsidRPr="00133177">
        <w:t xml:space="preserve">          - REF_QOS_IND_CH</w:t>
      </w:r>
    </w:p>
    <w:p w14:paraId="4C0F1E2D" w14:textId="77777777" w:rsidR="00B06DEE" w:rsidRPr="00133177" w:rsidRDefault="00B06DEE" w:rsidP="00B06DEE">
      <w:pPr>
        <w:pStyle w:val="PL"/>
      </w:pPr>
      <w:r w:rsidRPr="00133177">
        <w:t xml:space="preserve">          - NUM_OF_PACKET_FILTER</w:t>
      </w:r>
    </w:p>
    <w:p w14:paraId="7B0578B7" w14:textId="77777777" w:rsidR="00B06DEE" w:rsidRPr="00133177" w:rsidRDefault="00B06DEE" w:rsidP="00B06DEE">
      <w:pPr>
        <w:pStyle w:val="PL"/>
      </w:pPr>
      <w:r w:rsidRPr="00133177">
        <w:t xml:space="preserve">          - UE_STATUS_RESUME</w:t>
      </w:r>
    </w:p>
    <w:p w14:paraId="1BF4F28D" w14:textId="77777777" w:rsidR="00B06DEE" w:rsidRPr="00133177" w:rsidRDefault="00B06DEE" w:rsidP="00B06DEE">
      <w:pPr>
        <w:pStyle w:val="PL"/>
      </w:pPr>
      <w:r w:rsidRPr="00133177">
        <w:t xml:space="preserve">          - UE_TZ_CH</w:t>
      </w:r>
    </w:p>
    <w:p w14:paraId="1F09DE9F" w14:textId="77777777" w:rsidR="00B06DEE" w:rsidRPr="00133177" w:rsidRDefault="00B06DEE" w:rsidP="00B06DEE">
      <w:pPr>
        <w:pStyle w:val="PL"/>
      </w:pPr>
      <w:r w:rsidRPr="00133177">
        <w:t xml:space="preserve">          - AUTH_PROF_CH</w:t>
      </w:r>
    </w:p>
    <w:p w14:paraId="58AE339B" w14:textId="77777777" w:rsidR="00B06DEE" w:rsidRPr="00133177" w:rsidRDefault="00B06DEE" w:rsidP="00B06DEE">
      <w:pPr>
        <w:pStyle w:val="PL"/>
      </w:pPr>
      <w:r w:rsidRPr="00133177">
        <w:t xml:space="preserve">          - QOS_MONITORING</w:t>
      </w:r>
    </w:p>
    <w:p w14:paraId="2DFEA3D7" w14:textId="77777777" w:rsidR="00B06DEE" w:rsidRPr="00133177" w:rsidRDefault="00B06DEE" w:rsidP="00B06DEE">
      <w:pPr>
        <w:pStyle w:val="PL"/>
      </w:pPr>
      <w:r w:rsidRPr="00133177">
        <w:t xml:space="preserve">          - SCELL_CH</w:t>
      </w:r>
    </w:p>
    <w:p w14:paraId="1CE0437A" w14:textId="77777777" w:rsidR="00B06DEE" w:rsidRPr="00133177" w:rsidRDefault="00B06DEE" w:rsidP="00B06DEE">
      <w:pPr>
        <w:pStyle w:val="PL"/>
      </w:pPr>
      <w:r w:rsidRPr="00133177">
        <w:t xml:space="preserve">          - USER_LOCATION_CH</w:t>
      </w:r>
    </w:p>
    <w:p w14:paraId="62896706" w14:textId="77777777" w:rsidR="00B06DEE" w:rsidRPr="00133177" w:rsidRDefault="00B06DEE" w:rsidP="00B06DEE">
      <w:pPr>
        <w:pStyle w:val="PL"/>
      </w:pPr>
      <w:r w:rsidRPr="00133177">
        <w:t xml:space="preserve">          - EPS_FALLBACK</w:t>
      </w:r>
    </w:p>
    <w:p w14:paraId="4C424ADD" w14:textId="77777777" w:rsidR="00B06DEE" w:rsidRPr="00133177" w:rsidRDefault="00B06DEE" w:rsidP="00B06DEE">
      <w:pPr>
        <w:pStyle w:val="PL"/>
      </w:pPr>
      <w:r w:rsidRPr="00133177">
        <w:t xml:space="preserve">          - MA_PDU</w:t>
      </w:r>
    </w:p>
    <w:p w14:paraId="263ED987" w14:textId="77777777" w:rsidR="00B06DEE" w:rsidRPr="00133177" w:rsidRDefault="00B06DEE" w:rsidP="00B06DEE">
      <w:pPr>
        <w:pStyle w:val="PL"/>
      </w:pPr>
      <w:r w:rsidRPr="00133177">
        <w:t xml:space="preserve">          - TSN_BRIDGE_INFO</w:t>
      </w:r>
    </w:p>
    <w:p w14:paraId="542BD055" w14:textId="77777777" w:rsidR="00B06DEE" w:rsidRPr="00133177" w:rsidRDefault="00B06DEE" w:rsidP="00B06DEE">
      <w:pPr>
        <w:pStyle w:val="PL"/>
      </w:pPr>
      <w:r w:rsidRPr="00133177">
        <w:t xml:space="preserve">          - 5G_RG_JOIN</w:t>
      </w:r>
    </w:p>
    <w:p w14:paraId="2FE420E0" w14:textId="77777777" w:rsidR="00B06DEE" w:rsidRPr="00133177" w:rsidRDefault="00B06DEE" w:rsidP="00B06DEE">
      <w:pPr>
        <w:pStyle w:val="PL"/>
      </w:pPr>
      <w:r w:rsidRPr="00133177">
        <w:t xml:space="preserve">          - 5G_RG_LEAVE</w:t>
      </w:r>
    </w:p>
    <w:p w14:paraId="5DCDFC9A" w14:textId="77777777" w:rsidR="00B06DEE" w:rsidRPr="00133177" w:rsidRDefault="00B06DEE" w:rsidP="00B06DEE">
      <w:pPr>
        <w:pStyle w:val="PL"/>
      </w:pPr>
      <w:r w:rsidRPr="00133177">
        <w:t xml:space="preserve">          - DDN_FAILURE</w:t>
      </w:r>
    </w:p>
    <w:p w14:paraId="426087DF" w14:textId="77777777" w:rsidR="00B06DEE" w:rsidRPr="00133177" w:rsidRDefault="00B06DEE" w:rsidP="00B06DEE">
      <w:pPr>
        <w:pStyle w:val="PL"/>
      </w:pPr>
      <w:r w:rsidRPr="00133177">
        <w:t xml:space="preserve">          - DDN_DELIVERY_STATUS</w:t>
      </w:r>
    </w:p>
    <w:p w14:paraId="0C494D62" w14:textId="77777777" w:rsidR="00B06DEE" w:rsidRPr="00133177" w:rsidRDefault="00B06DEE" w:rsidP="00B06DEE">
      <w:pPr>
        <w:pStyle w:val="PL"/>
      </w:pPr>
      <w:r w:rsidRPr="00133177">
        <w:t xml:space="preserve">          - GROUP_ID_LIST_CHG</w:t>
      </w:r>
    </w:p>
    <w:p w14:paraId="732A5422" w14:textId="77777777" w:rsidR="00B06DEE" w:rsidRPr="00133177" w:rsidRDefault="00B06DEE" w:rsidP="00B06DEE">
      <w:pPr>
        <w:pStyle w:val="PL"/>
      </w:pPr>
      <w:r w:rsidRPr="00133177">
        <w:t xml:space="preserve">          - DDN_FAILURE_CANCELLATION</w:t>
      </w:r>
    </w:p>
    <w:p w14:paraId="39EA8AA6" w14:textId="77777777" w:rsidR="00B06DEE" w:rsidRPr="00133177" w:rsidRDefault="00B06DEE" w:rsidP="00B06DEE">
      <w:pPr>
        <w:pStyle w:val="PL"/>
      </w:pPr>
      <w:r w:rsidRPr="00133177">
        <w:t xml:space="preserve">          - DDN_DELIVERY_STATUS_CANCELLATION</w:t>
      </w:r>
    </w:p>
    <w:p w14:paraId="75D5C42A" w14:textId="77777777" w:rsidR="00B06DEE" w:rsidRPr="00133177" w:rsidRDefault="00B06DEE" w:rsidP="00B06DEE">
      <w:pPr>
        <w:pStyle w:val="PL"/>
      </w:pPr>
      <w:r w:rsidRPr="00133177">
        <w:t xml:space="preserve">          - VPLMN_QOS_CH</w:t>
      </w:r>
    </w:p>
    <w:p w14:paraId="24D37280" w14:textId="77777777" w:rsidR="00B06DEE" w:rsidRPr="00133177" w:rsidRDefault="00B06DEE" w:rsidP="00B06DEE">
      <w:pPr>
        <w:pStyle w:val="PL"/>
      </w:pPr>
      <w:r w:rsidRPr="00133177">
        <w:t xml:space="preserve">          - SUCC_QOS_UPDATE</w:t>
      </w:r>
    </w:p>
    <w:p w14:paraId="5EDC5A10" w14:textId="77777777" w:rsidR="00B06DEE" w:rsidRPr="00133177" w:rsidRDefault="00B06DEE" w:rsidP="00B06DEE">
      <w:pPr>
        <w:pStyle w:val="PL"/>
      </w:pPr>
      <w:r w:rsidRPr="00133177">
        <w:t xml:space="preserve">          - SAT_CATEGORY_CHG</w:t>
      </w:r>
    </w:p>
    <w:p w14:paraId="4677EF2E" w14:textId="77777777" w:rsidR="00B06DEE" w:rsidRPr="00133177" w:rsidRDefault="00B06DEE" w:rsidP="00B06DEE">
      <w:pPr>
        <w:pStyle w:val="PL"/>
      </w:pPr>
      <w:r w:rsidRPr="00133177">
        <w:t xml:space="preserve">          - PCF_UE_NOTIF_IND</w:t>
      </w:r>
    </w:p>
    <w:p w14:paraId="021F899D" w14:textId="77777777" w:rsidR="00B06DEE" w:rsidRDefault="00B06DEE" w:rsidP="00B06DEE">
      <w:pPr>
        <w:pStyle w:val="PL"/>
      </w:pPr>
      <w:r w:rsidRPr="00133177">
        <w:t xml:space="preserve">          - NWDAF_DATA_CHG</w:t>
      </w:r>
    </w:p>
    <w:p w14:paraId="0EEEED9B" w14:textId="77777777" w:rsidR="00B06DEE" w:rsidRDefault="00B06DEE" w:rsidP="00B06DEE">
      <w:pPr>
        <w:pStyle w:val="PL"/>
        <w:rPr>
          <w:ins w:id="388" w:author="Huawei" w:date="2023-04-10T11:13:00Z"/>
        </w:rPr>
      </w:pPr>
      <w:r w:rsidRPr="00133177">
        <w:t xml:space="preserve">          - </w:t>
      </w:r>
      <w:r>
        <w:t>UE_POL_CONT</w:t>
      </w:r>
      <w:r w:rsidRPr="00133177">
        <w:t>_</w:t>
      </w:r>
      <w:r>
        <w:t>IND</w:t>
      </w:r>
    </w:p>
    <w:p w14:paraId="669CE30F" w14:textId="764FA04E" w:rsidR="007958A0" w:rsidRPr="00133177" w:rsidRDefault="007958A0" w:rsidP="00B06DEE">
      <w:pPr>
        <w:pStyle w:val="PL"/>
      </w:pPr>
      <w:ins w:id="389" w:author="Huawei" w:date="2023-04-10T11:13:00Z">
        <w:r w:rsidRPr="00133177">
          <w:t xml:space="preserve">          - </w:t>
        </w:r>
        <w:r>
          <w:rPr>
            <w:lang w:eastAsia="zh-CN"/>
          </w:rPr>
          <w:t>URSP_ENFORCEMENT_INFO</w:t>
        </w:r>
      </w:ins>
    </w:p>
    <w:p w14:paraId="7F1E152B" w14:textId="77777777" w:rsidR="00B06DEE" w:rsidRPr="00133177" w:rsidRDefault="00B06DEE" w:rsidP="00B06DEE">
      <w:pPr>
        <w:pStyle w:val="PL"/>
      </w:pPr>
      <w:r w:rsidRPr="00133177">
        <w:t xml:space="preserve">      - type: string</w:t>
      </w:r>
    </w:p>
    <w:p w14:paraId="401F1CDD" w14:textId="77777777" w:rsidR="00B06DEE" w:rsidRPr="00133177" w:rsidRDefault="00B06DEE" w:rsidP="00B06DEE">
      <w:pPr>
        <w:pStyle w:val="PL"/>
      </w:pPr>
      <w:r w:rsidRPr="00133177">
        <w:t xml:space="preserve">        description: &gt;</w:t>
      </w:r>
    </w:p>
    <w:p w14:paraId="04A32913" w14:textId="77777777" w:rsidR="00B06DEE" w:rsidRPr="00133177" w:rsidRDefault="00B06DEE" w:rsidP="00B06DEE">
      <w:pPr>
        <w:pStyle w:val="PL"/>
      </w:pPr>
      <w:r w:rsidRPr="00133177">
        <w:t xml:space="preserve">          This string provides forward-compatibility with future</w:t>
      </w:r>
    </w:p>
    <w:p w14:paraId="026B68C4" w14:textId="77777777" w:rsidR="00B06DEE" w:rsidRPr="00133177" w:rsidRDefault="00B06DEE" w:rsidP="00B06DEE">
      <w:pPr>
        <w:pStyle w:val="PL"/>
      </w:pPr>
      <w:r w:rsidRPr="00133177">
        <w:t xml:space="preserve">          extensions to the enumeration and is not used to encode</w:t>
      </w:r>
    </w:p>
    <w:p w14:paraId="6D9ED6C8" w14:textId="77777777" w:rsidR="00B06DEE" w:rsidRPr="00133177" w:rsidRDefault="00B06DEE" w:rsidP="00B06DEE">
      <w:pPr>
        <w:pStyle w:val="PL"/>
      </w:pPr>
      <w:r w:rsidRPr="00133177">
        <w:t xml:space="preserve">          content defined in the present version of this API.</w:t>
      </w:r>
    </w:p>
    <w:p w14:paraId="01A29D9D" w14:textId="77777777" w:rsidR="00B06DEE" w:rsidRDefault="00B06DEE" w:rsidP="00B06DEE">
      <w:pPr>
        <w:pStyle w:val="PL"/>
      </w:pPr>
      <w:r w:rsidRPr="00133177">
        <w:t xml:space="preserve">      description: |</w:t>
      </w:r>
    </w:p>
    <w:p w14:paraId="56854A41" w14:textId="77777777" w:rsidR="00B06DEE" w:rsidRPr="00133177" w:rsidRDefault="00B06DEE" w:rsidP="00B06DEE">
      <w:pPr>
        <w:pStyle w:val="PL"/>
      </w:pPr>
      <w:r>
        <w:t xml:space="preserve">        Indicates</w:t>
      </w:r>
      <w:r w:rsidRPr="003107D3">
        <w:t xml:space="preserve"> the policy control request trigger(s).</w:t>
      </w:r>
      <w:r>
        <w:t xml:space="preserve">  </w:t>
      </w:r>
    </w:p>
    <w:p w14:paraId="527E7E9F" w14:textId="77777777" w:rsidR="00B06DEE" w:rsidRPr="00133177" w:rsidRDefault="00B06DEE" w:rsidP="00B06DEE">
      <w:pPr>
        <w:pStyle w:val="PL"/>
      </w:pPr>
      <w:r w:rsidRPr="00133177">
        <w:t xml:space="preserve">        Possible values are:</w:t>
      </w:r>
    </w:p>
    <w:p w14:paraId="59CC8B5A" w14:textId="77777777" w:rsidR="00B06DEE" w:rsidRPr="00133177" w:rsidRDefault="00B06DEE" w:rsidP="00B06DEE">
      <w:pPr>
        <w:pStyle w:val="PL"/>
      </w:pPr>
      <w:r w:rsidRPr="00133177">
        <w:t xml:space="preserve">        - PLMN_CH: PLMN Change</w:t>
      </w:r>
    </w:p>
    <w:p w14:paraId="170AE3A0" w14:textId="77777777" w:rsidR="00B06DEE" w:rsidRPr="00133177" w:rsidRDefault="00B06DEE" w:rsidP="00B06DEE">
      <w:pPr>
        <w:pStyle w:val="PL"/>
      </w:pPr>
      <w:r w:rsidRPr="00133177">
        <w:t xml:space="preserve">        - RES_MO_RE: A request for resource modification has been received by the SMF. The SMF</w:t>
      </w:r>
    </w:p>
    <w:p w14:paraId="17CB2222" w14:textId="77777777" w:rsidR="00B06DEE" w:rsidRPr="00133177" w:rsidRDefault="00B06DEE" w:rsidP="00B06DEE">
      <w:pPr>
        <w:pStyle w:val="PL"/>
      </w:pPr>
      <w:r w:rsidRPr="00133177">
        <w:t xml:space="preserve">        always reports to the PCF.</w:t>
      </w:r>
    </w:p>
    <w:p w14:paraId="66E91DE2" w14:textId="77777777" w:rsidR="00B06DEE" w:rsidRPr="00133177" w:rsidRDefault="00B06DEE" w:rsidP="00B06DEE">
      <w:pPr>
        <w:pStyle w:val="PL"/>
      </w:pPr>
      <w:r w:rsidRPr="00133177">
        <w:t xml:space="preserve">        - AC_TY_CH: Access Type Change</w:t>
      </w:r>
      <w:r>
        <w:t>.</w:t>
      </w:r>
    </w:p>
    <w:p w14:paraId="182C5566" w14:textId="77777777" w:rsidR="00B06DEE" w:rsidRPr="00133177" w:rsidRDefault="00B06DEE" w:rsidP="00B06DEE">
      <w:pPr>
        <w:pStyle w:val="PL"/>
      </w:pPr>
      <w:r w:rsidRPr="00133177">
        <w:t xml:space="preserve">        - UE_IP_CH: UE IP address change. The SMF always reports to the PCF.</w:t>
      </w:r>
    </w:p>
    <w:p w14:paraId="77D4EBEA" w14:textId="77777777" w:rsidR="00B06DEE" w:rsidRPr="00133177" w:rsidRDefault="00B06DEE" w:rsidP="00B06DEE">
      <w:pPr>
        <w:pStyle w:val="PL"/>
      </w:pPr>
      <w:r w:rsidRPr="00133177">
        <w:t xml:space="preserve">        - UE_MAC_CH: A new UE MAC address is detected or a used UE MAC address is inactive for a</w:t>
      </w:r>
    </w:p>
    <w:p w14:paraId="3E6B633F" w14:textId="77777777" w:rsidR="00B06DEE" w:rsidRPr="00133177" w:rsidRDefault="00B06DEE" w:rsidP="00B06DEE">
      <w:pPr>
        <w:pStyle w:val="PL"/>
      </w:pPr>
      <w:r w:rsidRPr="00133177">
        <w:t xml:space="preserve">        specific period</w:t>
      </w:r>
      <w:r>
        <w:t>.</w:t>
      </w:r>
    </w:p>
    <w:p w14:paraId="38CB4FD0" w14:textId="77777777" w:rsidR="00B06DEE" w:rsidRPr="00133177" w:rsidRDefault="00B06DEE" w:rsidP="00B06DEE">
      <w:pPr>
        <w:pStyle w:val="PL"/>
      </w:pPr>
      <w:r w:rsidRPr="00133177">
        <w:t xml:space="preserve">        - AN_CH_COR: Access Network Charging Correlation Information</w:t>
      </w:r>
    </w:p>
    <w:p w14:paraId="6AC1B5ED" w14:textId="77777777" w:rsidR="00B06DEE" w:rsidRPr="00133177" w:rsidRDefault="00B06DEE" w:rsidP="00B06DEE">
      <w:pPr>
        <w:pStyle w:val="PL"/>
      </w:pPr>
      <w:r w:rsidRPr="00133177">
        <w:t xml:space="preserve">        - US_RE: The PDU Session or the Monitoring key specific resources consumed by a UE either</w:t>
      </w:r>
    </w:p>
    <w:p w14:paraId="246D3D5C" w14:textId="77777777" w:rsidR="00B06DEE" w:rsidRPr="00133177" w:rsidRDefault="00B06DEE" w:rsidP="00B06DEE">
      <w:pPr>
        <w:pStyle w:val="PL"/>
      </w:pPr>
      <w:r w:rsidRPr="00133177">
        <w:t xml:space="preserve">        reached the threshold or needs to be reported for other reasons.</w:t>
      </w:r>
    </w:p>
    <w:p w14:paraId="0DD7BA5B" w14:textId="77777777" w:rsidR="00B06DEE" w:rsidRPr="00133177" w:rsidRDefault="00B06DEE" w:rsidP="00B06DEE">
      <w:pPr>
        <w:pStyle w:val="PL"/>
      </w:pPr>
      <w:r w:rsidRPr="00133177">
        <w:t xml:space="preserve">        - APP_STA: The start of application traffic has been detected.</w:t>
      </w:r>
    </w:p>
    <w:p w14:paraId="2814F6EC" w14:textId="77777777" w:rsidR="00B06DEE" w:rsidRPr="00133177" w:rsidRDefault="00B06DEE" w:rsidP="00B06DEE">
      <w:pPr>
        <w:pStyle w:val="PL"/>
      </w:pPr>
      <w:r w:rsidRPr="00133177">
        <w:t xml:space="preserve">        - APP_STO: The stop of application traffic has been detected.</w:t>
      </w:r>
    </w:p>
    <w:p w14:paraId="4751889C" w14:textId="77777777" w:rsidR="00B06DEE" w:rsidRPr="00133177" w:rsidRDefault="00B06DEE" w:rsidP="00B06DEE">
      <w:pPr>
        <w:pStyle w:val="PL"/>
      </w:pPr>
      <w:r w:rsidRPr="00133177">
        <w:t xml:space="preserve">        - AN_INFO: Access Network Information report</w:t>
      </w:r>
      <w:r>
        <w:t>.</w:t>
      </w:r>
    </w:p>
    <w:p w14:paraId="1DF2B073" w14:textId="77777777" w:rsidR="00B06DEE" w:rsidRPr="00133177" w:rsidRDefault="00B06DEE" w:rsidP="00B06DEE">
      <w:pPr>
        <w:pStyle w:val="PL"/>
      </w:pPr>
      <w:r w:rsidRPr="00133177">
        <w:t xml:space="preserve">        - CM_SES_FAIL: Credit management session failure</w:t>
      </w:r>
      <w:r>
        <w:t>.</w:t>
      </w:r>
    </w:p>
    <w:p w14:paraId="0267F536" w14:textId="77777777" w:rsidR="00B06DEE" w:rsidRPr="00133177" w:rsidRDefault="00B06DEE" w:rsidP="00B06DEE">
      <w:pPr>
        <w:pStyle w:val="PL"/>
      </w:pPr>
      <w:r w:rsidRPr="00133177">
        <w:t xml:space="preserve">        - PS_DA_OFF: The SMF reports when the 3GPP PS Data Off status changes. The SMF always</w:t>
      </w:r>
    </w:p>
    <w:p w14:paraId="6936CC64" w14:textId="77777777" w:rsidR="00B06DEE" w:rsidRPr="00133177" w:rsidRDefault="00B06DEE" w:rsidP="00B06DEE">
      <w:pPr>
        <w:pStyle w:val="PL"/>
      </w:pPr>
      <w:r w:rsidRPr="00133177">
        <w:t xml:space="preserve">        reports to the PCF.</w:t>
      </w:r>
    </w:p>
    <w:p w14:paraId="764C05DF" w14:textId="77777777" w:rsidR="00B06DEE" w:rsidRPr="00133177" w:rsidRDefault="00B06DEE" w:rsidP="00B06DEE">
      <w:pPr>
        <w:pStyle w:val="PL"/>
      </w:pPr>
      <w:r w:rsidRPr="00133177">
        <w:t xml:space="preserve">        - DEF_QOS_CH: Default QoS Change. The SMF always reports to the PCF.</w:t>
      </w:r>
    </w:p>
    <w:p w14:paraId="5D8A4248" w14:textId="77777777" w:rsidR="00B06DEE" w:rsidRPr="00133177" w:rsidRDefault="00B06DEE" w:rsidP="00B06DEE">
      <w:pPr>
        <w:pStyle w:val="PL"/>
      </w:pPr>
      <w:r w:rsidRPr="00133177">
        <w:lastRenderedPageBreak/>
        <w:t xml:space="preserve">        - SE_AMBR_CH: Session-AMBR Change. The SMF always reports to the PCF.</w:t>
      </w:r>
    </w:p>
    <w:p w14:paraId="1C1DB12E" w14:textId="77777777" w:rsidR="00B06DEE" w:rsidRPr="00133177" w:rsidRDefault="00B06DEE" w:rsidP="00B06DEE">
      <w:pPr>
        <w:pStyle w:val="PL"/>
      </w:pPr>
      <w:r w:rsidRPr="00133177">
        <w:t xml:space="preserve">        - QOS_NOTIF: The SMF notify the PCF when receiving notification from RAN that QoS targets of</w:t>
      </w:r>
    </w:p>
    <w:p w14:paraId="3A22F034" w14:textId="77777777" w:rsidR="00B06DEE" w:rsidRPr="00133177" w:rsidRDefault="00B06DEE" w:rsidP="00B06DEE">
      <w:pPr>
        <w:pStyle w:val="PL"/>
      </w:pPr>
      <w:r w:rsidRPr="00133177">
        <w:t xml:space="preserve">        the QoS Flow cannot be guranteed or gurateed again.</w:t>
      </w:r>
    </w:p>
    <w:p w14:paraId="6965C119" w14:textId="77777777" w:rsidR="00B06DEE" w:rsidRPr="00133177" w:rsidRDefault="00B06DEE" w:rsidP="00B06DEE">
      <w:pPr>
        <w:pStyle w:val="PL"/>
      </w:pPr>
      <w:r w:rsidRPr="00133177">
        <w:t xml:space="preserve">        - NO_CREDIT: Out of credit</w:t>
      </w:r>
      <w:r>
        <w:t>.</w:t>
      </w:r>
    </w:p>
    <w:p w14:paraId="7FADBD7C" w14:textId="77777777" w:rsidR="00B06DEE" w:rsidRPr="00133177" w:rsidRDefault="00B06DEE" w:rsidP="00B06DEE">
      <w:pPr>
        <w:pStyle w:val="PL"/>
      </w:pPr>
      <w:r w:rsidRPr="00133177">
        <w:t xml:space="preserve">        - REALLO_OF_CREDIT: Reallocation of credit</w:t>
      </w:r>
      <w:r>
        <w:t>.</w:t>
      </w:r>
    </w:p>
    <w:p w14:paraId="474B4358" w14:textId="77777777" w:rsidR="00B06DEE" w:rsidRPr="00133177" w:rsidRDefault="00B06DEE" w:rsidP="00B06DEE">
      <w:pPr>
        <w:pStyle w:val="PL"/>
      </w:pPr>
      <w:r w:rsidRPr="00133177">
        <w:t xml:space="preserve">        - PRA_CH: Change of UE presence in Presence Reporting Area</w:t>
      </w:r>
      <w:r>
        <w:t>.</w:t>
      </w:r>
    </w:p>
    <w:p w14:paraId="2D636634" w14:textId="77777777" w:rsidR="00B06DEE" w:rsidRPr="00133177" w:rsidRDefault="00B06DEE" w:rsidP="00B06DEE">
      <w:pPr>
        <w:pStyle w:val="PL"/>
      </w:pPr>
      <w:r w:rsidRPr="00133177">
        <w:t xml:space="preserve">        - SAREA_CH: Location Change with respect to the Serving Area</w:t>
      </w:r>
      <w:r>
        <w:t>.</w:t>
      </w:r>
    </w:p>
    <w:p w14:paraId="5954AD8F" w14:textId="77777777" w:rsidR="00B06DEE" w:rsidRPr="00133177" w:rsidRDefault="00B06DEE" w:rsidP="00B06DEE">
      <w:pPr>
        <w:pStyle w:val="PL"/>
      </w:pPr>
      <w:r w:rsidRPr="00133177">
        <w:t xml:space="preserve">        - SCNN_CH: Location Change with respect to the Serving CN node</w:t>
      </w:r>
      <w:r>
        <w:t>.</w:t>
      </w:r>
    </w:p>
    <w:p w14:paraId="20932A88" w14:textId="77777777" w:rsidR="00B06DEE" w:rsidRPr="00133177" w:rsidRDefault="00B06DEE" w:rsidP="00B06DEE">
      <w:pPr>
        <w:pStyle w:val="PL"/>
      </w:pPr>
      <w:r w:rsidRPr="00133177">
        <w:t xml:space="preserve">        - RE_TIMEOUT: Indicates the SMF generated the request because there has been a PCC</w:t>
      </w:r>
    </w:p>
    <w:p w14:paraId="48D3663E" w14:textId="77777777" w:rsidR="00B06DEE" w:rsidRPr="00133177" w:rsidRDefault="00B06DEE" w:rsidP="00B06DEE">
      <w:pPr>
        <w:pStyle w:val="PL"/>
      </w:pPr>
      <w:r w:rsidRPr="00133177">
        <w:t xml:space="preserve">        revalidation timeout</w:t>
      </w:r>
      <w:r>
        <w:t>.</w:t>
      </w:r>
    </w:p>
    <w:p w14:paraId="71063342" w14:textId="77777777" w:rsidR="00B06DEE" w:rsidRPr="00133177" w:rsidRDefault="00B06DEE" w:rsidP="00B06DEE">
      <w:pPr>
        <w:pStyle w:val="PL"/>
      </w:pPr>
      <w:r w:rsidRPr="00133177">
        <w:t xml:space="preserve">        - RES_RELEASE: Indicate that the SMF can inform the PCF of the outcome of the release of</w:t>
      </w:r>
    </w:p>
    <w:p w14:paraId="15E969E8" w14:textId="77777777" w:rsidR="00B06DEE" w:rsidRPr="00133177" w:rsidRDefault="00B06DEE" w:rsidP="00B06DEE">
      <w:pPr>
        <w:pStyle w:val="PL"/>
      </w:pPr>
      <w:r w:rsidRPr="00133177">
        <w:t xml:space="preserve">        resources for those rules that require so.</w:t>
      </w:r>
    </w:p>
    <w:p w14:paraId="3690B7BB" w14:textId="77777777" w:rsidR="00B06DEE" w:rsidRPr="00133177" w:rsidRDefault="00B06DEE" w:rsidP="00B06DEE">
      <w:pPr>
        <w:pStyle w:val="PL"/>
      </w:pPr>
      <w:r w:rsidRPr="00133177">
        <w:t xml:space="preserve">        - SUCC_RES_ALLO: Indicates that the requested rule data is the successful resource</w:t>
      </w:r>
    </w:p>
    <w:p w14:paraId="68E56197" w14:textId="77777777" w:rsidR="00B06DEE" w:rsidRPr="00133177" w:rsidRDefault="00B06DEE" w:rsidP="00B06DEE">
      <w:pPr>
        <w:pStyle w:val="PL"/>
      </w:pPr>
      <w:r w:rsidRPr="00133177">
        <w:t xml:space="preserve">        allocation.</w:t>
      </w:r>
    </w:p>
    <w:p w14:paraId="42DDC3D5" w14:textId="77777777" w:rsidR="00B06DEE" w:rsidRPr="00133177" w:rsidRDefault="00B06DEE" w:rsidP="00B06DEE">
      <w:pPr>
        <w:pStyle w:val="PL"/>
      </w:pPr>
      <w:r w:rsidRPr="00133177">
        <w:t xml:space="preserve">        - RAI_CH: Location Change with respect to the RAI of GERAN and UTRAN.</w:t>
      </w:r>
    </w:p>
    <w:p w14:paraId="50AEA462" w14:textId="77777777" w:rsidR="00B06DEE" w:rsidRPr="00133177" w:rsidRDefault="00B06DEE" w:rsidP="00B06DEE">
      <w:pPr>
        <w:pStyle w:val="PL"/>
      </w:pPr>
      <w:r w:rsidRPr="00133177">
        <w:t xml:space="preserve">        - RAT_TY_CH: RAT Type Change.</w:t>
      </w:r>
    </w:p>
    <w:p w14:paraId="56E533EB" w14:textId="77777777" w:rsidR="00B06DEE" w:rsidRPr="00133177" w:rsidRDefault="00B06DEE" w:rsidP="00B06DEE">
      <w:pPr>
        <w:pStyle w:val="PL"/>
      </w:pPr>
      <w:r w:rsidRPr="00133177">
        <w:t xml:space="preserve">        - REF_QOS_IND_CH: Reflective QoS indication Change</w:t>
      </w:r>
    </w:p>
    <w:p w14:paraId="3205A2ED" w14:textId="77777777" w:rsidR="00B06DEE" w:rsidRPr="00133177" w:rsidRDefault="00B06DEE" w:rsidP="00B06DEE">
      <w:pPr>
        <w:pStyle w:val="PL"/>
      </w:pPr>
      <w:r w:rsidRPr="00133177">
        <w:t xml:space="preserve">        - NUM_OF_PACKET_FILTER: Indicates that the SMF shall report the number of supported packet </w:t>
      </w:r>
    </w:p>
    <w:p w14:paraId="1D482ECC" w14:textId="77777777" w:rsidR="00B06DEE" w:rsidRPr="00133177" w:rsidRDefault="00B06DEE" w:rsidP="00B06DEE">
      <w:pPr>
        <w:pStyle w:val="PL"/>
      </w:pPr>
      <w:r w:rsidRPr="00133177">
        <w:t xml:space="preserve">        filter for signalled QoS rules</w:t>
      </w:r>
      <w:r>
        <w:t>.</w:t>
      </w:r>
    </w:p>
    <w:p w14:paraId="753813A2" w14:textId="77777777" w:rsidR="00B06DEE" w:rsidRPr="00133177" w:rsidRDefault="00B06DEE" w:rsidP="00B06DEE">
      <w:pPr>
        <w:pStyle w:val="PL"/>
      </w:pPr>
      <w:r w:rsidRPr="00133177">
        <w:t xml:space="preserve">        - UE_STATUS_RESUME: Indicates that the UE's status is resumed.</w:t>
      </w:r>
    </w:p>
    <w:p w14:paraId="035631A8" w14:textId="77777777" w:rsidR="00B06DEE" w:rsidRPr="00133177" w:rsidRDefault="00B06DEE" w:rsidP="00B06DEE">
      <w:pPr>
        <w:pStyle w:val="PL"/>
      </w:pPr>
      <w:r w:rsidRPr="00133177">
        <w:t xml:space="preserve">        - UE_TZ_CH: UE Time Zone Change</w:t>
      </w:r>
      <w:r>
        <w:t>.</w:t>
      </w:r>
    </w:p>
    <w:p w14:paraId="1CBB9AA1" w14:textId="77777777" w:rsidR="00B06DEE" w:rsidRPr="00133177" w:rsidRDefault="00B06DEE" w:rsidP="00B06DEE">
      <w:pPr>
        <w:pStyle w:val="PL"/>
      </w:pPr>
      <w:r w:rsidRPr="00133177">
        <w:t xml:space="preserve">        - AUTH_PROF_CH: The DN-AAA authorization profile index has changed</w:t>
      </w:r>
      <w:r>
        <w:t>.</w:t>
      </w:r>
    </w:p>
    <w:p w14:paraId="6427C67D" w14:textId="77777777" w:rsidR="00B06DEE" w:rsidRPr="00133177" w:rsidRDefault="00B06DEE" w:rsidP="00B06DEE">
      <w:pPr>
        <w:pStyle w:val="PL"/>
      </w:pPr>
      <w:r w:rsidRPr="00133177">
        <w:t xml:space="preserve">        - QOS_MONITORING: Indicate that the SMF notifies the PCF of the QoS Monitoring information.</w:t>
      </w:r>
    </w:p>
    <w:p w14:paraId="64F6857F" w14:textId="77777777" w:rsidR="00B06DEE" w:rsidRPr="00133177" w:rsidRDefault="00B06DEE" w:rsidP="00B06DEE">
      <w:pPr>
        <w:pStyle w:val="PL"/>
      </w:pPr>
      <w:r w:rsidRPr="00133177">
        <w:t xml:space="preserve">        - SCELL_CH: Location Change with respect to the Serving Cell.</w:t>
      </w:r>
    </w:p>
    <w:p w14:paraId="606C3C0A" w14:textId="77777777" w:rsidR="00B06DEE" w:rsidRPr="00133177" w:rsidRDefault="00B06DEE" w:rsidP="00B06DEE">
      <w:pPr>
        <w:pStyle w:val="PL"/>
      </w:pPr>
      <w:r w:rsidRPr="00133177">
        <w:t xml:space="preserve">        - USER_LOCATION_CH: Indicate that user location has been changed, applicable to serving area</w:t>
      </w:r>
    </w:p>
    <w:p w14:paraId="334842D8" w14:textId="77777777" w:rsidR="00B06DEE" w:rsidRPr="00133177" w:rsidRDefault="00B06DEE" w:rsidP="00B06DEE">
      <w:pPr>
        <w:pStyle w:val="PL"/>
      </w:pPr>
      <w:r w:rsidRPr="00133177">
        <w:t xml:space="preserve">        change and serving cell change.</w:t>
      </w:r>
    </w:p>
    <w:p w14:paraId="763931EE" w14:textId="77777777" w:rsidR="00B06DEE" w:rsidRPr="00133177" w:rsidRDefault="00B06DEE" w:rsidP="00B06DEE">
      <w:pPr>
        <w:pStyle w:val="PL"/>
      </w:pPr>
      <w:r w:rsidRPr="00133177">
        <w:t xml:space="preserve">        - EPS_FALLBACK: EPS Fallback report is enabled in the SMF.</w:t>
      </w:r>
    </w:p>
    <w:p w14:paraId="0B3D7305" w14:textId="77777777" w:rsidR="00B06DEE" w:rsidRPr="00133177" w:rsidRDefault="00B06DEE" w:rsidP="00B06DEE">
      <w:pPr>
        <w:pStyle w:val="PL"/>
      </w:pPr>
      <w:r w:rsidRPr="00133177">
        <w:t xml:space="preserve">        - MA_PDU: UE Indicates that the SMF notifies the PCF of the MA PDU session request</w:t>
      </w:r>
      <w:r>
        <w:t>.</w:t>
      </w:r>
    </w:p>
    <w:p w14:paraId="4F724E86" w14:textId="77777777" w:rsidR="00B06DEE" w:rsidRPr="00133177" w:rsidRDefault="00B06DEE" w:rsidP="00B06DEE">
      <w:pPr>
        <w:pStyle w:val="PL"/>
      </w:pPr>
      <w:r w:rsidRPr="00133177">
        <w:t xml:space="preserve">        - TSN_BRIDGE_INFO: TSC user plane node information available</w:t>
      </w:r>
      <w:r>
        <w:t>.</w:t>
      </w:r>
    </w:p>
    <w:p w14:paraId="6F3B3DFF" w14:textId="77777777" w:rsidR="00B06DEE" w:rsidRPr="00133177" w:rsidRDefault="00B06DEE" w:rsidP="00B06DEE">
      <w:pPr>
        <w:pStyle w:val="PL"/>
      </w:pPr>
      <w:r w:rsidRPr="00133177">
        <w:t xml:space="preserve">        - 5G_RG_JOIN: The 5G-RG has joined to an IP Multicast Group.</w:t>
      </w:r>
    </w:p>
    <w:p w14:paraId="4EC65F3D" w14:textId="77777777" w:rsidR="00B06DEE" w:rsidRPr="00133177" w:rsidRDefault="00B06DEE" w:rsidP="00B06DEE">
      <w:pPr>
        <w:pStyle w:val="PL"/>
      </w:pPr>
      <w:r w:rsidRPr="00133177">
        <w:t xml:space="preserve">        - 5G_RG_LEAVE: The 5G-RG has left an IP Multicast Group.</w:t>
      </w:r>
    </w:p>
    <w:p w14:paraId="2B408DE3" w14:textId="77777777" w:rsidR="00B06DEE" w:rsidRPr="00133177" w:rsidRDefault="00B06DEE" w:rsidP="00B06DEE">
      <w:pPr>
        <w:pStyle w:val="PL"/>
      </w:pPr>
      <w:r w:rsidRPr="00133177">
        <w:t xml:space="preserve">        - DDN_FAILURE: Event subscription for DDN Failure event received.</w:t>
      </w:r>
    </w:p>
    <w:p w14:paraId="6690186D" w14:textId="77777777" w:rsidR="00B06DEE" w:rsidRPr="00133177" w:rsidRDefault="00B06DEE" w:rsidP="00B06DEE">
      <w:pPr>
        <w:pStyle w:val="PL"/>
      </w:pPr>
      <w:r w:rsidRPr="00133177">
        <w:t xml:space="preserve">        - DDN_DELIVERY_STATUS: Event subscription for DDN Delivery Status received.</w:t>
      </w:r>
    </w:p>
    <w:p w14:paraId="4105FB11" w14:textId="77777777" w:rsidR="00B06DEE" w:rsidRPr="00133177" w:rsidRDefault="00B06DEE" w:rsidP="00B06DEE">
      <w:pPr>
        <w:pStyle w:val="PL"/>
      </w:pPr>
      <w:r w:rsidRPr="00133177">
        <w:t xml:space="preserve">        - GROUP_ID_LIST_CHG: UE Internal Group Identifier(s) has changed: the SMF reports that UDM</w:t>
      </w:r>
    </w:p>
    <w:p w14:paraId="1D7DA37A" w14:textId="77777777" w:rsidR="00B06DEE" w:rsidRPr="00133177" w:rsidRDefault="00B06DEE" w:rsidP="00B06DEE">
      <w:pPr>
        <w:pStyle w:val="PL"/>
      </w:pPr>
      <w:r w:rsidRPr="00133177">
        <w:t xml:space="preserve">        provided list of group Ids has changed.</w:t>
      </w:r>
    </w:p>
    <w:p w14:paraId="77F55329" w14:textId="77777777" w:rsidR="00B06DEE" w:rsidRPr="00133177" w:rsidRDefault="00B06DEE" w:rsidP="00B06DEE">
      <w:pPr>
        <w:pStyle w:val="PL"/>
      </w:pPr>
      <w:r w:rsidRPr="00133177">
        <w:t xml:space="preserve">        - DDN_FAILURE_CANCELLATION: The event subscription for DDN Failure event is cancelled.</w:t>
      </w:r>
    </w:p>
    <w:p w14:paraId="198455EA" w14:textId="77777777" w:rsidR="00B06DEE" w:rsidRPr="00133177" w:rsidRDefault="00B06DEE" w:rsidP="00B06DEE">
      <w:pPr>
        <w:pStyle w:val="PL"/>
      </w:pPr>
      <w:r w:rsidRPr="00133177">
        <w:t xml:space="preserve">        - DDN_DELIVERY_STATUS_CANCELLATION: The event subscription for DDD STATUS is cancelled.</w:t>
      </w:r>
    </w:p>
    <w:p w14:paraId="04E0BBF7" w14:textId="77777777" w:rsidR="00B06DEE" w:rsidRPr="00133177" w:rsidRDefault="00B06DEE" w:rsidP="00B06DEE">
      <w:pPr>
        <w:pStyle w:val="PL"/>
      </w:pPr>
      <w:r w:rsidRPr="00133177">
        <w:t xml:space="preserve">        - VPLMN_QOS_CH: Change of the QoS supported in the VPLMN.</w:t>
      </w:r>
    </w:p>
    <w:p w14:paraId="3C97B0EC" w14:textId="77777777" w:rsidR="00B06DEE" w:rsidRPr="00133177" w:rsidRDefault="00B06DEE" w:rsidP="00B06DEE">
      <w:pPr>
        <w:pStyle w:val="PL"/>
      </w:pPr>
      <w:r w:rsidRPr="00133177">
        <w:t xml:space="preserve">        - SUCC_QOS_UPDATE: Indicates that the requested MPS Action is successful.</w:t>
      </w:r>
    </w:p>
    <w:p w14:paraId="226B1E6F" w14:textId="77777777" w:rsidR="00B06DEE" w:rsidRPr="00133177" w:rsidRDefault="00B06DEE" w:rsidP="00B06DEE">
      <w:pPr>
        <w:pStyle w:val="PL"/>
      </w:pPr>
      <w:r w:rsidRPr="00133177">
        <w:t xml:space="preserve">        - SAT_CATEGORY_CHG: Indicates that the SMF has detected a change between different satellite</w:t>
      </w:r>
    </w:p>
    <w:p w14:paraId="027B53DB" w14:textId="77777777" w:rsidR="00B06DEE" w:rsidRPr="00133177" w:rsidRDefault="00B06DEE" w:rsidP="00B06DEE">
      <w:pPr>
        <w:pStyle w:val="PL"/>
      </w:pPr>
      <w:r w:rsidRPr="00133177">
        <w:t xml:space="preserve">        backhaul categories, or between a satellite backhaul and a non-satellite backhaul.</w:t>
      </w:r>
    </w:p>
    <w:p w14:paraId="504CAFA1" w14:textId="77777777" w:rsidR="00B06DEE" w:rsidRPr="00133177" w:rsidRDefault="00B06DEE" w:rsidP="00B06DEE">
      <w:pPr>
        <w:pStyle w:val="PL"/>
      </w:pPr>
      <w:r w:rsidRPr="00133177">
        <w:t xml:space="preserve">        - PCF_UE_NOTIF_IND: Indicates the SMF has detected the AMF forwarded the PCF for the UE</w:t>
      </w:r>
    </w:p>
    <w:p w14:paraId="28FAA0BD" w14:textId="77777777" w:rsidR="00B06DEE" w:rsidRPr="00133177" w:rsidRDefault="00B06DEE" w:rsidP="00B06DEE">
      <w:pPr>
        <w:pStyle w:val="PL"/>
      </w:pPr>
      <w:r w:rsidRPr="00133177">
        <w:t xml:space="preserve">        indication to receive/stop receiving notifications of SM Policy association</w:t>
      </w:r>
    </w:p>
    <w:p w14:paraId="31F536B2" w14:textId="77777777" w:rsidR="00B06DEE" w:rsidRPr="00133177" w:rsidRDefault="00B06DEE" w:rsidP="00B06DEE">
      <w:pPr>
        <w:pStyle w:val="PL"/>
      </w:pPr>
      <w:r w:rsidRPr="00133177">
        <w:t xml:space="preserve">        established/terminated events.</w:t>
      </w:r>
    </w:p>
    <w:p w14:paraId="274021CF" w14:textId="77777777" w:rsidR="00B06DEE" w:rsidRPr="00133177" w:rsidRDefault="00B06DEE" w:rsidP="00B06DEE">
      <w:pPr>
        <w:pStyle w:val="PL"/>
      </w:pPr>
      <w:r w:rsidRPr="00133177">
        <w:t xml:space="preserve">        - NWDAF_DATA_CHG: Indicates that the NWDAF instance IDs used for the PDU session and/or</w:t>
      </w:r>
    </w:p>
    <w:p w14:paraId="625DBF30" w14:textId="77777777" w:rsidR="00B06DEE" w:rsidRDefault="00B06DEE" w:rsidP="00B06DEE">
      <w:pPr>
        <w:pStyle w:val="PL"/>
      </w:pPr>
      <w:r w:rsidRPr="00133177">
        <w:t xml:space="preserve">        associated Analytics IDs used for the PDU session and available in the SMF have changed.</w:t>
      </w:r>
    </w:p>
    <w:p w14:paraId="417C8F18" w14:textId="77777777" w:rsidR="00B06DEE" w:rsidRDefault="00B06DEE" w:rsidP="00B06DEE">
      <w:pPr>
        <w:pStyle w:val="PL"/>
        <w:rPr>
          <w:ins w:id="390" w:author="Huawei" w:date="2023-04-10T11:13:00Z"/>
        </w:rPr>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0EABC9F8" w14:textId="3D580449" w:rsidR="007958A0" w:rsidRPr="00133177" w:rsidRDefault="007958A0" w:rsidP="00B06DEE">
      <w:pPr>
        <w:pStyle w:val="PL"/>
      </w:pPr>
      <w:ins w:id="391" w:author="Huawei" w:date="2023-04-10T11:13:00Z">
        <w:r w:rsidRPr="00133177">
          <w:t xml:space="preserve">        - </w:t>
        </w:r>
        <w:r>
          <w:rPr>
            <w:lang w:eastAsia="zh-CN"/>
          </w:rPr>
          <w:t>URSP_ENFORCEMENT_INFO</w:t>
        </w:r>
        <w:r w:rsidRPr="00133177">
          <w:t xml:space="preserve">: </w:t>
        </w:r>
        <w:r>
          <w:t>Indicates</w:t>
        </w:r>
        <w:r w:rsidRPr="002C7D03">
          <w:t xml:space="preserve"> </w:t>
        </w:r>
        <w:r>
          <w:t>a</w:t>
        </w:r>
        <w:r>
          <w:rPr>
            <w:lang w:eastAsia="zh-CN"/>
          </w:rPr>
          <w:t xml:space="preserve"> report of URSP rule enforcement information</w:t>
        </w:r>
        <w:r w:rsidRPr="002C7D03">
          <w:t>.</w:t>
        </w:r>
      </w:ins>
    </w:p>
    <w:p w14:paraId="628A72D1" w14:textId="77777777" w:rsidR="00B06DEE" w:rsidRPr="00133177" w:rsidRDefault="00B06DEE" w:rsidP="00B06DEE">
      <w:pPr>
        <w:pStyle w:val="PL"/>
      </w:pPr>
    </w:p>
    <w:p w14:paraId="7463B9BA" w14:textId="77777777" w:rsidR="00B06DEE" w:rsidRPr="00133177" w:rsidRDefault="00B06DEE" w:rsidP="00B06DEE">
      <w:pPr>
        <w:pStyle w:val="PL"/>
      </w:pPr>
      <w:r w:rsidRPr="00133177">
        <w:t xml:space="preserve">    RequestedRuleDataType:</w:t>
      </w:r>
    </w:p>
    <w:p w14:paraId="30D913CD" w14:textId="77777777" w:rsidR="00B06DEE" w:rsidRPr="00133177" w:rsidRDefault="00B06DEE" w:rsidP="00B06DEE">
      <w:pPr>
        <w:pStyle w:val="PL"/>
      </w:pPr>
      <w:r w:rsidRPr="00133177">
        <w:t xml:space="preserve">      anyOf:</w:t>
      </w:r>
    </w:p>
    <w:p w14:paraId="12D96370" w14:textId="77777777" w:rsidR="00B06DEE" w:rsidRPr="00133177" w:rsidRDefault="00B06DEE" w:rsidP="00B06DEE">
      <w:pPr>
        <w:pStyle w:val="PL"/>
      </w:pPr>
      <w:r w:rsidRPr="00133177">
        <w:t xml:space="preserve">      - type: string</w:t>
      </w:r>
    </w:p>
    <w:p w14:paraId="38C86980" w14:textId="77777777" w:rsidR="00B06DEE" w:rsidRPr="00133177" w:rsidRDefault="00B06DEE" w:rsidP="00B06DEE">
      <w:pPr>
        <w:pStyle w:val="PL"/>
      </w:pPr>
      <w:r w:rsidRPr="00133177">
        <w:t xml:space="preserve">        enum:</w:t>
      </w:r>
    </w:p>
    <w:p w14:paraId="7B84149C" w14:textId="77777777" w:rsidR="00B06DEE" w:rsidRPr="00133177" w:rsidRDefault="00B06DEE" w:rsidP="00B06DEE">
      <w:pPr>
        <w:pStyle w:val="PL"/>
      </w:pPr>
      <w:r w:rsidRPr="00133177">
        <w:t xml:space="preserve">          - CH_ID</w:t>
      </w:r>
    </w:p>
    <w:p w14:paraId="15179EF5" w14:textId="77777777" w:rsidR="00B06DEE" w:rsidRPr="00133177" w:rsidRDefault="00B06DEE" w:rsidP="00B06DEE">
      <w:pPr>
        <w:pStyle w:val="PL"/>
      </w:pPr>
      <w:r w:rsidRPr="00133177">
        <w:t xml:space="preserve">          - MS_TIME_ZONE</w:t>
      </w:r>
    </w:p>
    <w:p w14:paraId="4639E143" w14:textId="77777777" w:rsidR="00B06DEE" w:rsidRPr="00133177" w:rsidRDefault="00B06DEE" w:rsidP="00B06DEE">
      <w:pPr>
        <w:pStyle w:val="PL"/>
      </w:pPr>
      <w:r w:rsidRPr="00133177">
        <w:t xml:space="preserve">          - USER_LOC_INFO</w:t>
      </w:r>
    </w:p>
    <w:p w14:paraId="3583B363" w14:textId="77777777" w:rsidR="00B06DEE" w:rsidRPr="00133177" w:rsidRDefault="00B06DEE" w:rsidP="00B06DEE">
      <w:pPr>
        <w:pStyle w:val="PL"/>
      </w:pPr>
      <w:r w:rsidRPr="00133177">
        <w:t xml:space="preserve">          - RES_RELEASE</w:t>
      </w:r>
    </w:p>
    <w:p w14:paraId="1885B3F6" w14:textId="77777777" w:rsidR="00B06DEE" w:rsidRPr="00133177" w:rsidRDefault="00B06DEE" w:rsidP="00B06DEE">
      <w:pPr>
        <w:pStyle w:val="PL"/>
      </w:pPr>
      <w:r w:rsidRPr="00133177">
        <w:t xml:space="preserve">          - SUCC_RES_ALLO</w:t>
      </w:r>
    </w:p>
    <w:p w14:paraId="5C55936C" w14:textId="77777777" w:rsidR="00B06DEE" w:rsidRPr="00133177" w:rsidRDefault="00B06DEE" w:rsidP="00B06DEE">
      <w:pPr>
        <w:pStyle w:val="PL"/>
      </w:pPr>
      <w:r w:rsidRPr="00133177">
        <w:t xml:space="preserve">          - EPS_FALLBACK</w:t>
      </w:r>
    </w:p>
    <w:p w14:paraId="5A0572C5" w14:textId="77777777" w:rsidR="00B06DEE" w:rsidRPr="00133177" w:rsidRDefault="00B06DEE" w:rsidP="00B06DEE">
      <w:pPr>
        <w:pStyle w:val="PL"/>
      </w:pPr>
      <w:r w:rsidRPr="00133177">
        <w:t xml:space="preserve">      - type: string</w:t>
      </w:r>
    </w:p>
    <w:p w14:paraId="1E10D5EC" w14:textId="77777777" w:rsidR="00B06DEE" w:rsidRPr="00133177" w:rsidRDefault="00B06DEE" w:rsidP="00B06DEE">
      <w:pPr>
        <w:pStyle w:val="PL"/>
      </w:pPr>
      <w:r w:rsidRPr="00133177">
        <w:t xml:space="preserve">        description: &gt;</w:t>
      </w:r>
    </w:p>
    <w:p w14:paraId="06EB76DC" w14:textId="77777777" w:rsidR="00B06DEE" w:rsidRPr="00133177" w:rsidRDefault="00B06DEE" w:rsidP="00B06DEE">
      <w:pPr>
        <w:pStyle w:val="PL"/>
      </w:pPr>
      <w:r w:rsidRPr="00133177">
        <w:t xml:space="preserve">          This string provides forward-compatibility with future</w:t>
      </w:r>
    </w:p>
    <w:p w14:paraId="123B8B46" w14:textId="77777777" w:rsidR="00B06DEE" w:rsidRPr="00133177" w:rsidRDefault="00B06DEE" w:rsidP="00B06DEE">
      <w:pPr>
        <w:pStyle w:val="PL"/>
      </w:pPr>
      <w:r w:rsidRPr="00133177">
        <w:t xml:space="preserve">          extensions to the enumeration and is not used to encode</w:t>
      </w:r>
    </w:p>
    <w:p w14:paraId="115ABC7F" w14:textId="77777777" w:rsidR="00B06DEE" w:rsidRPr="00133177" w:rsidRDefault="00B06DEE" w:rsidP="00B06DEE">
      <w:pPr>
        <w:pStyle w:val="PL"/>
      </w:pPr>
      <w:r w:rsidRPr="00133177">
        <w:t xml:space="preserve">          content defined in the present version of this API.</w:t>
      </w:r>
    </w:p>
    <w:p w14:paraId="60FE133A" w14:textId="77777777" w:rsidR="00B06DEE" w:rsidRDefault="00B06DEE" w:rsidP="00B06DEE">
      <w:pPr>
        <w:pStyle w:val="PL"/>
      </w:pPr>
      <w:r w:rsidRPr="00133177">
        <w:t xml:space="preserve">      description: |</w:t>
      </w:r>
    </w:p>
    <w:p w14:paraId="0E346FAA" w14:textId="77777777" w:rsidR="00B06DEE" w:rsidRPr="00133177" w:rsidRDefault="00B06DEE" w:rsidP="00B06DEE">
      <w:pPr>
        <w:pStyle w:val="PL"/>
      </w:pPr>
      <w:r>
        <w:t xml:space="preserve">        Indicates</w:t>
      </w:r>
      <w:r w:rsidRPr="003107D3">
        <w:t xml:space="preserve"> the type of rule data requested by the PCF.</w:t>
      </w:r>
      <w:r>
        <w:t xml:space="preserve">  </w:t>
      </w:r>
    </w:p>
    <w:p w14:paraId="0CAC8D33" w14:textId="77777777" w:rsidR="00B06DEE" w:rsidRPr="00133177" w:rsidRDefault="00B06DEE" w:rsidP="00B06DEE">
      <w:pPr>
        <w:pStyle w:val="PL"/>
      </w:pPr>
      <w:r w:rsidRPr="00133177">
        <w:t xml:space="preserve">        Possible values are:</w:t>
      </w:r>
    </w:p>
    <w:p w14:paraId="52B19918" w14:textId="77777777" w:rsidR="00B06DEE" w:rsidRPr="00133177" w:rsidRDefault="00B06DEE" w:rsidP="00B06DEE">
      <w:pPr>
        <w:pStyle w:val="PL"/>
      </w:pPr>
      <w:r w:rsidRPr="00133177">
        <w:t xml:space="preserve">        - CH_ID: Indicates that the requested rule data is the charging identifier.</w:t>
      </w:r>
    </w:p>
    <w:p w14:paraId="024B1712" w14:textId="77777777" w:rsidR="00B06DEE" w:rsidRPr="00133177" w:rsidRDefault="00B06DEE" w:rsidP="00B06DEE">
      <w:pPr>
        <w:pStyle w:val="PL"/>
      </w:pPr>
      <w:r w:rsidRPr="00133177">
        <w:t xml:space="preserve">        - MS_TIME_ZONE: Indicates that the requested access network info type is the UE's timezone.</w:t>
      </w:r>
    </w:p>
    <w:p w14:paraId="15C0CFDA" w14:textId="77777777" w:rsidR="00B06DEE" w:rsidRPr="00133177" w:rsidRDefault="00B06DEE" w:rsidP="00B06DEE">
      <w:pPr>
        <w:pStyle w:val="PL"/>
      </w:pPr>
      <w:r w:rsidRPr="00133177">
        <w:t xml:space="preserve">        - USER_LOC_INFO: Indicates that the requested access network info type is the UE's location.</w:t>
      </w:r>
    </w:p>
    <w:p w14:paraId="20F2AE86" w14:textId="77777777" w:rsidR="00B06DEE" w:rsidRPr="00133177" w:rsidRDefault="00B06DEE" w:rsidP="00B06DEE">
      <w:pPr>
        <w:pStyle w:val="PL"/>
      </w:pPr>
      <w:r w:rsidRPr="00133177">
        <w:t xml:space="preserve">        - RES_RELEASE: Indicates that the requested rule data is the result of the release of</w:t>
      </w:r>
    </w:p>
    <w:p w14:paraId="191E0A5F" w14:textId="77777777" w:rsidR="00B06DEE" w:rsidRPr="00133177" w:rsidRDefault="00B06DEE" w:rsidP="00B06DEE">
      <w:pPr>
        <w:pStyle w:val="PL"/>
      </w:pPr>
      <w:r w:rsidRPr="00133177">
        <w:t xml:space="preserve">        resource.</w:t>
      </w:r>
    </w:p>
    <w:p w14:paraId="3080A120" w14:textId="77777777" w:rsidR="00B06DEE" w:rsidRPr="00133177" w:rsidRDefault="00B06DEE" w:rsidP="00B06DEE">
      <w:pPr>
        <w:pStyle w:val="PL"/>
      </w:pPr>
      <w:r w:rsidRPr="00133177">
        <w:t xml:space="preserve">        - SUCC_RES_ALLO: Indicates that the requested rule data is the successful resource</w:t>
      </w:r>
    </w:p>
    <w:p w14:paraId="51B20E75" w14:textId="77777777" w:rsidR="00B06DEE" w:rsidRPr="00133177" w:rsidRDefault="00B06DEE" w:rsidP="00B06DEE">
      <w:pPr>
        <w:pStyle w:val="PL"/>
      </w:pPr>
      <w:r w:rsidRPr="00133177">
        <w:t xml:space="preserve">        allocation.</w:t>
      </w:r>
    </w:p>
    <w:p w14:paraId="36E1836F" w14:textId="77777777" w:rsidR="00B06DEE" w:rsidRPr="00133177" w:rsidRDefault="00B06DEE" w:rsidP="00B06DEE">
      <w:pPr>
        <w:pStyle w:val="PL"/>
      </w:pPr>
      <w:r w:rsidRPr="00133177">
        <w:t xml:space="preserve">        - EPS_FALLBACK: Indicates that the requested rule data is the report of QoS flow rejection</w:t>
      </w:r>
    </w:p>
    <w:p w14:paraId="047C0681" w14:textId="77777777" w:rsidR="00B06DEE" w:rsidRPr="00133177" w:rsidRDefault="00B06DEE" w:rsidP="00B06DEE">
      <w:pPr>
        <w:pStyle w:val="PL"/>
      </w:pPr>
      <w:r w:rsidRPr="00133177">
        <w:t xml:space="preserve">        due to EPS fallback.</w:t>
      </w:r>
    </w:p>
    <w:p w14:paraId="251239CA" w14:textId="77777777" w:rsidR="00B06DEE" w:rsidRPr="00133177" w:rsidRDefault="00B06DEE" w:rsidP="00B06DEE">
      <w:pPr>
        <w:pStyle w:val="PL"/>
      </w:pPr>
    </w:p>
    <w:p w14:paraId="473FB354" w14:textId="77777777" w:rsidR="00B06DEE" w:rsidRPr="00133177" w:rsidRDefault="00B06DEE" w:rsidP="00B06DEE">
      <w:pPr>
        <w:pStyle w:val="PL"/>
      </w:pPr>
      <w:r w:rsidRPr="00133177">
        <w:t xml:space="preserve">    RuleStatus:</w:t>
      </w:r>
    </w:p>
    <w:p w14:paraId="71CF7926" w14:textId="77777777" w:rsidR="00B06DEE" w:rsidRPr="00133177" w:rsidRDefault="00B06DEE" w:rsidP="00B06DEE">
      <w:pPr>
        <w:pStyle w:val="PL"/>
      </w:pPr>
      <w:r w:rsidRPr="00133177">
        <w:lastRenderedPageBreak/>
        <w:t xml:space="preserve">      anyOf:</w:t>
      </w:r>
    </w:p>
    <w:p w14:paraId="3F67ACA1" w14:textId="77777777" w:rsidR="00B06DEE" w:rsidRPr="00133177" w:rsidRDefault="00B06DEE" w:rsidP="00B06DEE">
      <w:pPr>
        <w:pStyle w:val="PL"/>
      </w:pPr>
      <w:r w:rsidRPr="00133177">
        <w:t xml:space="preserve">      - type: string</w:t>
      </w:r>
    </w:p>
    <w:p w14:paraId="07565FDA" w14:textId="77777777" w:rsidR="00B06DEE" w:rsidRPr="00133177" w:rsidRDefault="00B06DEE" w:rsidP="00B06DEE">
      <w:pPr>
        <w:pStyle w:val="PL"/>
      </w:pPr>
      <w:r w:rsidRPr="00133177">
        <w:t xml:space="preserve">        enum:</w:t>
      </w:r>
    </w:p>
    <w:p w14:paraId="17A7ECFD" w14:textId="77777777" w:rsidR="00B06DEE" w:rsidRPr="00133177" w:rsidRDefault="00B06DEE" w:rsidP="00B06DEE">
      <w:pPr>
        <w:pStyle w:val="PL"/>
      </w:pPr>
      <w:r w:rsidRPr="00133177">
        <w:t xml:space="preserve">          - ACTIVE</w:t>
      </w:r>
    </w:p>
    <w:p w14:paraId="203B61A1" w14:textId="77777777" w:rsidR="00B06DEE" w:rsidRPr="00133177" w:rsidRDefault="00B06DEE" w:rsidP="00B06DEE">
      <w:pPr>
        <w:pStyle w:val="PL"/>
      </w:pPr>
      <w:r w:rsidRPr="00133177">
        <w:t xml:space="preserve">          - INACTIVE</w:t>
      </w:r>
    </w:p>
    <w:p w14:paraId="211D2E6A" w14:textId="77777777" w:rsidR="00B06DEE" w:rsidRPr="00133177" w:rsidRDefault="00B06DEE" w:rsidP="00B06DEE">
      <w:pPr>
        <w:pStyle w:val="PL"/>
      </w:pPr>
      <w:r w:rsidRPr="00133177">
        <w:t xml:space="preserve">      - type: string</w:t>
      </w:r>
    </w:p>
    <w:p w14:paraId="778A5293" w14:textId="77777777" w:rsidR="00B06DEE" w:rsidRPr="00133177" w:rsidRDefault="00B06DEE" w:rsidP="00B06DEE">
      <w:pPr>
        <w:pStyle w:val="PL"/>
      </w:pPr>
      <w:r w:rsidRPr="00133177">
        <w:t xml:space="preserve">        description: &gt;</w:t>
      </w:r>
    </w:p>
    <w:p w14:paraId="108EC8D7" w14:textId="77777777" w:rsidR="00B06DEE" w:rsidRPr="00133177" w:rsidRDefault="00B06DEE" w:rsidP="00B06DEE">
      <w:pPr>
        <w:pStyle w:val="PL"/>
      </w:pPr>
      <w:r w:rsidRPr="00133177">
        <w:t xml:space="preserve">          This string provides forward-compatibility with future</w:t>
      </w:r>
    </w:p>
    <w:p w14:paraId="50BBA843" w14:textId="77777777" w:rsidR="00B06DEE" w:rsidRPr="00133177" w:rsidRDefault="00B06DEE" w:rsidP="00B06DEE">
      <w:pPr>
        <w:pStyle w:val="PL"/>
      </w:pPr>
      <w:r w:rsidRPr="00133177">
        <w:t xml:space="preserve">          extensions to the enumeration and is not used to encode</w:t>
      </w:r>
    </w:p>
    <w:p w14:paraId="4A32E91B" w14:textId="77777777" w:rsidR="00B06DEE" w:rsidRPr="00133177" w:rsidRDefault="00B06DEE" w:rsidP="00B06DEE">
      <w:pPr>
        <w:pStyle w:val="PL"/>
      </w:pPr>
      <w:r w:rsidRPr="00133177">
        <w:t xml:space="preserve">          content defined in the present version of this API.</w:t>
      </w:r>
    </w:p>
    <w:p w14:paraId="1E2597B0" w14:textId="77777777" w:rsidR="00B06DEE" w:rsidRDefault="00B06DEE" w:rsidP="00B06DEE">
      <w:pPr>
        <w:pStyle w:val="PL"/>
      </w:pPr>
      <w:r w:rsidRPr="00133177">
        <w:t xml:space="preserve">      description: |</w:t>
      </w:r>
    </w:p>
    <w:p w14:paraId="2338FD7A" w14:textId="77777777" w:rsidR="00B06DEE" w:rsidRPr="00133177" w:rsidRDefault="00B06DEE" w:rsidP="00B06DEE">
      <w:pPr>
        <w:pStyle w:val="PL"/>
      </w:pPr>
      <w:r>
        <w:t xml:space="preserve">        </w:t>
      </w:r>
      <w:r w:rsidRPr="003107D3">
        <w:t>Indicates the status of PCC or session rule.</w:t>
      </w:r>
      <w:r>
        <w:t xml:space="preserve">  </w:t>
      </w:r>
    </w:p>
    <w:p w14:paraId="5C60F02F" w14:textId="77777777" w:rsidR="00B06DEE" w:rsidRPr="00133177" w:rsidRDefault="00B06DEE" w:rsidP="00B06DEE">
      <w:pPr>
        <w:pStyle w:val="PL"/>
      </w:pPr>
      <w:r w:rsidRPr="00133177">
        <w:t xml:space="preserve">        Possible values are</w:t>
      </w:r>
    </w:p>
    <w:p w14:paraId="0DEB2421" w14:textId="77777777" w:rsidR="00B06DEE" w:rsidRPr="00133177" w:rsidRDefault="00B06DEE" w:rsidP="00B06DEE">
      <w:pPr>
        <w:pStyle w:val="PL"/>
      </w:pPr>
      <w:r w:rsidRPr="00133177">
        <w:t xml:space="preserve">        - ACTIVE: Indicates that the PCC rule(s) are successfully installed (for those provisioned </w:t>
      </w:r>
    </w:p>
    <w:p w14:paraId="10D5AC6E" w14:textId="77777777" w:rsidR="00B06DEE" w:rsidRPr="00133177" w:rsidRDefault="00B06DEE" w:rsidP="00B06DEE">
      <w:pPr>
        <w:pStyle w:val="PL"/>
      </w:pPr>
      <w:r w:rsidRPr="00133177">
        <w:t xml:space="preserve">        from PCF) or activated (for those pre-defined in SMF), or the session rule(s) are </w:t>
      </w:r>
    </w:p>
    <w:p w14:paraId="7044B267" w14:textId="77777777" w:rsidR="00B06DEE" w:rsidRPr="00133177" w:rsidRDefault="00B06DEE" w:rsidP="00B06DEE">
      <w:pPr>
        <w:pStyle w:val="PL"/>
      </w:pPr>
      <w:r w:rsidRPr="00133177">
        <w:t xml:space="preserve">        successfully installed </w:t>
      </w:r>
    </w:p>
    <w:p w14:paraId="167D0D56" w14:textId="77777777" w:rsidR="00B06DEE" w:rsidRPr="00133177" w:rsidRDefault="00B06DEE" w:rsidP="00B06DEE">
      <w:pPr>
        <w:pStyle w:val="PL"/>
      </w:pPr>
      <w:r w:rsidRPr="00133177">
        <w:t xml:space="preserve">        - INACTIVE: Indicates that the PCC rule(s) are removed (for those provisioned from PCF) or </w:t>
      </w:r>
    </w:p>
    <w:p w14:paraId="56754FB8" w14:textId="77777777" w:rsidR="00B06DEE" w:rsidRPr="00133177" w:rsidRDefault="00B06DEE" w:rsidP="00B06DEE">
      <w:pPr>
        <w:pStyle w:val="PL"/>
      </w:pPr>
      <w:r w:rsidRPr="00133177">
        <w:t xml:space="preserve">        inactive (for those pre-defined in SMF) or the session rule(s) are removed.</w:t>
      </w:r>
    </w:p>
    <w:p w14:paraId="6D801783" w14:textId="77777777" w:rsidR="00B06DEE" w:rsidRPr="00133177" w:rsidRDefault="00B06DEE" w:rsidP="00B06DEE">
      <w:pPr>
        <w:pStyle w:val="PL"/>
      </w:pPr>
    </w:p>
    <w:p w14:paraId="6612FC57" w14:textId="77777777" w:rsidR="00B06DEE" w:rsidRPr="00133177" w:rsidRDefault="00B06DEE" w:rsidP="00B06DEE">
      <w:pPr>
        <w:pStyle w:val="PL"/>
      </w:pPr>
      <w:r w:rsidRPr="00133177">
        <w:t xml:space="preserve">    FailureCode:</w:t>
      </w:r>
    </w:p>
    <w:p w14:paraId="01678A46" w14:textId="77777777" w:rsidR="00B06DEE" w:rsidRPr="00133177" w:rsidRDefault="00B06DEE" w:rsidP="00B06DEE">
      <w:pPr>
        <w:pStyle w:val="PL"/>
      </w:pPr>
      <w:r w:rsidRPr="00133177">
        <w:t xml:space="preserve">      anyOf:</w:t>
      </w:r>
    </w:p>
    <w:p w14:paraId="7C304BC9" w14:textId="77777777" w:rsidR="00B06DEE" w:rsidRPr="00133177" w:rsidRDefault="00B06DEE" w:rsidP="00B06DEE">
      <w:pPr>
        <w:pStyle w:val="PL"/>
      </w:pPr>
      <w:r w:rsidRPr="00133177">
        <w:t xml:space="preserve">      - type: string</w:t>
      </w:r>
    </w:p>
    <w:p w14:paraId="63D84C3D" w14:textId="77777777" w:rsidR="00B06DEE" w:rsidRPr="00133177" w:rsidRDefault="00B06DEE" w:rsidP="00B06DEE">
      <w:pPr>
        <w:pStyle w:val="PL"/>
      </w:pPr>
      <w:r w:rsidRPr="00133177">
        <w:t xml:space="preserve">        enum:</w:t>
      </w:r>
    </w:p>
    <w:p w14:paraId="7BF1AD07" w14:textId="77777777" w:rsidR="00B06DEE" w:rsidRPr="00133177" w:rsidRDefault="00B06DEE" w:rsidP="00B06DEE">
      <w:pPr>
        <w:pStyle w:val="PL"/>
      </w:pPr>
      <w:r w:rsidRPr="00133177">
        <w:t xml:space="preserve">          - UNK_RULE_ID</w:t>
      </w:r>
    </w:p>
    <w:p w14:paraId="0187E2D4" w14:textId="77777777" w:rsidR="00B06DEE" w:rsidRPr="00133177" w:rsidRDefault="00B06DEE" w:rsidP="00B06DEE">
      <w:pPr>
        <w:pStyle w:val="PL"/>
      </w:pPr>
      <w:r w:rsidRPr="00133177">
        <w:t xml:space="preserve">          - RA_GR_ERR</w:t>
      </w:r>
    </w:p>
    <w:p w14:paraId="5515871A" w14:textId="77777777" w:rsidR="00B06DEE" w:rsidRPr="00133177" w:rsidRDefault="00B06DEE" w:rsidP="00B06DEE">
      <w:pPr>
        <w:pStyle w:val="PL"/>
      </w:pPr>
      <w:r w:rsidRPr="00133177">
        <w:t xml:space="preserve">          - SER_ID_ERR</w:t>
      </w:r>
    </w:p>
    <w:p w14:paraId="35ECD11B" w14:textId="77777777" w:rsidR="00B06DEE" w:rsidRPr="00133177" w:rsidRDefault="00B06DEE" w:rsidP="00B06DEE">
      <w:pPr>
        <w:pStyle w:val="PL"/>
      </w:pPr>
      <w:r w:rsidRPr="00133177">
        <w:t xml:space="preserve">          - NF_MAL</w:t>
      </w:r>
    </w:p>
    <w:p w14:paraId="591EC3E3" w14:textId="77777777" w:rsidR="00B06DEE" w:rsidRPr="00133177" w:rsidRDefault="00B06DEE" w:rsidP="00B06DEE">
      <w:pPr>
        <w:pStyle w:val="PL"/>
      </w:pPr>
      <w:r w:rsidRPr="00133177">
        <w:t xml:space="preserve">          - RES_LIM</w:t>
      </w:r>
    </w:p>
    <w:p w14:paraId="0C4DB575" w14:textId="77777777" w:rsidR="00B06DEE" w:rsidRPr="00133177" w:rsidRDefault="00B06DEE" w:rsidP="00B06DEE">
      <w:pPr>
        <w:pStyle w:val="PL"/>
      </w:pPr>
      <w:r w:rsidRPr="00133177">
        <w:t xml:space="preserve">          - MAX_NR_QoS_FLOW</w:t>
      </w:r>
    </w:p>
    <w:p w14:paraId="1C3702C0" w14:textId="77777777" w:rsidR="00B06DEE" w:rsidRPr="00133177" w:rsidRDefault="00B06DEE" w:rsidP="00B06DEE">
      <w:pPr>
        <w:pStyle w:val="PL"/>
      </w:pPr>
      <w:r w:rsidRPr="00133177">
        <w:t xml:space="preserve">          - MISS_FLOW_INFO</w:t>
      </w:r>
    </w:p>
    <w:p w14:paraId="057150E7" w14:textId="77777777" w:rsidR="00B06DEE" w:rsidRPr="00133177" w:rsidRDefault="00B06DEE" w:rsidP="00B06DEE">
      <w:pPr>
        <w:pStyle w:val="PL"/>
      </w:pPr>
      <w:r w:rsidRPr="00133177">
        <w:t xml:space="preserve">          - RES_ALLO_FAIL</w:t>
      </w:r>
    </w:p>
    <w:p w14:paraId="67395687" w14:textId="77777777" w:rsidR="00B06DEE" w:rsidRPr="00133177" w:rsidRDefault="00B06DEE" w:rsidP="00B06DEE">
      <w:pPr>
        <w:pStyle w:val="PL"/>
      </w:pPr>
      <w:r w:rsidRPr="00133177">
        <w:t xml:space="preserve">          - UNSUCC_QOS_VAL</w:t>
      </w:r>
    </w:p>
    <w:p w14:paraId="1DB9641E" w14:textId="77777777" w:rsidR="00B06DEE" w:rsidRPr="00133177" w:rsidRDefault="00B06DEE" w:rsidP="00B06DEE">
      <w:pPr>
        <w:pStyle w:val="PL"/>
      </w:pPr>
      <w:r w:rsidRPr="00133177">
        <w:t xml:space="preserve">          - INCOR_FLOW_INFO</w:t>
      </w:r>
    </w:p>
    <w:p w14:paraId="6C429C07" w14:textId="77777777" w:rsidR="00B06DEE" w:rsidRPr="00133177" w:rsidRDefault="00B06DEE" w:rsidP="00B06DEE">
      <w:pPr>
        <w:pStyle w:val="PL"/>
      </w:pPr>
      <w:r w:rsidRPr="00133177">
        <w:t xml:space="preserve">          - PS_TO_CS_HAN</w:t>
      </w:r>
    </w:p>
    <w:p w14:paraId="52689D2C" w14:textId="77777777" w:rsidR="00B06DEE" w:rsidRPr="00133177" w:rsidRDefault="00B06DEE" w:rsidP="00B06DEE">
      <w:pPr>
        <w:pStyle w:val="PL"/>
      </w:pPr>
      <w:r w:rsidRPr="00133177">
        <w:t xml:space="preserve">          - APP_ID_ERR</w:t>
      </w:r>
    </w:p>
    <w:p w14:paraId="126278BA" w14:textId="77777777" w:rsidR="00B06DEE" w:rsidRPr="00133177" w:rsidRDefault="00B06DEE" w:rsidP="00B06DEE">
      <w:pPr>
        <w:pStyle w:val="PL"/>
      </w:pPr>
      <w:r w:rsidRPr="00133177">
        <w:t xml:space="preserve">          - NO_QOS_FLOW_BOUND</w:t>
      </w:r>
    </w:p>
    <w:p w14:paraId="66BE45F1" w14:textId="77777777" w:rsidR="00B06DEE" w:rsidRPr="00133177" w:rsidRDefault="00B06DEE" w:rsidP="00B06DEE">
      <w:pPr>
        <w:pStyle w:val="PL"/>
      </w:pPr>
      <w:r w:rsidRPr="00133177">
        <w:t xml:space="preserve">          - FILTER_RES</w:t>
      </w:r>
    </w:p>
    <w:p w14:paraId="2C8E2E9B" w14:textId="77777777" w:rsidR="00B06DEE" w:rsidRPr="00133177" w:rsidRDefault="00B06DEE" w:rsidP="00B06DEE">
      <w:pPr>
        <w:pStyle w:val="PL"/>
      </w:pPr>
      <w:r w:rsidRPr="00133177">
        <w:t xml:space="preserve">          - MISS_REDI_SER_ADDR</w:t>
      </w:r>
    </w:p>
    <w:p w14:paraId="659EB40B" w14:textId="77777777" w:rsidR="00B06DEE" w:rsidRPr="00133177" w:rsidRDefault="00B06DEE" w:rsidP="00B06DEE">
      <w:pPr>
        <w:pStyle w:val="PL"/>
      </w:pPr>
      <w:r w:rsidRPr="00133177">
        <w:t xml:space="preserve">          - CM_END_USER_SER_DENIED</w:t>
      </w:r>
    </w:p>
    <w:p w14:paraId="146DEBA1" w14:textId="77777777" w:rsidR="00B06DEE" w:rsidRPr="00133177" w:rsidRDefault="00B06DEE" w:rsidP="00B06DEE">
      <w:pPr>
        <w:pStyle w:val="PL"/>
      </w:pPr>
      <w:r w:rsidRPr="00133177">
        <w:t xml:space="preserve">          - CM_CREDIT_CON_NOT_APP</w:t>
      </w:r>
    </w:p>
    <w:p w14:paraId="57F54CF7" w14:textId="77777777" w:rsidR="00B06DEE" w:rsidRPr="00133177" w:rsidRDefault="00B06DEE" w:rsidP="00B06DEE">
      <w:pPr>
        <w:pStyle w:val="PL"/>
      </w:pPr>
      <w:r w:rsidRPr="00133177">
        <w:t xml:space="preserve">          - CM_AUTH_REJ</w:t>
      </w:r>
    </w:p>
    <w:p w14:paraId="78967286" w14:textId="77777777" w:rsidR="00B06DEE" w:rsidRPr="00133177" w:rsidRDefault="00B06DEE" w:rsidP="00B06DEE">
      <w:pPr>
        <w:pStyle w:val="PL"/>
      </w:pPr>
      <w:r w:rsidRPr="00133177">
        <w:t xml:space="preserve">          - CM_USER_UNK</w:t>
      </w:r>
    </w:p>
    <w:p w14:paraId="3EB473DE" w14:textId="77777777" w:rsidR="00B06DEE" w:rsidRPr="00133177" w:rsidRDefault="00B06DEE" w:rsidP="00B06DEE">
      <w:pPr>
        <w:pStyle w:val="PL"/>
      </w:pPr>
      <w:r w:rsidRPr="00133177">
        <w:t xml:space="preserve">          - CM_RAT_FAILED</w:t>
      </w:r>
    </w:p>
    <w:p w14:paraId="2BCDE8C9" w14:textId="77777777" w:rsidR="00B06DEE" w:rsidRPr="00133177" w:rsidRDefault="00B06DEE" w:rsidP="00B06DEE">
      <w:pPr>
        <w:pStyle w:val="PL"/>
      </w:pPr>
      <w:r w:rsidRPr="00133177">
        <w:t xml:space="preserve">          - UE_STA_SUSP</w:t>
      </w:r>
    </w:p>
    <w:p w14:paraId="15683865" w14:textId="77777777" w:rsidR="00B06DEE" w:rsidRPr="00133177" w:rsidRDefault="00B06DEE" w:rsidP="00B06DEE">
      <w:pPr>
        <w:pStyle w:val="PL"/>
      </w:pPr>
      <w:r w:rsidRPr="00133177">
        <w:t xml:space="preserve">          - UNKNOWN_REF_ID</w:t>
      </w:r>
    </w:p>
    <w:p w14:paraId="5A483835" w14:textId="77777777" w:rsidR="00B06DEE" w:rsidRPr="00133177" w:rsidRDefault="00B06DEE" w:rsidP="00B06DEE">
      <w:pPr>
        <w:pStyle w:val="PL"/>
      </w:pPr>
      <w:r w:rsidRPr="00133177">
        <w:t xml:space="preserve">          - INCORRECT_COND_DATA</w:t>
      </w:r>
    </w:p>
    <w:p w14:paraId="1FA127F7" w14:textId="77777777" w:rsidR="00B06DEE" w:rsidRPr="00133177" w:rsidRDefault="00B06DEE" w:rsidP="00B06DEE">
      <w:pPr>
        <w:pStyle w:val="PL"/>
      </w:pPr>
      <w:r w:rsidRPr="00133177">
        <w:t xml:space="preserve">          - REF_ID_COLLISION</w:t>
      </w:r>
    </w:p>
    <w:p w14:paraId="0486F8FD" w14:textId="77777777" w:rsidR="00B06DEE" w:rsidRPr="00133177" w:rsidRDefault="00B06DEE" w:rsidP="00B06DEE">
      <w:pPr>
        <w:pStyle w:val="PL"/>
      </w:pPr>
      <w:r w:rsidRPr="00133177">
        <w:t xml:space="preserve">          - TRAFFIC_STEERING_ERROR</w:t>
      </w:r>
    </w:p>
    <w:p w14:paraId="490AB59C" w14:textId="77777777" w:rsidR="00B06DEE" w:rsidRPr="00133177" w:rsidRDefault="00B06DEE" w:rsidP="00B06DEE">
      <w:pPr>
        <w:pStyle w:val="PL"/>
      </w:pPr>
      <w:r w:rsidRPr="00133177">
        <w:t xml:space="preserve">          - DNAI_STEERING_ERROR</w:t>
      </w:r>
    </w:p>
    <w:p w14:paraId="3AE60840" w14:textId="77777777" w:rsidR="00B06DEE" w:rsidRPr="00133177" w:rsidRDefault="00B06DEE" w:rsidP="00B06DEE">
      <w:pPr>
        <w:pStyle w:val="PL"/>
      </w:pPr>
      <w:r w:rsidRPr="00133177">
        <w:t xml:space="preserve">          - AN_GW_FAILE</w:t>
      </w:r>
    </w:p>
    <w:p w14:paraId="25D74C47" w14:textId="77777777" w:rsidR="00B06DEE" w:rsidRPr="00133177" w:rsidRDefault="00B06DEE" w:rsidP="00B06DEE">
      <w:pPr>
        <w:pStyle w:val="PL"/>
      </w:pPr>
      <w:r w:rsidRPr="00133177">
        <w:t xml:space="preserve">          - MAX_NR_PACKET_FILTERS_EXCEEDED</w:t>
      </w:r>
    </w:p>
    <w:p w14:paraId="4F960F24" w14:textId="77777777" w:rsidR="00B06DEE" w:rsidRPr="00133177" w:rsidRDefault="00B06DEE" w:rsidP="00B06DEE">
      <w:pPr>
        <w:pStyle w:val="PL"/>
      </w:pPr>
      <w:r w:rsidRPr="00133177">
        <w:t xml:space="preserve">          - PACKET_FILTER_TFT_ALLOCATION_EXCEEDED</w:t>
      </w:r>
    </w:p>
    <w:p w14:paraId="4ACFBFA1" w14:textId="77777777" w:rsidR="00B06DEE" w:rsidRPr="00133177" w:rsidRDefault="00B06DEE" w:rsidP="00B06DEE">
      <w:pPr>
        <w:pStyle w:val="PL"/>
      </w:pPr>
      <w:r w:rsidRPr="00133177">
        <w:t xml:space="preserve">          - MUTE_CHG_NOT_ALLOWED</w:t>
      </w:r>
    </w:p>
    <w:p w14:paraId="1EF75E61" w14:textId="77777777" w:rsidR="00B06DEE" w:rsidRPr="00133177" w:rsidRDefault="00B06DEE" w:rsidP="00B06DEE">
      <w:pPr>
        <w:pStyle w:val="PL"/>
      </w:pPr>
      <w:r w:rsidRPr="00133177">
        <w:t xml:space="preserve">          - UE_TEMPORARILY_UNAVAILABLE</w:t>
      </w:r>
    </w:p>
    <w:p w14:paraId="12EC6F61" w14:textId="77777777" w:rsidR="00B06DEE" w:rsidRPr="00133177" w:rsidRDefault="00B06DEE" w:rsidP="00B06DEE">
      <w:pPr>
        <w:pStyle w:val="PL"/>
      </w:pPr>
      <w:r w:rsidRPr="00133177">
        <w:t xml:space="preserve">      - type: string</w:t>
      </w:r>
    </w:p>
    <w:p w14:paraId="1379A24D" w14:textId="77777777" w:rsidR="00B06DEE" w:rsidRPr="00133177" w:rsidRDefault="00B06DEE" w:rsidP="00B06DEE">
      <w:pPr>
        <w:pStyle w:val="PL"/>
      </w:pPr>
      <w:r w:rsidRPr="00133177">
        <w:t xml:space="preserve">        description: &gt;</w:t>
      </w:r>
    </w:p>
    <w:p w14:paraId="3C541114" w14:textId="77777777" w:rsidR="00B06DEE" w:rsidRPr="00133177" w:rsidRDefault="00B06DEE" w:rsidP="00B06DEE">
      <w:pPr>
        <w:pStyle w:val="PL"/>
      </w:pPr>
      <w:r w:rsidRPr="00133177">
        <w:t xml:space="preserve">          This string provides forward-compatibility with future</w:t>
      </w:r>
    </w:p>
    <w:p w14:paraId="00201372" w14:textId="77777777" w:rsidR="00B06DEE" w:rsidRPr="00133177" w:rsidRDefault="00B06DEE" w:rsidP="00B06DEE">
      <w:pPr>
        <w:pStyle w:val="PL"/>
      </w:pPr>
      <w:r w:rsidRPr="00133177">
        <w:t xml:space="preserve">          extensions to the enumeration and is not used to encode</w:t>
      </w:r>
    </w:p>
    <w:p w14:paraId="6996B475" w14:textId="77777777" w:rsidR="00B06DEE" w:rsidRPr="00133177" w:rsidRDefault="00B06DEE" w:rsidP="00B06DEE">
      <w:pPr>
        <w:pStyle w:val="PL"/>
      </w:pPr>
      <w:r w:rsidRPr="00133177">
        <w:t xml:space="preserve">          content defined in the present version of this API.</w:t>
      </w:r>
    </w:p>
    <w:p w14:paraId="5595E79D" w14:textId="77777777" w:rsidR="00B06DEE" w:rsidRDefault="00B06DEE" w:rsidP="00B06DEE">
      <w:pPr>
        <w:pStyle w:val="PL"/>
      </w:pPr>
      <w:r w:rsidRPr="00133177">
        <w:t xml:space="preserve">      description: |</w:t>
      </w:r>
    </w:p>
    <w:p w14:paraId="72E3449A" w14:textId="77777777" w:rsidR="00B06DEE" w:rsidRPr="00133177" w:rsidRDefault="00B06DEE" w:rsidP="00B06DEE">
      <w:pPr>
        <w:pStyle w:val="PL"/>
      </w:pPr>
      <w:r>
        <w:t xml:space="preserve">        </w:t>
      </w:r>
      <w:r w:rsidRPr="003107D3">
        <w:t>Indicates the reason of the PCC rule failure.</w:t>
      </w:r>
      <w:r>
        <w:t xml:space="preserve">  </w:t>
      </w:r>
    </w:p>
    <w:p w14:paraId="13CBCE98" w14:textId="77777777" w:rsidR="00B06DEE" w:rsidRPr="00133177" w:rsidRDefault="00B06DEE" w:rsidP="00B06DEE">
      <w:pPr>
        <w:pStyle w:val="PL"/>
      </w:pPr>
      <w:r w:rsidRPr="00133177">
        <w:t xml:space="preserve">        Possible values are</w:t>
      </w:r>
    </w:p>
    <w:p w14:paraId="0CC1606F" w14:textId="77777777" w:rsidR="00B06DEE" w:rsidRPr="00133177" w:rsidRDefault="00B06DEE" w:rsidP="00B06DEE">
      <w:pPr>
        <w:pStyle w:val="PL"/>
      </w:pPr>
      <w:r w:rsidRPr="00133177">
        <w:t xml:space="preserve">        - UNK_RULE_ID: Indicates that the pre-provisioned PCC rule could not be successfully</w:t>
      </w:r>
    </w:p>
    <w:p w14:paraId="719D332D" w14:textId="77777777" w:rsidR="00B06DEE" w:rsidRPr="00133177" w:rsidRDefault="00B06DEE" w:rsidP="00B06DEE">
      <w:pPr>
        <w:pStyle w:val="PL"/>
      </w:pPr>
      <w:r w:rsidRPr="00133177">
        <w:t xml:space="preserve">        activated because the PCC rule identifier is unknown to the SMF.</w:t>
      </w:r>
    </w:p>
    <w:p w14:paraId="36C12FAC" w14:textId="77777777" w:rsidR="00B06DEE" w:rsidRPr="00133177" w:rsidRDefault="00B06DEE" w:rsidP="00B06DEE">
      <w:pPr>
        <w:pStyle w:val="PL"/>
      </w:pPr>
      <w:r w:rsidRPr="00133177">
        <w:t xml:space="preserve">        - RA_GR_ERR: Indicate that the PCC rule could not be successfully installed or enforced</w:t>
      </w:r>
    </w:p>
    <w:p w14:paraId="2C4EA9BC" w14:textId="77777777" w:rsidR="00B06DEE" w:rsidRPr="00133177" w:rsidRDefault="00B06DEE" w:rsidP="00B06DEE">
      <w:pPr>
        <w:pStyle w:val="PL"/>
      </w:pPr>
      <w:r w:rsidRPr="00133177">
        <w:t xml:space="preserve">        because the Rating Group specified within the Charging Data policy decision which the PCC</w:t>
      </w:r>
    </w:p>
    <w:p w14:paraId="60D25960" w14:textId="77777777" w:rsidR="00B06DEE" w:rsidRPr="00133177" w:rsidRDefault="00B06DEE" w:rsidP="00B06DEE">
      <w:pPr>
        <w:pStyle w:val="PL"/>
      </w:pPr>
      <w:r w:rsidRPr="00133177">
        <w:t xml:space="preserve">        rule refers to is unknown or, invalid.</w:t>
      </w:r>
    </w:p>
    <w:p w14:paraId="00BBAE0B" w14:textId="77777777" w:rsidR="00B06DEE" w:rsidRPr="00133177" w:rsidRDefault="00B06DEE" w:rsidP="00B06DEE">
      <w:pPr>
        <w:pStyle w:val="PL"/>
      </w:pPr>
      <w:r w:rsidRPr="00133177">
        <w:t xml:space="preserve">        - SER_ID_ERR: Indicate that the PCC rule could not be successfully installed or enforced</w:t>
      </w:r>
    </w:p>
    <w:p w14:paraId="3B107A45" w14:textId="77777777" w:rsidR="00B06DEE" w:rsidRPr="00133177" w:rsidRDefault="00B06DEE" w:rsidP="00B06DEE">
      <w:pPr>
        <w:pStyle w:val="PL"/>
      </w:pPr>
      <w:r w:rsidRPr="00133177">
        <w:t xml:space="preserve">        because the Service Identifier specified within the Charging Data policy decision which the</w:t>
      </w:r>
    </w:p>
    <w:p w14:paraId="022F6B3C" w14:textId="77777777" w:rsidR="00B06DEE" w:rsidRPr="00133177" w:rsidRDefault="00B06DEE" w:rsidP="00B06DEE">
      <w:pPr>
        <w:pStyle w:val="PL"/>
      </w:pPr>
      <w:r w:rsidRPr="00133177">
        <w:t xml:space="preserve">        PCC rule refers to is invalid, unknown, or not applicable to the service being charged.</w:t>
      </w:r>
    </w:p>
    <w:p w14:paraId="70318448" w14:textId="77777777" w:rsidR="00B06DEE" w:rsidRPr="00133177" w:rsidRDefault="00B06DEE" w:rsidP="00B06DEE">
      <w:pPr>
        <w:pStyle w:val="PL"/>
      </w:pPr>
      <w:r w:rsidRPr="00133177">
        <w:t xml:space="preserve">        - NF_MAL: Indicate that the PCC rule could not be successfully installed (for those</w:t>
      </w:r>
    </w:p>
    <w:p w14:paraId="36ACB3CC" w14:textId="77777777" w:rsidR="00B06DEE" w:rsidRPr="00133177" w:rsidRDefault="00B06DEE" w:rsidP="00B06DEE">
      <w:pPr>
        <w:pStyle w:val="PL"/>
      </w:pPr>
      <w:r w:rsidRPr="00133177">
        <w:t xml:space="preserve">        provisioned from the PCF) or activated (for those pre-defined in SMF) or enforced (for those</w:t>
      </w:r>
    </w:p>
    <w:p w14:paraId="1A7A6A69" w14:textId="77777777" w:rsidR="00B06DEE" w:rsidRPr="00133177" w:rsidRDefault="00B06DEE" w:rsidP="00B06DEE">
      <w:pPr>
        <w:pStyle w:val="PL"/>
      </w:pPr>
      <w:r w:rsidRPr="00133177">
        <w:t xml:space="preserve">        already successfully installed) due to SMF/UPF malfunction.</w:t>
      </w:r>
    </w:p>
    <w:p w14:paraId="6550F4B1" w14:textId="77777777" w:rsidR="00B06DEE" w:rsidRPr="00133177" w:rsidRDefault="00B06DEE" w:rsidP="00B06DEE">
      <w:pPr>
        <w:pStyle w:val="PL"/>
      </w:pPr>
      <w:r w:rsidRPr="00133177">
        <w:t xml:space="preserve">        - RES_LIM: Indicate that the PCC rule could not be successfully installed (for those</w:t>
      </w:r>
    </w:p>
    <w:p w14:paraId="6DC80D21" w14:textId="77777777" w:rsidR="00B06DEE" w:rsidRPr="00133177" w:rsidRDefault="00B06DEE" w:rsidP="00B06DEE">
      <w:pPr>
        <w:pStyle w:val="PL"/>
      </w:pPr>
      <w:r w:rsidRPr="00133177">
        <w:t xml:space="preserve">        provisioned from PCF) or activated (for those pre-defined in SMF) or enforced (for those</w:t>
      </w:r>
    </w:p>
    <w:p w14:paraId="2EAC9B3B" w14:textId="77777777" w:rsidR="00B06DEE" w:rsidRPr="00133177" w:rsidRDefault="00B06DEE" w:rsidP="00B06DEE">
      <w:pPr>
        <w:pStyle w:val="PL"/>
      </w:pPr>
      <w:r w:rsidRPr="00133177">
        <w:t xml:space="preserve">        already successfully installed) due to a limitation of resources at the SMF/UPF.</w:t>
      </w:r>
    </w:p>
    <w:p w14:paraId="2ECC042C" w14:textId="77777777" w:rsidR="00B06DEE" w:rsidRPr="00133177" w:rsidRDefault="00B06DEE" w:rsidP="00B06DEE">
      <w:pPr>
        <w:pStyle w:val="PL"/>
      </w:pPr>
      <w:r w:rsidRPr="00133177">
        <w:t xml:space="preserve">        - MAX_NR_QoS_FLOW: Indicate that the PCC rule could not be successfully installed (for those</w:t>
      </w:r>
    </w:p>
    <w:p w14:paraId="63C8C860" w14:textId="77777777" w:rsidR="00B06DEE" w:rsidRPr="00133177" w:rsidRDefault="00B06DEE" w:rsidP="00B06DEE">
      <w:pPr>
        <w:pStyle w:val="PL"/>
      </w:pPr>
      <w:r w:rsidRPr="00133177">
        <w:t xml:space="preserve">        provisioned from PCF) or activated (for those pre-defined in SMF) or enforced (for those</w:t>
      </w:r>
    </w:p>
    <w:p w14:paraId="28BBF427" w14:textId="77777777" w:rsidR="00B06DEE" w:rsidRPr="00133177" w:rsidRDefault="00B06DEE" w:rsidP="00B06DEE">
      <w:pPr>
        <w:pStyle w:val="PL"/>
      </w:pPr>
      <w:r w:rsidRPr="00133177">
        <w:lastRenderedPageBreak/>
        <w:t xml:space="preserve">        already successfully installed) due to the fact that the maximum number of QoS flows has</w:t>
      </w:r>
    </w:p>
    <w:p w14:paraId="4D923783" w14:textId="77777777" w:rsidR="00B06DEE" w:rsidRPr="00133177" w:rsidRDefault="00B06DEE" w:rsidP="00B06DEE">
      <w:pPr>
        <w:pStyle w:val="PL"/>
      </w:pPr>
      <w:r w:rsidRPr="00133177">
        <w:t xml:space="preserve">        been reached for the PDU session.</w:t>
      </w:r>
    </w:p>
    <w:p w14:paraId="7D687108" w14:textId="77777777" w:rsidR="00B06DEE" w:rsidRPr="00133177" w:rsidRDefault="00B06DEE" w:rsidP="00B06DEE">
      <w:pPr>
        <w:pStyle w:val="PL"/>
      </w:pPr>
      <w:r w:rsidRPr="00133177">
        <w:t xml:space="preserve">        - MISS_FLOW_INFO: Indicate that the PCC rule could not be successfully installed or enforced</w:t>
      </w:r>
    </w:p>
    <w:p w14:paraId="2AC534F2" w14:textId="77777777" w:rsidR="00B06DEE" w:rsidRPr="00133177" w:rsidRDefault="00B06DEE" w:rsidP="00B06DEE">
      <w:pPr>
        <w:pStyle w:val="PL"/>
      </w:pPr>
      <w:r w:rsidRPr="00133177">
        <w:t xml:space="preserve">        because neither the "flowInfos" attribute nor the "appId" attribute is specified within the</w:t>
      </w:r>
    </w:p>
    <w:p w14:paraId="6A8CF743" w14:textId="77777777" w:rsidR="00B06DEE" w:rsidRPr="00133177" w:rsidRDefault="00B06DEE" w:rsidP="00B06DEE">
      <w:pPr>
        <w:pStyle w:val="PL"/>
      </w:pPr>
      <w:r w:rsidRPr="00133177">
        <w:t xml:space="preserve">        PccRule data structure by the PCF during the first install request of the PCC rule.</w:t>
      </w:r>
    </w:p>
    <w:p w14:paraId="3CF6ACE4" w14:textId="77777777" w:rsidR="00B06DEE" w:rsidRPr="00133177" w:rsidRDefault="00B06DEE" w:rsidP="00B06DEE">
      <w:pPr>
        <w:pStyle w:val="PL"/>
      </w:pPr>
      <w:r w:rsidRPr="00133177">
        <w:t xml:space="preserve">        - RES_ALLO_FAIL: Indicate that the PCC rule could not be successfully installed or</w:t>
      </w:r>
    </w:p>
    <w:p w14:paraId="5E5381B7" w14:textId="77777777" w:rsidR="00B06DEE" w:rsidRPr="00133177" w:rsidRDefault="00B06DEE" w:rsidP="00B06DEE">
      <w:pPr>
        <w:pStyle w:val="PL"/>
      </w:pPr>
      <w:r w:rsidRPr="00133177">
        <w:t xml:space="preserve">        maintained since the QoS flow establishment/modification failed, or the QoS flow was</w:t>
      </w:r>
    </w:p>
    <w:p w14:paraId="44A42FFB" w14:textId="77777777" w:rsidR="00B06DEE" w:rsidRPr="00133177" w:rsidRDefault="00B06DEE" w:rsidP="00B06DEE">
      <w:pPr>
        <w:pStyle w:val="PL"/>
      </w:pPr>
      <w:r w:rsidRPr="00133177">
        <w:t xml:space="preserve">        released.</w:t>
      </w:r>
    </w:p>
    <w:p w14:paraId="69D19C9A" w14:textId="77777777" w:rsidR="00B06DEE" w:rsidRPr="00133177" w:rsidRDefault="00B06DEE" w:rsidP="00B06DEE">
      <w:pPr>
        <w:pStyle w:val="PL"/>
      </w:pPr>
      <w:r w:rsidRPr="00133177">
        <w:t xml:space="preserve">        - UNSUCC_QOS_VAL: indicate that the QoS validation has failed or when Guaranteed Bandwidth &gt;</w:t>
      </w:r>
    </w:p>
    <w:p w14:paraId="2971B9C8" w14:textId="77777777" w:rsidR="00B06DEE" w:rsidRPr="00133177" w:rsidRDefault="00B06DEE" w:rsidP="00B06DEE">
      <w:pPr>
        <w:pStyle w:val="PL"/>
      </w:pPr>
      <w:r w:rsidRPr="00133177">
        <w:t xml:space="preserve">        Max-Requested-Bandwidth.</w:t>
      </w:r>
    </w:p>
    <w:p w14:paraId="0AF0EE79" w14:textId="77777777" w:rsidR="00B06DEE" w:rsidRPr="00133177" w:rsidRDefault="00B06DEE" w:rsidP="00B06DEE">
      <w:pPr>
        <w:pStyle w:val="PL"/>
      </w:pPr>
      <w:r w:rsidRPr="00133177">
        <w:t xml:space="preserve">        - INCOR_FLOW_INFO: Indicate that the PCC rule could not be successfully installed or</w:t>
      </w:r>
    </w:p>
    <w:p w14:paraId="57F95001" w14:textId="77777777" w:rsidR="00B06DEE" w:rsidRPr="00133177" w:rsidRDefault="00B06DEE" w:rsidP="00B06DEE">
      <w:pPr>
        <w:pStyle w:val="PL"/>
      </w:pPr>
      <w:r w:rsidRPr="00133177">
        <w:t xml:space="preserve">        modified at the SMF because the provided flow information is not supported by the network</w:t>
      </w:r>
    </w:p>
    <w:p w14:paraId="127F0B1C" w14:textId="77777777" w:rsidR="00B06DEE" w:rsidRPr="00133177" w:rsidRDefault="00B06DEE" w:rsidP="00B06DEE">
      <w:pPr>
        <w:pStyle w:val="PL"/>
      </w:pPr>
      <w:r w:rsidRPr="00133177">
        <w:t xml:space="preserve">         (e.g. the provided IP address(es) or Ipv6 prefix(es) do not correspond to an IP version</w:t>
      </w:r>
    </w:p>
    <w:p w14:paraId="2ED9F55C" w14:textId="77777777" w:rsidR="00B06DEE" w:rsidRPr="00133177" w:rsidRDefault="00B06DEE" w:rsidP="00B06DEE">
      <w:pPr>
        <w:pStyle w:val="PL"/>
      </w:pPr>
      <w:r w:rsidRPr="00133177">
        <w:t xml:space="preserve">        applicable for the PDU session).</w:t>
      </w:r>
    </w:p>
    <w:p w14:paraId="7AA68922" w14:textId="77777777" w:rsidR="00B06DEE" w:rsidRPr="00133177" w:rsidRDefault="00B06DEE" w:rsidP="00B06DEE">
      <w:pPr>
        <w:pStyle w:val="PL"/>
      </w:pPr>
      <w:r w:rsidRPr="00133177">
        <w:t xml:space="preserve">        - PS_TO_CS_HAN: Indicate that the PCC rule could not be maintained because of PS to CS</w:t>
      </w:r>
    </w:p>
    <w:p w14:paraId="61E7DED3" w14:textId="77777777" w:rsidR="00B06DEE" w:rsidRPr="00133177" w:rsidRDefault="00B06DEE" w:rsidP="00B06DEE">
      <w:pPr>
        <w:pStyle w:val="PL"/>
      </w:pPr>
      <w:r w:rsidRPr="00133177">
        <w:t xml:space="preserve">        handover.</w:t>
      </w:r>
    </w:p>
    <w:p w14:paraId="175C4010" w14:textId="77777777" w:rsidR="00B06DEE" w:rsidRPr="00133177" w:rsidRDefault="00B06DEE" w:rsidP="00B06DEE">
      <w:pPr>
        <w:pStyle w:val="PL"/>
      </w:pPr>
      <w:r w:rsidRPr="00133177">
        <w:t xml:space="preserve">        - APP_ID_ERR: Indicate that the rule could not be successfully installed or enforced because</w:t>
      </w:r>
    </w:p>
    <w:p w14:paraId="49125F82" w14:textId="77777777" w:rsidR="00B06DEE" w:rsidRPr="00133177" w:rsidRDefault="00B06DEE" w:rsidP="00B06DEE">
      <w:pPr>
        <w:pStyle w:val="PL"/>
      </w:pPr>
      <w:r w:rsidRPr="00133177">
        <w:t xml:space="preserve">        the Application Identifier is invalid, unknown, or not applicable to the application</w:t>
      </w:r>
    </w:p>
    <w:p w14:paraId="60E6D2D2" w14:textId="77777777" w:rsidR="00B06DEE" w:rsidRPr="00133177" w:rsidRDefault="00B06DEE" w:rsidP="00B06DEE">
      <w:pPr>
        <w:pStyle w:val="PL"/>
      </w:pPr>
      <w:r w:rsidRPr="00133177">
        <w:t xml:space="preserve">        required for detection.</w:t>
      </w:r>
    </w:p>
    <w:p w14:paraId="12329EE7" w14:textId="77777777" w:rsidR="00B06DEE" w:rsidRPr="00133177" w:rsidRDefault="00B06DEE" w:rsidP="00B06DEE">
      <w:pPr>
        <w:pStyle w:val="PL"/>
      </w:pPr>
      <w:r w:rsidRPr="00133177">
        <w:t xml:space="preserve">        - NO_QOS_FLOW_BOUND: Indicate that there is no QoS flow which the SMF can bind the PCC</w:t>
      </w:r>
    </w:p>
    <w:p w14:paraId="3B06CAE0" w14:textId="77777777" w:rsidR="00B06DEE" w:rsidRPr="00133177" w:rsidRDefault="00B06DEE" w:rsidP="00B06DEE">
      <w:pPr>
        <w:pStyle w:val="PL"/>
      </w:pPr>
      <w:r w:rsidRPr="00133177">
        <w:t xml:space="preserve">        rule(s) to.</w:t>
      </w:r>
    </w:p>
    <w:p w14:paraId="0EA1CDBE" w14:textId="77777777" w:rsidR="00B06DEE" w:rsidRPr="00133177" w:rsidRDefault="00B06DEE" w:rsidP="00B06DEE">
      <w:pPr>
        <w:pStyle w:val="PL"/>
      </w:pPr>
      <w:r w:rsidRPr="00133177">
        <w:t xml:space="preserve">        - FILTER_RES: Indicate that the Flow Information within the "flowInfos" attribute cannot be </w:t>
      </w:r>
    </w:p>
    <w:p w14:paraId="705EA7BF" w14:textId="77777777" w:rsidR="00B06DEE" w:rsidRPr="00133177" w:rsidRDefault="00B06DEE" w:rsidP="00B06DEE">
      <w:pPr>
        <w:pStyle w:val="PL"/>
      </w:pPr>
      <w:r w:rsidRPr="00133177">
        <w:t xml:space="preserve">        handled by the SMF because any of the restrictions defined in clause 5.4.2 of 3GPP TS 29.212 </w:t>
      </w:r>
    </w:p>
    <w:p w14:paraId="7A562D4A" w14:textId="77777777" w:rsidR="00B06DEE" w:rsidRPr="00133177" w:rsidRDefault="00B06DEE" w:rsidP="00B06DEE">
      <w:pPr>
        <w:pStyle w:val="PL"/>
      </w:pPr>
      <w:r w:rsidRPr="00133177">
        <w:t xml:space="preserve">        was not met.</w:t>
      </w:r>
    </w:p>
    <w:p w14:paraId="57146718" w14:textId="77777777" w:rsidR="00B06DEE" w:rsidRPr="00133177" w:rsidRDefault="00B06DEE" w:rsidP="00B06DEE">
      <w:pPr>
        <w:pStyle w:val="PL"/>
      </w:pPr>
      <w:r w:rsidRPr="00133177">
        <w:t xml:space="preserve">        - MISS_REDI_SER_ADDR: Indicate that the PCC rule could not be successfully installed or</w:t>
      </w:r>
    </w:p>
    <w:p w14:paraId="44C3DD42" w14:textId="77777777" w:rsidR="00B06DEE" w:rsidRPr="00133177" w:rsidRDefault="00B06DEE" w:rsidP="00B06DEE">
      <w:pPr>
        <w:pStyle w:val="PL"/>
      </w:pPr>
      <w:r w:rsidRPr="00133177">
        <w:t xml:space="preserve">        enforced at the SMF because there is no valid Redirect Server Address within the Traffic</w:t>
      </w:r>
    </w:p>
    <w:p w14:paraId="290C0924" w14:textId="77777777" w:rsidR="00B06DEE" w:rsidRPr="00133177" w:rsidRDefault="00B06DEE" w:rsidP="00B06DEE">
      <w:pPr>
        <w:pStyle w:val="PL"/>
      </w:pPr>
      <w:r w:rsidRPr="00133177">
        <w:t xml:space="preserve">        Control Data policy decision which the PCC rule refers to provided by the PCF and no </w:t>
      </w:r>
    </w:p>
    <w:p w14:paraId="4DC76D97" w14:textId="77777777" w:rsidR="00B06DEE" w:rsidRPr="00133177" w:rsidRDefault="00B06DEE" w:rsidP="00B06DEE">
      <w:pPr>
        <w:pStyle w:val="PL"/>
      </w:pPr>
      <w:r w:rsidRPr="00133177">
        <w:t xml:space="preserve">        preconfigured redirection address for this PCC rule at the SMF.</w:t>
      </w:r>
    </w:p>
    <w:p w14:paraId="76C40694" w14:textId="77777777" w:rsidR="00B06DEE" w:rsidRPr="00133177" w:rsidRDefault="00B06DEE" w:rsidP="00B06DEE">
      <w:pPr>
        <w:pStyle w:val="PL"/>
      </w:pPr>
      <w:r w:rsidRPr="00133177">
        <w:t xml:space="preserve">        - CM_END_USER_SER_DENIED: Indicate that the charging system denied the service request due</w:t>
      </w:r>
    </w:p>
    <w:p w14:paraId="593D5BF7" w14:textId="77777777" w:rsidR="00B06DEE" w:rsidRPr="00133177" w:rsidRDefault="00B06DEE" w:rsidP="00B06DEE">
      <w:pPr>
        <w:pStyle w:val="PL"/>
      </w:pPr>
      <w:r w:rsidRPr="00133177">
        <w:t xml:space="preserve">        to service restrictions (e.g. terminate rating group) or limitations related to the</w:t>
      </w:r>
    </w:p>
    <w:p w14:paraId="21FE0AD8" w14:textId="77777777" w:rsidR="00B06DEE" w:rsidRPr="00133177" w:rsidRDefault="00B06DEE" w:rsidP="00B06DEE">
      <w:pPr>
        <w:pStyle w:val="PL"/>
      </w:pPr>
      <w:r w:rsidRPr="00133177">
        <w:t xml:space="preserve">        end-user, for example the end-user's account could not cover the requested service.</w:t>
      </w:r>
    </w:p>
    <w:p w14:paraId="29F2BA77" w14:textId="77777777" w:rsidR="00B06DEE" w:rsidRPr="00133177" w:rsidRDefault="00B06DEE" w:rsidP="00B06DEE">
      <w:pPr>
        <w:pStyle w:val="PL"/>
      </w:pPr>
      <w:r w:rsidRPr="00133177">
        <w:t xml:space="preserve">        - CM_CREDIT_CON_NOT_APP: Indicate that the charging system determined that the service can</w:t>
      </w:r>
    </w:p>
    <w:p w14:paraId="5FE83155" w14:textId="77777777" w:rsidR="00B06DEE" w:rsidRPr="00133177" w:rsidRDefault="00B06DEE" w:rsidP="00B06DEE">
      <w:pPr>
        <w:pStyle w:val="PL"/>
      </w:pPr>
      <w:r w:rsidRPr="00133177">
        <w:t xml:space="preserve">        be granted to the end user but no further credit control is needed for the service (e.g.</w:t>
      </w:r>
    </w:p>
    <w:p w14:paraId="69B97C5E" w14:textId="77777777" w:rsidR="00B06DEE" w:rsidRPr="00133177" w:rsidRDefault="00B06DEE" w:rsidP="00B06DEE">
      <w:pPr>
        <w:pStyle w:val="PL"/>
      </w:pPr>
      <w:r w:rsidRPr="00133177">
        <w:t xml:space="preserve">        service is free of charge or is treated for offline charging).</w:t>
      </w:r>
    </w:p>
    <w:p w14:paraId="0BE510F9" w14:textId="77777777" w:rsidR="00B06DEE" w:rsidRPr="00133177" w:rsidRDefault="00B06DEE" w:rsidP="00B06DEE">
      <w:pPr>
        <w:pStyle w:val="PL"/>
      </w:pPr>
      <w:r w:rsidRPr="00133177">
        <w:t xml:space="preserve">          - CM_AUTH_REJ: Indicate that the charging system denied the service request in order to</w:t>
      </w:r>
    </w:p>
    <w:p w14:paraId="6DC8C65E" w14:textId="77777777" w:rsidR="00B06DEE" w:rsidRPr="00133177" w:rsidRDefault="00B06DEE" w:rsidP="00B06DEE">
      <w:pPr>
        <w:pStyle w:val="PL"/>
      </w:pPr>
      <w:r w:rsidRPr="00133177">
        <w:t xml:space="preserve">        terminate the service for which credit is requested.</w:t>
      </w:r>
    </w:p>
    <w:p w14:paraId="4A6F00E7" w14:textId="77777777" w:rsidR="00B06DEE" w:rsidRPr="00133177" w:rsidRDefault="00B06DEE" w:rsidP="00B06DEE">
      <w:pPr>
        <w:pStyle w:val="PL"/>
      </w:pPr>
      <w:r w:rsidRPr="00133177">
        <w:t xml:space="preserve">        - CM_USER_UNK: Indicate that the specified end user could not be found in the charging</w:t>
      </w:r>
    </w:p>
    <w:p w14:paraId="1F828865" w14:textId="77777777" w:rsidR="00B06DEE" w:rsidRPr="00133177" w:rsidRDefault="00B06DEE" w:rsidP="00B06DEE">
      <w:pPr>
        <w:pStyle w:val="PL"/>
      </w:pPr>
      <w:r w:rsidRPr="00133177">
        <w:t xml:space="preserve">        system.</w:t>
      </w:r>
    </w:p>
    <w:p w14:paraId="6DB74270" w14:textId="77777777" w:rsidR="00B06DEE" w:rsidRPr="00133177" w:rsidRDefault="00B06DEE" w:rsidP="00B06DEE">
      <w:pPr>
        <w:pStyle w:val="PL"/>
      </w:pPr>
      <w:r w:rsidRPr="00133177">
        <w:t xml:space="preserve">        - CM_RAT_FAILED: Indicate that the charging system cannot rate the service request due to</w:t>
      </w:r>
    </w:p>
    <w:p w14:paraId="2A7CA1EC" w14:textId="77777777" w:rsidR="00B06DEE" w:rsidRPr="00133177" w:rsidRDefault="00B06DEE" w:rsidP="00B06DEE">
      <w:pPr>
        <w:pStyle w:val="PL"/>
      </w:pPr>
      <w:r w:rsidRPr="00133177">
        <w:t xml:space="preserve">        insufficient rating input, incorrect AVP combination or due to an attribute or an attribute</w:t>
      </w:r>
    </w:p>
    <w:p w14:paraId="0A5CAF7B" w14:textId="77777777" w:rsidR="00B06DEE" w:rsidRPr="00133177" w:rsidRDefault="00B06DEE" w:rsidP="00B06DEE">
      <w:pPr>
        <w:pStyle w:val="PL"/>
      </w:pPr>
      <w:r w:rsidRPr="00133177">
        <w:t xml:space="preserve">        value that is not recognized or supported in the rating.</w:t>
      </w:r>
    </w:p>
    <w:p w14:paraId="20C4C5DF" w14:textId="77777777" w:rsidR="00B06DEE" w:rsidRPr="00133177" w:rsidRDefault="00B06DEE" w:rsidP="00B06DEE">
      <w:pPr>
        <w:pStyle w:val="PL"/>
      </w:pPr>
      <w:r w:rsidRPr="00133177">
        <w:t xml:space="preserve">        - UE_STA_SUSP: Indicates that the UE is in suspend state.</w:t>
      </w:r>
    </w:p>
    <w:p w14:paraId="37E7BABA" w14:textId="77777777" w:rsidR="00B06DEE" w:rsidRPr="00133177" w:rsidRDefault="00B06DEE" w:rsidP="00B06DEE">
      <w:pPr>
        <w:pStyle w:val="PL"/>
      </w:pPr>
      <w:r w:rsidRPr="00133177">
        <w:t xml:space="preserve">        - UNKNOWN_REF_ID: Indicates that the PCC rule could not be successfully installed/modified</w:t>
      </w:r>
    </w:p>
    <w:p w14:paraId="4FF34CAF" w14:textId="77777777" w:rsidR="00B06DEE" w:rsidRPr="00133177" w:rsidRDefault="00B06DEE" w:rsidP="00B06DEE">
      <w:pPr>
        <w:pStyle w:val="PL"/>
      </w:pPr>
      <w:r w:rsidRPr="00133177">
        <w:t xml:space="preserve">        because the referenced identifier to a Policy Decision Data or to a Condition Data is</w:t>
      </w:r>
    </w:p>
    <w:p w14:paraId="43D1AA9E" w14:textId="77777777" w:rsidR="00B06DEE" w:rsidRPr="00133177" w:rsidRDefault="00B06DEE" w:rsidP="00B06DEE">
      <w:pPr>
        <w:pStyle w:val="PL"/>
      </w:pPr>
      <w:r w:rsidRPr="00133177">
        <w:t xml:space="preserve">        unknown to the SMF.</w:t>
      </w:r>
    </w:p>
    <w:p w14:paraId="5D8B4F74" w14:textId="77777777" w:rsidR="00B06DEE" w:rsidRPr="00133177" w:rsidRDefault="00B06DEE" w:rsidP="00B06DEE">
      <w:pPr>
        <w:pStyle w:val="PL"/>
      </w:pPr>
      <w:r w:rsidRPr="00133177">
        <w:t xml:space="preserve">        - INCORRECT_COND_DATA: Indicates that the PCC rule could not be successfully</w:t>
      </w:r>
    </w:p>
    <w:p w14:paraId="44741019" w14:textId="77777777" w:rsidR="00B06DEE" w:rsidRPr="00133177" w:rsidRDefault="00B06DEE" w:rsidP="00B06DEE">
      <w:pPr>
        <w:pStyle w:val="PL"/>
      </w:pPr>
      <w:r w:rsidRPr="00133177">
        <w:t xml:space="preserve">        installed/modified because the referenced Condition data are incorrect.</w:t>
      </w:r>
    </w:p>
    <w:p w14:paraId="339A6BB2" w14:textId="77777777" w:rsidR="00B06DEE" w:rsidRPr="00133177" w:rsidRDefault="00B06DEE" w:rsidP="00B06DEE">
      <w:pPr>
        <w:pStyle w:val="PL"/>
      </w:pPr>
      <w:r w:rsidRPr="00133177">
        <w:t xml:space="preserve">        - REF_ID_COLLISION: Indicates that PCC rule could not be successfully installed/modified</w:t>
      </w:r>
    </w:p>
    <w:p w14:paraId="4622529F" w14:textId="77777777" w:rsidR="00B06DEE" w:rsidRPr="00133177" w:rsidRDefault="00B06DEE" w:rsidP="00B06DEE">
      <w:pPr>
        <w:pStyle w:val="PL"/>
      </w:pPr>
      <w:r w:rsidRPr="00133177">
        <w:t xml:space="preserve">        because the same Policy Decision is referenced by a session rule (e.g. the session rule and         the PCC rule refer to the same Usage Monitoring decision data).</w:t>
      </w:r>
    </w:p>
    <w:p w14:paraId="2DC87820" w14:textId="77777777" w:rsidR="00B06DEE" w:rsidRPr="00133177" w:rsidRDefault="00B06DEE" w:rsidP="00B06DEE">
      <w:pPr>
        <w:pStyle w:val="PL"/>
      </w:pPr>
      <w:r w:rsidRPr="00133177">
        <w:t xml:space="preserve">        - TRAFFIC_STEERING_ERROR: Indicates that enforcement of the steering of traffic to the</w:t>
      </w:r>
    </w:p>
    <w:p w14:paraId="7EB53FB5" w14:textId="77777777" w:rsidR="00B06DEE" w:rsidRPr="00133177" w:rsidRDefault="00B06DEE" w:rsidP="00B06DEE">
      <w:pPr>
        <w:pStyle w:val="PL"/>
      </w:pPr>
      <w:r w:rsidRPr="00133177">
        <w:t xml:space="preserve">        N6-LAN or 5G-LAN failed; or the dynamic PCC rule could not be successfully installed or</w:t>
      </w:r>
    </w:p>
    <w:p w14:paraId="0A5A0C07" w14:textId="77777777" w:rsidR="00B06DEE" w:rsidRDefault="00B06DEE" w:rsidP="00B06DEE">
      <w:pPr>
        <w:pStyle w:val="PL"/>
      </w:pPr>
      <w:r w:rsidRPr="00133177">
        <w:t xml:space="preserve">        modified at the NF service consumer because there are invalid traffic steering policy</w:t>
      </w:r>
    </w:p>
    <w:p w14:paraId="3B8C1307" w14:textId="77777777" w:rsidR="00B06DEE" w:rsidRPr="00133177" w:rsidRDefault="00B06DEE" w:rsidP="00B06DEE">
      <w:pPr>
        <w:pStyle w:val="PL"/>
      </w:pPr>
      <w:r w:rsidRPr="00133177">
        <w:t xml:space="preserve">        identifier(s) within the provided Traffic Control Data policy decision to which the PCC</w:t>
      </w:r>
    </w:p>
    <w:p w14:paraId="07C2CD03" w14:textId="77777777" w:rsidR="00B06DEE" w:rsidRPr="00133177" w:rsidRDefault="00B06DEE" w:rsidP="00B06DEE">
      <w:pPr>
        <w:pStyle w:val="PL"/>
      </w:pPr>
      <w:r w:rsidRPr="00133177">
        <w:t xml:space="preserve">        rule refers.</w:t>
      </w:r>
    </w:p>
    <w:p w14:paraId="573F9AEB" w14:textId="77777777" w:rsidR="00B06DEE" w:rsidRPr="00133177" w:rsidRDefault="00B06DEE" w:rsidP="00B06DEE">
      <w:pPr>
        <w:pStyle w:val="PL"/>
      </w:pPr>
      <w:r w:rsidRPr="00133177">
        <w:t xml:space="preserve">        - DNAI_STEERING_ERROR: Indicates that the enforcement of the steering of traffic to the</w:t>
      </w:r>
    </w:p>
    <w:p w14:paraId="3E27175E" w14:textId="77777777" w:rsidR="00B06DEE" w:rsidRPr="00133177" w:rsidRDefault="00B06DEE" w:rsidP="00B06DEE">
      <w:pPr>
        <w:pStyle w:val="PL"/>
      </w:pPr>
      <w:r w:rsidRPr="00133177">
        <w:t xml:space="preserve">        indicated DNAI failed; or the dynamic PCC rule could not be successfully installed or</w:t>
      </w:r>
    </w:p>
    <w:p w14:paraId="7CB83D7F" w14:textId="77777777" w:rsidR="00B06DEE" w:rsidRPr="00133177" w:rsidRDefault="00B06DEE" w:rsidP="00B06DEE">
      <w:pPr>
        <w:pStyle w:val="PL"/>
      </w:pPr>
      <w:r w:rsidRPr="00133177">
        <w:t xml:space="preserve">        modified at the NF service consumer because there is invalid route information for a DNAI(s)</w:t>
      </w:r>
    </w:p>
    <w:p w14:paraId="431C34DC" w14:textId="77777777" w:rsidR="00B06DEE" w:rsidRDefault="00B06DEE" w:rsidP="00B06DEE">
      <w:pPr>
        <w:pStyle w:val="PL"/>
      </w:pPr>
      <w:r w:rsidRPr="00133177">
        <w:t xml:space="preserve">         (e.g. routing profile id is not configured) within the provided Traffic Control Data policy</w:t>
      </w:r>
    </w:p>
    <w:p w14:paraId="2C24C25A" w14:textId="77777777" w:rsidR="00B06DEE" w:rsidRPr="00133177" w:rsidRDefault="00B06DEE" w:rsidP="00B06DEE">
      <w:pPr>
        <w:pStyle w:val="PL"/>
      </w:pPr>
      <w:r w:rsidRPr="00133177">
        <w:t xml:space="preserve">        decision to which the PCC rule refers.</w:t>
      </w:r>
    </w:p>
    <w:p w14:paraId="1940B5CA" w14:textId="77777777" w:rsidR="00B06DEE" w:rsidRPr="00133177" w:rsidRDefault="00B06DEE" w:rsidP="00B06DEE">
      <w:pPr>
        <w:pStyle w:val="PL"/>
      </w:pPr>
      <w:r w:rsidRPr="00133177">
        <w:t xml:space="preserve">        - AN_GW_FAILED: This value is used to indicate that the AN-Gateway has failed and that the</w:t>
      </w:r>
    </w:p>
    <w:p w14:paraId="628AB79C" w14:textId="77777777" w:rsidR="00B06DEE" w:rsidRPr="00133177" w:rsidRDefault="00B06DEE" w:rsidP="00B06DEE">
      <w:pPr>
        <w:pStyle w:val="PL"/>
      </w:pPr>
      <w:r w:rsidRPr="00133177">
        <w:t xml:space="preserve">        PCF should refrain from sending policy decisions to the SMF until it is informed that the</w:t>
      </w:r>
    </w:p>
    <w:p w14:paraId="7EB2C278" w14:textId="77777777" w:rsidR="00B06DEE" w:rsidRPr="00133177" w:rsidRDefault="00B06DEE" w:rsidP="00B06DEE">
      <w:pPr>
        <w:pStyle w:val="PL"/>
      </w:pPr>
      <w:r w:rsidRPr="00133177">
        <w:t xml:space="preserve">        S-GW has been recovered. This value shall not be used if the SM Policy association</w:t>
      </w:r>
    </w:p>
    <w:p w14:paraId="2ADB7DE4" w14:textId="77777777" w:rsidR="00B06DEE" w:rsidRPr="00133177" w:rsidRDefault="00B06DEE" w:rsidP="00B06DEE">
      <w:pPr>
        <w:pStyle w:val="PL"/>
      </w:pPr>
      <w:r w:rsidRPr="00133177">
        <w:t xml:space="preserve">        modification procedure is initiated for PCC rule removal only.</w:t>
      </w:r>
    </w:p>
    <w:p w14:paraId="417956E4" w14:textId="77777777" w:rsidR="00B06DEE" w:rsidRPr="00133177" w:rsidRDefault="00B06DEE" w:rsidP="00B06DEE">
      <w:pPr>
        <w:pStyle w:val="PL"/>
      </w:pPr>
      <w:r w:rsidRPr="00133177">
        <w:t xml:space="preserve">        - MAX_NR_PACKET_FILTERS_EXCEEDED: This value is used to indicate that the PCC rule could not</w:t>
      </w:r>
    </w:p>
    <w:p w14:paraId="6707321B" w14:textId="77777777" w:rsidR="00B06DEE" w:rsidRPr="00133177" w:rsidRDefault="00B06DEE" w:rsidP="00B06DEE">
      <w:pPr>
        <w:pStyle w:val="PL"/>
      </w:pPr>
      <w:r w:rsidRPr="00133177">
        <w:t xml:space="preserve">        be successfully installed, modified or enforced at the NF service consumer because the</w:t>
      </w:r>
    </w:p>
    <w:p w14:paraId="1A1A2860" w14:textId="77777777" w:rsidR="00B06DEE" w:rsidRPr="00133177" w:rsidRDefault="00B06DEE" w:rsidP="00B06DEE">
      <w:pPr>
        <w:pStyle w:val="PL"/>
      </w:pPr>
      <w:r w:rsidRPr="00133177">
        <w:t xml:space="preserve">        number of supported packet filters for signalled QoS rules for the PDU session has been</w:t>
      </w:r>
    </w:p>
    <w:p w14:paraId="788BBA4C" w14:textId="77777777" w:rsidR="00B06DEE" w:rsidRPr="00133177" w:rsidRDefault="00B06DEE" w:rsidP="00B06DEE">
      <w:pPr>
        <w:pStyle w:val="PL"/>
      </w:pPr>
      <w:r w:rsidRPr="00133177">
        <w:t xml:space="preserve">        reached.</w:t>
      </w:r>
    </w:p>
    <w:p w14:paraId="2376E421" w14:textId="77777777" w:rsidR="00B06DEE" w:rsidRPr="00133177" w:rsidRDefault="00B06DEE" w:rsidP="00B06DEE">
      <w:pPr>
        <w:pStyle w:val="PL"/>
      </w:pPr>
      <w:r w:rsidRPr="00133177">
        <w:t xml:space="preserve">        - PACKET_FILTER_TFT_ALLOCATION_EXCEEDED: This value is used to indicate that the PCC rule is</w:t>
      </w:r>
    </w:p>
    <w:p w14:paraId="231A9CD5" w14:textId="77777777" w:rsidR="00B06DEE" w:rsidRPr="00133177" w:rsidRDefault="00B06DEE" w:rsidP="00B06DEE">
      <w:pPr>
        <w:pStyle w:val="PL"/>
      </w:pPr>
      <w:r w:rsidRPr="00133177">
        <w:t xml:space="preserve">        removed at 5GS to EPS mobility because TFT allocation was not possible since the number of</w:t>
      </w:r>
    </w:p>
    <w:p w14:paraId="4EFF5EDC" w14:textId="77777777" w:rsidR="00B06DEE" w:rsidRPr="00133177" w:rsidRDefault="00B06DEE" w:rsidP="00B06DEE">
      <w:pPr>
        <w:pStyle w:val="PL"/>
      </w:pPr>
      <w:r w:rsidRPr="00133177">
        <w:t xml:space="preserve">        active packet filters in the EPC bearer is exceeded.</w:t>
      </w:r>
    </w:p>
    <w:p w14:paraId="35E702B4" w14:textId="77777777" w:rsidR="00B06DEE" w:rsidRPr="00133177" w:rsidRDefault="00B06DEE" w:rsidP="00B06DEE">
      <w:pPr>
        <w:pStyle w:val="PL"/>
      </w:pPr>
      <w:r w:rsidRPr="00133177">
        <w:t xml:space="preserve">        - MUTE_CHG_NOT_ALLOWED: Indicates that the PCC rule could not be successfully modified</w:t>
      </w:r>
    </w:p>
    <w:p w14:paraId="7A5F72A0" w14:textId="77777777" w:rsidR="00B06DEE" w:rsidRPr="00133177" w:rsidRDefault="00B06DEE" w:rsidP="00B06DEE">
      <w:pPr>
        <w:pStyle w:val="PL"/>
      </w:pPr>
      <w:r w:rsidRPr="00133177">
        <w:t xml:space="preserve">        because the mute condition for application detection report cannot be changed. Applicable</w:t>
      </w:r>
    </w:p>
    <w:p w14:paraId="3ABD7004" w14:textId="77777777" w:rsidR="00B06DEE" w:rsidRPr="00133177" w:rsidRDefault="00B06DEE" w:rsidP="00B06DEE">
      <w:pPr>
        <w:pStyle w:val="PL"/>
      </w:pPr>
      <w:r w:rsidRPr="00133177">
        <w:t xml:space="preserve">        when the functionality introduced with the ADC feature applies.</w:t>
      </w:r>
    </w:p>
    <w:p w14:paraId="107F2817" w14:textId="77777777" w:rsidR="00B06DEE" w:rsidRPr="00133177" w:rsidRDefault="00B06DEE" w:rsidP="00B06DEE">
      <w:pPr>
        <w:pStyle w:val="PL"/>
      </w:pPr>
    </w:p>
    <w:p w14:paraId="7931BDA3" w14:textId="77777777" w:rsidR="00B06DEE" w:rsidRPr="00133177" w:rsidRDefault="00B06DEE" w:rsidP="00B06DEE">
      <w:pPr>
        <w:pStyle w:val="PL"/>
      </w:pPr>
      <w:r w:rsidRPr="00133177">
        <w:t xml:space="preserve">    AfSigProtocol:</w:t>
      </w:r>
    </w:p>
    <w:p w14:paraId="04451AC4" w14:textId="77777777" w:rsidR="00B06DEE" w:rsidRPr="00133177" w:rsidRDefault="00B06DEE" w:rsidP="00B06DEE">
      <w:pPr>
        <w:pStyle w:val="PL"/>
      </w:pPr>
      <w:r w:rsidRPr="00133177">
        <w:t xml:space="preserve">      anyOf:</w:t>
      </w:r>
    </w:p>
    <w:p w14:paraId="6A20911D" w14:textId="77777777" w:rsidR="00B06DEE" w:rsidRPr="00133177" w:rsidRDefault="00B06DEE" w:rsidP="00B06DEE">
      <w:pPr>
        <w:pStyle w:val="PL"/>
      </w:pPr>
      <w:r w:rsidRPr="00133177">
        <w:t xml:space="preserve">      - type: string</w:t>
      </w:r>
    </w:p>
    <w:p w14:paraId="7E6C0369" w14:textId="77777777" w:rsidR="00B06DEE" w:rsidRPr="00133177" w:rsidRDefault="00B06DEE" w:rsidP="00B06DEE">
      <w:pPr>
        <w:pStyle w:val="PL"/>
      </w:pPr>
      <w:r w:rsidRPr="00133177">
        <w:lastRenderedPageBreak/>
        <w:t xml:space="preserve">        enum:</w:t>
      </w:r>
    </w:p>
    <w:p w14:paraId="10CBD958" w14:textId="77777777" w:rsidR="00B06DEE" w:rsidRPr="00133177" w:rsidRDefault="00B06DEE" w:rsidP="00B06DEE">
      <w:pPr>
        <w:pStyle w:val="PL"/>
      </w:pPr>
      <w:r w:rsidRPr="00133177">
        <w:t xml:space="preserve">          - NO_INFORMATION</w:t>
      </w:r>
    </w:p>
    <w:p w14:paraId="775DC4BB" w14:textId="77777777" w:rsidR="00B06DEE" w:rsidRPr="00133177" w:rsidRDefault="00B06DEE" w:rsidP="00B06DEE">
      <w:pPr>
        <w:pStyle w:val="PL"/>
      </w:pPr>
      <w:r w:rsidRPr="00133177">
        <w:t xml:space="preserve">          - SIP</w:t>
      </w:r>
    </w:p>
    <w:p w14:paraId="635129E0" w14:textId="77777777" w:rsidR="00B06DEE" w:rsidRPr="00133177" w:rsidRDefault="00B06DEE" w:rsidP="00B06DEE">
      <w:pPr>
        <w:pStyle w:val="PL"/>
      </w:pPr>
      <w:r w:rsidRPr="00133177">
        <w:t xml:space="preserve">      - $ref: 'TS29571_CommonData.yaml#/components/schemas/NullValue'</w:t>
      </w:r>
    </w:p>
    <w:p w14:paraId="3BC05E9A" w14:textId="77777777" w:rsidR="00B06DEE" w:rsidRPr="00133177" w:rsidRDefault="00B06DEE" w:rsidP="00B06DEE">
      <w:pPr>
        <w:pStyle w:val="PL"/>
      </w:pPr>
      <w:r w:rsidRPr="00133177">
        <w:t xml:space="preserve">      - type: string</w:t>
      </w:r>
    </w:p>
    <w:p w14:paraId="5DFA06D2" w14:textId="77777777" w:rsidR="00B06DEE" w:rsidRPr="00133177" w:rsidRDefault="00B06DEE" w:rsidP="00B06DEE">
      <w:pPr>
        <w:pStyle w:val="PL"/>
      </w:pPr>
      <w:r w:rsidRPr="00133177">
        <w:t xml:space="preserve">        description: &gt;</w:t>
      </w:r>
    </w:p>
    <w:p w14:paraId="5BE48E10" w14:textId="77777777" w:rsidR="00B06DEE" w:rsidRPr="00133177" w:rsidRDefault="00B06DEE" w:rsidP="00B06DEE">
      <w:pPr>
        <w:pStyle w:val="PL"/>
      </w:pPr>
      <w:r w:rsidRPr="00133177">
        <w:t xml:space="preserve">          This string provides forward-compatibility with future</w:t>
      </w:r>
    </w:p>
    <w:p w14:paraId="6A2AEB9A" w14:textId="77777777" w:rsidR="00B06DEE" w:rsidRPr="00133177" w:rsidRDefault="00B06DEE" w:rsidP="00B06DEE">
      <w:pPr>
        <w:pStyle w:val="PL"/>
      </w:pPr>
      <w:r w:rsidRPr="00133177">
        <w:t xml:space="preserve">          extensions to the enumeration and is not used to encode</w:t>
      </w:r>
    </w:p>
    <w:p w14:paraId="0B9D7373" w14:textId="77777777" w:rsidR="00B06DEE" w:rsidRPr="00133177" w:rsidRDefault="00B06DEE" w:rsidP="00B06DEE">
      <w:pPr>
        <w:pStyle w:val="PL"/>
      </w:pPr>
      <w:r w:rsidRPr="00133177">
        <w:t xml:space="preserve">          content defined in the present version of this API.</w:t>
      </w:r>
    </w:p>
    <w:p w14:paraId="3262C9F6" w14:textId="77777777" w:rsidR="00B06DEE" w:rsidRDefault="00B06DEE" w:rsidP="00B06DEE">
      <w:pPr>
        <w:pStyle w:val="PL"/>
      </w:pPr>
      <w:r w:rsidRPr="00133177">
        <w:t xml:space="preserve">      description: |</w:t>
      </w:r>
    </w:p>
    <w:p w14:paraId="12EAAB47" w14:textId="77777777" w:rsidR="00B06DEE" w:rsidRPr="00133177" w:rsidRDefault="00B06DEE" w:rsidP="00B06DEE">
      <w:pPr>
        <w:pStyle w:val="PL"/>
      </w:pPr>
      <w:r>
        <w:t xml:space="preserve">        </w:t>
      </w:r>
      <w:r w:rsidRPr="003107D3">
        <w:t>Indicates the protocol used for signalling between the UE and the AF.</w:t>
      </w:r>
      <w:r>
        <w:t xml:space="preserve">  </w:t>
      </w:r>
    </w:p>
    <w:p w14:paraId="4FB96C27" w14:textId="77777777" w:rsidR="00B06DEE" w:rsidRPr="00133177" w:rsidRDefault="00B06DEE" w:rsidP="00B06DEE">
      <w:pPr>
        <w:pStyle w:val="PL"/>
      </w:pPr>
      <w:r w:rsidRPr="00133177">
        <w:t xml:space="preserve">        Possible values are</w:t>
      </w:r>
    </w:p>
    <w:p w14:paraId="1776F833" w14:textId="77777777" w:rsidR="00B06DEE" w:rsidRPr="00133177" w:rsidRDefault="00B06DEE" w:rsidP="00B06DEE">
      <w:pPr>
        <w:pStyle w:val="PL"/>
      </w:pPr>
      <w:r w:rsidRPr="00133177">
        <w:t xml:space="preserve">        - NO_INFORMATION: Indicate that no information about the AF signalling protocol is being</w:t>
      </w:r>
    </w:p>
    <w:p w14:paraId="4A1C82CF" w14:textId="77777777" w:rsidR="00B06DEE" w:rsidRPr="00133177" w:rsidRDefault="00B06DEE" w:rsidP="00B06DEE">
      <w:pPr>
        <w:pStyle w:val="PL"/>
      </w:pPr>
      <w:r w:rsidRPr="00133177">
        <w:t xml:space="preserve">        provided.</w:t>
      </w:r>
    </w:p>
    <w:p w14:paraId="42D32793" w14:textId="77777777" w:rsidR="00B06DEE" w:rsidRPr="00133177" w:rsidRDefault="00B06DEE" w:rsidP="00B06DEE">
      <w:pPr>
        <w:pStyle w:val="PL"/>
      </w:pPr>
      <w:r w:rsidRPr="00133177">
        <w:t xml:space="preserve">        - SIP: Indicate that the signalling protocol is Session Initiation Protocol.</w:t>
      </w:r>
    </w:p>
    <w:p w14:paraId="39A20D37" w14:textId="77777777" w:rsidR="00B06DEE" w:rsidRPr="00133177" w:rsidRDefault="00B06DEE" w:rsidP="00B06DEE">
      <w:pPr>
        <w:pStyle w:val="PL"/>
      </w:pPr>
    </w:p>
    <w:p w14:paraId="18E1D684" w14:textId="77777777" w:rsidR="00B06DEE" w:rsidRPr="00133177" w:rsidRDefault="00B06DEE" w:rsidP="00B06DEE">
      <w:pPr>
        <w:pStyle w:val="PL"/>
      </w:pPr>
      <w:r w:rsidRPr="00133177">
        <w:t xml:space="preserve">    RuleOperation:</w:t>
      </w:r>
    </w:p>
    <w:p w14:paraId="2AEF5022" w14:textId="77777777" w:rsidR="00B06DEE" w:rsidRPr="00133177" w:rsidRDefault="00B06DEE" w:rsidP="00B06DEE">
      <w:pPr>
        <w:pStyle w:val="PL"/>
      </w:pPr>
      <w:r w:rsidRPr="00133177">
        <w:t xml:space="preserve">      anyOf:</w:t>
      </w:r>
    </w:p>
    <w:p w14:paraId="39E1FB73" w14:textId="77777777" w:rsidR="00B06DEE" w:rsidRPr="00133177" w:rsidRDefault="00B06DEE" w:rsidP="00B06DEE">
      <w:pPr>
        <w:pStyle w:val="PL"/>
      </w:pPr>
      <w:r w:rsidRPr="00133177">
        <w:t xml:space="preserve">      - type: string</w:t>
      </w:r>
    </w:p>
    <w:p w14:paraId="2D782F1D" w14:textId="77777777" w:rsidR="00B06DEE" w:rsidRPr="00133177" w:rsidRDefault="00B06DEE" w:rsidP="00B06DEE">
      <w:pPr>
        <w:pStyle w:val="PL"/>
      </w:pPr>
      <w:r w:rsidRPr="00133177">
        <w:t xml:space="preserve">        enum:</w:t>
      </w:r>
    </w:p>
    <w:p w14:paraId="76B4382F" w14:textId="77777777" w:rsidR="00B06DEE" w:rsidRPr="00133177" w:rsidRDefault="00B06DEE" w:rsidP="00B06DEE">
      <w:pPr>
        <w:pStyle w:val="PL"/>
      </w:pPr>
      <w:r w:rsidRPr="00133177">
        <w:t xml:space="preserve">          - CREATE_PCC_RULE</w:t>
      </w:r>
    </w:p>
    <w:p w14:paraId="7ADC5C4E" w14:textId="77777777" w:rsidR="00B06DEE" w:rsidRPr="00133177" w:rsidRDefault="00B06DEE" w:rsidP="00B06DEE">
      <w:pPr>
        <w:pStyle w:val="PL"/>
      </w:pPr>
      <w:r w:rsidRPr="00133177">
        <w:t xml:space="preserve">          - DELETE_PCC_RULE</w:t>
      </w:r>
    </w:p>
    <w:p w14:paraId="72CE18A4" w14:textId="77777777" w:rsidR="00B06DEE" w:rsidRPr="00133177" w:rsidRDefault="00B06DEE" w:rsidP="00B06DEE">
      <w:pPr>
        <w:pStyle w:val="PL"/>
      </w:pPr>
      <w:r w:rsidRPr="00133177">
        <w:t xml:space="preserve">          - MODIFY_PCC_RULE_AND_ADD_PACKET_FILTERS</w:t>
      </w:r>
    </w:p>
    <w:p w14:paraId="6794329A" w14:textId="77777777" w:rsidR="00B06DEE" w:rsidRPr="00133177" w:rsidRDefault="00B06DEE" w:rsidP="00B06DEE">
      <w:pPr>
        <w:pStyle w:val="PL"/>
      </w:pPr>
      <w:r w:rsidRPr="00133177">
        <w:t xml:space="preserve">          - MODIFY_ PCC_RULE_AND_REPLACE_PACKET_FILTERS</w:t>
      </w:r>
    </w:p>
    <w:p w14:paraId="3B6634DB" w14:textId="77777777" w:rsidR="00B06DEE" w:rsidRPr="00133177" w:rsidRDefault="00B06DEE" w:rsidP="00B06DEE">
      <w:pPr>
        <w:pStyle w:val="PL"/>
      </w:pPr>
      <w:r w:rsidRPr="00133177">
        <w:t xml:space="preserve">          - MODIFY_ PCC_RULE_AND_DELETE_PACKET_FILTERS</w:t>
      </w:r>
    </w:p>
    <w:p w14:paraId="5B069983" w14:textId="77777777" w:rsidR="00B06DEE" w:rsidRPr="00133177" w:rsidRDefault="00B06DEE" w:rsidP="00B06DEE">
      <w:pPr>
        <w:pStyle w:val="PL"/>
      </w:pPr>
      <w:r w:rsidRPr="00133177">
        <w:t xml:space="preserve">          - MODIFY_PCC_RULE_WITHOUT_MODIFY_PACKET_FILTERS</w:t>
      </w:r>
    </w:p>
    <w:p w14:paraId="273C1C45" w14:textId="77777777" w:rsidR="00B06DEE" w:rsidRPr="00133177" w:rsidRDefault="00B06DEE" w:rsidP="00B06DEE">
      <w:pPr>
        <w:pStyle w:val="PL"/>
      </w:pPr>
      <w:r w:rsidRPr="00133177">
        <w:t xml:space="preserve">      - type: string</w:t>
      </w:r>
    </w:p>
    <w:p w14:paraId="48154933" w14:textId="77777777" w:rsidR="00B06DEE" w:rsidRPr="00133177" w:rsidRDefault="00B06DEE" w:rsidP="00B06DEE">
      <w:pPr>
        <w:pStyle w:val="PL"/>
      </w:pPr>
      <w:r w:rsidRPr="00133177">
        <w:t xml:space="preserve">        description: &gt;</w:t>
      </w:r>
    </w:p>
    <w:p w14:paraId="73A603F7" w14:textId="77777777" w:rsidR="00B06DEE" w:rsidRPr="00133177" w:rsidRDefault="00B06DEE" w:rsidP="00B06DEE">
      <w:pPr>
        <w:pStyle w:val="PL"/>
      </w:pPr>
      <w:r w:rsidRPr="00133177">
        <w:t xml:space="preserve">          This string provides forward-compatibility with future</w:t>
      </w:r>
    </w:p>
    <w:p w14:paraId="42F2FDC9" w14:textId="77777777" w:rsidR="00B06DEE" w:rsidRPr="00133177" w:rsidRDefault="00B06DEE" w:rsidP="00B06DEE">
      <w:pPr>
        <w:pStyle w:val="PL"/>
      </w:pPr>
      <w:r w:rsidRPr="00133177">
        <w:t xml:space="preserve">          extensions to the enumeration but is not used to encode</w:t>
      </w:r>
    </w:p>
    <w:p w14:paraId="7EFEE6F3" w14:textId="77777777" w:rsidR="00B06DEE" w:rsidRPr="00133177" w:rsidRDefault="00B06DEE" w:rsidP="00B06DEE">
      <w:pPr>
        <w:pStyle w:val="PL"/>
      </w:pPr>
      <w:r w:rsidRPr="00133177">
        <w:t xml:space="preserve">          content defined in the present version of this API.</w:t>
      </w:r>
    </w:p>
    <w:p w14:paraId="13EEFDCD" w14:textId="77777777" w:rsidR="00B06DEE" w:rsidRDefault="00B06DEE" w:rsidP="00B06DEE">
      <w:pPr>
        <w:pStyle w:val="PL"/>
      </w:pPr>
      <w:r w:rsidRPr="00133177">
        <w:t xml:space="preserve">      description: |</w:t>
      </w:r>
    </w:p>
    <w:p w14:paraId="528B6F53" w14:textId="77777777" w:rsidR="00B06DEE" w:rsidRPr="00133177" w:rsidRDefault="00B06DEE" w:rsidP="00B06DEE">
      <w:pPr>
        <w:pStyle w:val="PL"/>
      </w:pPr>
      <w:r>
        <w:t xml:space="preserve">        </w:t>
      </w:r>
      <w:r w:rsidRPr="003107D3">
        <w:t>Indicates a UE initiated resource operation that causes a request for PCC rules.</w:t>
      </w:r>
      <w:r>
        <w:t xml:space="preserve">  </w:t>
      </w:r>
    </w:p>
    <w:p w14:paraId="4A3A926D" w14:textId="77777777" w:rsidR="00B06DEE" w:rsidRPr="00133177" w:rsidRDefault="00B06DEE" w:rsidP="00B06DEE">
      <w:pPr>
        <w:pStyle w:val="PL"/>
      </w:pPr>
      <w:r w:rsidRPr="00133177">
        <w:t xml:space="preserve">        Possible values are</w:t>
      </w:r>
    </w:p>
    <w:p w14:paraId="4410402E" w14:textId="77777777" w:rsidR="00B06DEE" w:rsidRPr="00133177" w:rsidRDefault="00B06DEE" w:rsidP="00B06DEE">
      <w:pPr>
        <w:pStyle w:val="PL"/>
      </w:pPr>
      <w:r w:rsidRPr="00133177">
        <w:t xml:space="preserve">        - CREATE_PCC_RULE: Indicates to create a new PCC rule to reserve the resource requested by</w:t>
      </w:r>
    </w:p>
    <w:p w14:paraId="3E7B03B8" w14:textId="77777777" w:rsidR="00B06DEE" w:rsidRPr="00133177" w:rsidRDefault="00B06DEE" w:rsidP="00B06DEE">
      <w:pPr>
        <w:pStyle w:val="PL"/>
      </w:pPr>
      <w:r w:rsidRPr="00133177">
        <w:t xml:space="preserve">        the UE. </w:t>
      </w:r>
    </w:p>
    <w:p w14:paraId="104A8FF9" w14:textId="77777777" w:rsidR="00B06DEE" w:rsidRPr="00133177" w:rsidRDefault="00B06DEE" w:rsidP="00B06DEE">
      <w:pPr>
        <w:pStyle w:val="PL"/>
      </w:pPr>
      <w:r w:rsidRPr="00133177">
        <w:t xml:space="preserve">        - DELETE_PCC_RULE: Indicates to delete a PCC rule corresponding to reserve the resource</w:t>
      </w:r>
    </w:p>
    <w:p w14:paraId="17820D0A" w14:textId="77777777" w:rsidR="00B06DEE" w:rsidRPr="00133177" w:rsidRDefault="00B06DEE" w:rsidP="00B06DEE">
      <w:pPr>
        <w:pStyle w:val="PL"/>
      </w:pPr>
      <w:r w:rsidRPr="00133177">
        <w:t xml:space="preserve">        requested by the UE.</w:t>
      </w:r>
    </w:p>
    <w:p w14:paraId="733AFA58" w14:textId="77777777" w:rsidR="00B06DEE" w:rsidRPr="00133177" w:rsidRDefault="00B06DEE" w:rsidP="00B06DEE">
      <w:pPr>
        <w:pStyle w:val="PL"/>
      </w:pPr>
      <w:r w:rsidRPr="00133177">
        <w:t xml:space="preserve">        - MODIFY_PCC_RULE_AND_ADD_PACKET_FILTERS: Indicates to modify the PCC rule by adding new</w:t>
      </w:r>
    </w:p>
    <w:p w14:paraId="38A2E746" w14:textId="77777777" w:rsidR="00B06DEE" w:rsidRPr="00133177" w:rsidRDefault="00B06DEE" w:rsidP="00B06DEE">
      <w:pPr>
        <w:pStyle w:val="PL"/>
      </w:pPr>
      <w:r w:rsidRPr="00133177">
        <w:t xml:space="preserve">        packet filter(s).</w:t>
      </w:r>
    </w:p>
    <w:p w14:paraId="5C8F3215" w14:textId="77777777" w:rsidR="00B06DEE" w:rsidRPr="00133177" w:rsidRDefault="00B06DEE" w:rsidP="00B06DEE">
      <w:pPr>
        <w:pStyle w:val="PL"/>
      </w:pPr>
      <w:r w:rsidRPr="00133177">
        <w:t xml:space="preserve">        - MODIFY_ PCC_RULE_AND_REPLACE_PACKET_FILTERS: Indicates to modify the PCC rule by replacing</w:t>
      </w:r>
    </w:p>
    <w:p w14:paraId="7C813EAB" w14:textId="77777777" w:rsidR="00B06DEE" w:rsidRPr="00133177" w:rsidRDefault="00B06DEE" w:rsidP="00B06DEE">
      <w:pPr>
        <w:pStyle w:val="PL"/>
      </w:pPr>
      <w:r w:rsidRPr="00133177">
        <w:t xml:space="preserve">        the existing packet filter(s).</w:t>
      </w:r>
    </w:p>
    <w:p w14:paraId="054E2DAC" w14:textId="77777777" w:rsidR="00B06DEE" w:rsidRPr="00133177" w:rsidRDefault="00B06DEE" w:rsidP="00B06DEE">
      <w:pPr>
        <w:pStyle w:val="PL"/>
      </w:pPr>
      <w:r w:rsidRPr="00133177">
        <w:t xml:space="preserve">        - MODIFY_ PCC_RULE_AND_DELETE_PACKET_FILTERS: Indicates to modify the PCC rule by deleting</w:t>
      </w:r>
    </w:p>
    <w:p w14:paraId="233AC33A" w14:textId="77777777" w:rsidR="00B06DEE" w:rsidRPr="00133177" w:rsidRDefault="00B06DEE" w:rsidP="00B06DEE">
      <w:pPr>
        <w:pStyle w:val="PL"/>
      </w:pPr>
      <w:r w:rsidRPr="00133177">
        <w:t xml:space="preserve">        the existing packet filter(s).</w:t>
      </w:r>
    </w:p>
    <w:p w14:paraId="20605433" w14:textId="77777777" w:rsidR="00B06DEE" w:rsidRPr="00133177" w:rsidRDefault="00B06DEE" w:rsidP="00B06DEE">
      <w:pPr>
        <w:pStyle w:val="PL"/>
      </w:pPr>
      <w:r w:rsidRPr="00133177">
        <w:t xml:space="preserve">        - MODIFY_PCC_RULE_WITHOUT_MODIFY_PACKET_FILTERS: Indicates to modify the PCC rule by</w:t>
      </w:r>
    </w:p>
    <w:p w14:paraId="2A8AF0FC" w14:textId="77777777" w:rsidR="00B06DEE" w:rsidRPr="00133177" w:rsidRDefault="00B06DEE" w:rsidP="00B06DEE">
      <w:pPr>
        <w:pStyle w:val="PL"/>
      </w:pPr>
      <w:r w:rsidRPr="00133177">
        <w:t xml:space="preserve">        modifying the QoS of the PCC rule.</w:t>
      </w:r>
    </w:p>
    <w:p w14:paraId="2F4BBFD3" w14:textId="77777777" w:rsidR="00B06DEE" w:rsidRPr="00133177" w:rsidRDefault="00B06DEE" w:rsidP="00B06DEE">
      <w:pPr>
        <w:pStyle w:val="PL"/>
      </w:pPr>
    </w:p>
    <w:p w14:paraId="080AD80C" w14:textId="77777777" w:rsidR="00B06DEE" w:rsidRPr="00133177" w:rsidRDefault="00B06DEE" w:rsidP="00B06DEE">
      <w:pPr>
        <w:pStyle w:val="PL"/>
      </w:pPr>
      <w:r w:rsidRPr="00133177">
        <w:t xml:space="preserve">    RedirectAddressType:</w:t>
      </w:r>
    </w:p>
    <w:p w14:paraId="230F0865" w14:textId="77777777" w:rsidR="00B06DEE" w:rsidRPr="00133177" w:rsidRDefault="00B06DEE" w:rsidP="00B06DEE">
      <w:pPr>
        <w:pStyle w:val="PL"/>
      </w:pPr>
      <w:r w:rsidRPr="00133177">
        <w:t xml:space="preserve">      anyOf:</w:t>
      </w:r>
    </w:p>
    <w:p w14:paraId="12C1E1D6" w14:textId="77777777" w:rsidR="00B06DEE" w:rsidRPr="00133177" w:rsidRDefault="00B06DEE" w:rsidP="00B06DEE">
      <w:pPr>
        <w:pStyle w:val="PL"/>
      </w:pPr>
      <w:r w:rsidRPr="00133177">
        <w:t xml:space="preserve">      - type: string</w:t>
      </w:r>
    </w:p>
    <w:p w14:paraId="33018BBC" w14:textId="77777777" w:rsidR="00B06DEE" w:rsidRPr="00133177" w:rsidRDefault="00B06DEE" w:rsidP="00B06DEE">
      <w:pPr>
        <w:pStyle w:val="PL"/>
      </w:pPr>
      <w:r w:rsidRPr="00133177">
        <w:t xml:space="preserve">        enum:</w:t>
      </w:r>
    </w:p>
    <w:p w14:paraId="5D5A7F97" w14:textId="77777777" w:rsidR="00B06DEE" w:rsidRPr="00133177" w:rsidRDefault="00B06DEE" w:rsidP="00B06DEE">
      <w:pPr>
        <w:pStyle w:val="PL"/>
      </w:pPr>
      <w:r w:rsidRPr="00133177">
        <w:t xml:space="preserve">          - IPV4_ADDR</w:t>
      </w:r>
    </w:p>
    <w:p w14:paraId="73DDAAF4" w14:textId="77777777" w:rsidR="00B06DEE" w:rsidRPr="00133177" w:rsidRDefault="00B06DEE" w:rsidP="00B06DEE">
      <w:pPr>
        <w:pStyle w:val="PL"/>
      </w:pPr>
      <w:r w:rsidRPr="00133177">
        <w:t xml:space="preserve">          - IPV6_ADDR</w:t>
      </w:r>
    </w:p>
    <w:p w14:paraId="19F45073" w14:textId="77777777" w:rsidR="00B06DEE" w:rsidRPr="00133177" w:rsidRDefault="00B06DEE" w:rsidP="00B06DEE">
      <w:pPr>
        <w:pStyle w:val="PL"/>
      </w:pPr>
      <w:r w:rsidRPr="00133177">
        <w:t xml:space="preserve">          - URL</w:t>
      </w:r>
    </w:p>
    <w:p w14:paraId="4CBEFE5A" w14:textId="77777777" w:rsidR="00B06DEE" w:rsidRPr="00133177" w:rsidRDefault="00B06DEE" w:rsidP="00B06DEE">
      <w:pPr>
        <w:pStyle w:val="PL"/>
      </w:pPr>
      <w:r w:rsidRPr="00133177">
        <w:t xml:space="preserve">          - SIP_URI</w:t>
      </w:r>
    </w:p>
    <w:p w14:paraId="5630B3D6" w14:textId="77777777" w:rsidR="00B06DEE" w:rsidRPr="00133177" w:rsidRDefault="00B06DEE" w:rsidP="00B06DEE">
      <w:pPr>
        <w:pStyle w:val="PL"/>
      </w:pPr>
      <w:r w:rsidRPr="00133177">
        <w:t xml:space="preserve">      - type: string</w:t>
      </w:r>
    </w:p>
    <w:p w14:paraId="256FFD39" w14:textId="77777777" w:rsidR="00B06DEE" w:rsidRPr="00133177" w:rsidRDefault="00B06DEE" w:rsidP="00B06DEE">
      <w:pPr>
        <w:pStyle w:val="PL"/>
      </w:pPr>
      <w:r w:rsidRPr="00133177">
        <w:t xml:space="preserve">        description: &gt;</w:t>
      </w:r>
    </w:p>
    <w:p w14:paraId="54523D70" w14:textId="77777777" w:rsidR="00B06DEE" w:rsidRPr="00133177" w:rsidRDefault="00B06DEE" w:rsidP="00B06DEE">
      <w:pPr>
        <w:pStyle w:val="PL"/>
      </w:pPr>
      <w:r w:rsidRPr="00133177">
        <w:t xml:space="preserve">          This string provides forward-compatibility with future</w:t>
      </w:r>
    </w:p>
    <w:p w14:paraId="720BC155" w14:textId="77777777" w:rsidR="00B06DEE" w:rsidRPr="00133177" w:rsidRDefault="00B06DEE" w:rsidP="00B06DEE">
      <w:pPr>
        <w:pStyle w:val="PL"/>
      </w:pPr>
      <w:r w:rsidRPr="00133177">
        <w:t xml:space="preserve">          extensions to the enumeration and is not used to encode</w:t>
      </w:r>
    </w:p>
    <w:p w14:paraId="4804DD4E" w14:textId="77777777" w:rsidR="00B06DEE" w:rsidRPr="00133177" w:rsidRDefault="00B06DEE" w:rsidP="00B06DEE">
      <w:pPr>
        <w:pStyle w:val="PL"/>
      </w:pPr>
      <w:r w:rsidRPr="00133177">
        <w:t xml:space="preserve">          content defined in the present version of this API.</w:t>
      </w:r>
    </w:p>
    <w:p w14:paraId="7DAAC3E3" w14:textId="77777777" w:rsidR="00B06DEE" w:rsidRDefault="00B06DEE" w:rsidP="00B06DEE">
      <w:pPr>
        <w:pStyle w:val="PL"/>
      </w:pPr>
      <w:r w:rsidRPr="00133177">
        <w:t xml:space="preserve">      description: |</w:t>
      </w:r>
    </w:p>
    <w:p w14:paraId="1B29D168" w14:textId="77777777" w:rsidR="00B06DEE" w:rsidRPr="00133177" w:rsidRDefault="00B06DEE" w:rsidP="00B06DEE">
      <w:pPr>
        <w:pStyle w:val="PL"/>
      </w:pPr>
      <w:r>
        <w:t xml:space="preserve">        </w:t>
      </w:r>
      <w:r w:rsidRPr="003107D3">
        <w:t>Indicates the redirect address type.</w:t>
      </w:r>
      <w:r>
        <w:t xml:space="preserve">  </w:t>
      </w:r>
    </w:p>
    <w:p w14:paraId="2E5332A9" w14:textId="77777777" w:rsidR="00B06DEE" w:rsidRPr="00133177" w:rsidRDefault="00B06DEE" w:rsidP="00B06DEE">
      <w:pPr>
        <w:pStyle w:val="PL"/>
      </w:pPr>
      <w:r w:rsidRPr="00133177">
        <w:t xml:space="preserve">        Possible values are</w:t>
      </w:r>
    </w:p>
    <w:p w14:paraId="48CB59DB" w14:textId="77777777" w:rsidR="00B06DEE" w:rsidRPr="00133177" w:rsidRDefault="00B06DEE" w:rsidP="00B06DEE">
      <w:pPr>
        <w:pStyle w:val="PL"/>
      </w:pPr>
      <w:r w:rsidRPr="00133177">
        <w:t xml:space="preserve">        - IPV4_ADDR: Indicates that the address type is in the form of "dotted-decimal" IPv4</w:t>
      </w:r>
    </w:p>
    <w:p w14:paraId="3C4305F1" w14:textId="77777777" w:rsidR="00B06DEE" w:rsidRPr="00133177" w:rsidRDefault="00B06DEE" w:rsidP="00B06DEE">
      <w:pPr>
        <w:pStyle w:val="PL"/>
      </w:pPr>
      <w:r w:rsidRPr="00133177">
        <w:t xml:space="preserve">        address.</w:t>
      </w:r>
    </w:p>
    <w:p w14:paraId="7247D127" w14:textId="77777777" w:rsidR="00B06DEE" w:rsidRPr="00133177" w:rsidRDefault="00B06DEE" w:rsidP="00B06DEE">
      <w:pPr>
        <w:pStyle w:val="PL"/>
      </w:pPr>
      <w:r w:rsidRPr="00133177">
        <w:t xml:space="preserve">        - IPV6_ADDR: Indicates that the address type is in the form of IPv6 address.</w:t>
      </w:r>
    </w:p>
    <w:p w14:paraId="482FC6DE" w14:textId="77777777" w:rsidR="00B06DEE" w:rsidRPr="00133177" w:rsidRDefault="00B06DEE" w:rsidP="00B06DEE">
      <w:pPr>
        <w:pStyle w:val="PL"/>
      </w:pPr>
      <w:r w:rsidRPr="00133177">
        <w:t xml:space="preserve">        - URL: Indicates that the address type is in the form of Uniform Resource Locator.</w:t>
      </w:r>
    </w:p>
    <w:p w14:paraId="6BED1CAB" w14:textId="77777777" w:rsidR="00B06DEE" w:rsidRPr="00133177" w:rsidRDefault="00B06DEE" w:rsidP="00B06DEE">
      <w:pPr>
        <w:pStyle w:val="PL"/>
      </w:pPr>
      <w:r w:rsidRPr="00133177">
        <w:t xml:space="preserve">        - SIP_URI: Indicates that the address type is in the form of SIP Uniform Resource</w:t>
      </w:r>
    </w:p>
    <w:p w14:paraId="0271CD27" w14:textId="77777777" w:rsidR="00B06DEE" w:rsidRPr="00133177" w:rsidRDefault="00B06DEE" w:rsidP="00B06DEE">
      <w:pPr>
        <w:pStyle w:val="PL"/>
      </w:pPr>
      <w:r w:rsidRPr="00133177">
        <w:t xml:space="preserve">        Identifier.</w:t>
      </w:r>
    </w:p>
    <w:p w14:paraId="62D7FC8D" w14:textId="77777777" w:rsidR="00B06DEE" w:rsidRPr="00133177" w:rsidRDefault="00B06DEE" w:rsidP="00B06DEE">
      <w:pPr>
        <w:pStyle w:val="PL"/>
      </w:pPr>
    </w:p>
    <w:p w14:paraId="13008D96" w14:textId="77777777" w:rsidR="00B06DEE" w:rsidRPr="00133177" w:rsidRDefault="00B06DEE" w:rsidP="00B06DEE">
      <w:pPr>
        <w:pStyle w:val="PL"/>
      </w:pPr>
      <w:r w:rsidRPr="00133177">
        <w:t xml:space="preserve">    QosFlowUsage:</w:t>
      </w:r>
    </w:p>
    <w:p w14:paraId="17446E3D" w14:textId="77777777" w:rsidR="00B06DEE" w:rsidRPr="00133177" w:rsidRDefault="00B06DEE" w:rsidP="00B06DEE">
      <w:pPr>
        <w:pStyle w:val="PL"/>
      </w:pPr>
      <w:r w:rsidRPr="00133177">
        <w:t xml:space="preserve">      anyOf:</w:t>
      </w:r>
    </w:p>
    <w:p w14:paraId="3745DD39" w14:textId="77777777" w:rsidR="00B06DEE" w:rsidRPr="00133177" w:rsidRDefault="00B06DEE" w:rsidP="00B06DEE">
      <w:pPr>
        <w:pStyle w:val="PL"/>
      </w:pPr>
      <w:r w:rsidRPr="00133177">
        <w:t xml:space="preserve">      - type: string</w:t>
      </w:r>
    </w:p>
    <w:p w14:paraId="0E449CFE" w14:textId="77777777" w:rsidR="00B06DEE" w:rsidRPr="00133177" w:rsidRDefault="00B06DEE" w:rsidP="00B06DEE">
      <w:pPr>
        <w:pStyle w:val="PL"/>
      </w:pPr>
      <w:r w:rsidRPr="00133177">
        <w:t xml:space="preserve">        enum:</w:t>
      </w:r>
    </w:p>
    <w:p w14:paraId="7947621C" w14:textId="77777777" w:rsidR="00B06DEE" w:rsidRPr="00133177" w:rsidRDefault="00B06DEE" w:rsidP="00B06DEE">
      <w:pPr>
        <w:pStyle w:val="PL"/>
      </w:pPr>
      <w:r w:rsidRPr="00133177">
        <w:t xml:space="preserve">          - GENERAL</w:t>
      </w:r>
    </w:p>
    <w:p w14:paraId="428BC1F6" w14:textId="77777777" w:rsidR="00B06DEE" w:rsidRPr="00133177" w:rsidRDefault="00B06DEE" w:rsidP="00B06DEE">
      <w:pPr>
        <w:pStyle w:val="PL"/>
      </w:pPr>
      <w:r w:rsidRPr="00133177">
        <w:t xml:space="preserve">          - IMS_SIG</w:t>
      </w:r>
    </w:p>
    <w:p w14:paraId="069CC287" w14:textId="77777777" w:rsidR="00B06DEE" w:rsidRPr="00133177" w:rsidRDefault="00B06DEE" w:rsidP="00B06DEE">
      <w:pPr>
        <w:pStyle w:val="PL"/>
      </w:pPr>
      <w:r w:rsidRPr="00133177">
        <w:t xml:space="preserve">      - type: string</w:t>
      </w:r>
    </w:p>
    <w:p w14:paraId="46DF6572" w14:textId="77777777" w:rsidR="00B06DEE" w:rsidRPr="00133177" w:rsidRDefault="00B06DEE" w:rsidP="00B06DEE">
      <w:pPr>
        <w:pStyle w:val="PL"/>
      </w:pPr>
      <w:r w:rsidRPr="00133177">
        <w:t xml:space="preserve">        description: &gt;</w:t>
      </w:r>
    </w:p>
    <w:p w14:paraId="0343AD4B" w14:textId="77777777" w:rsidR="00B06DEE" w:rsidRPr="00133177" w:rsidRDefault="00B06DEE" w:rsidP="00B06DEE">
      <w:pPr>
        <w:pStyle w:val="PL"/>
      </w:pPr>
      <w:r w:rsidRPr="00133177">
        <w:lastRenderedPageBreak/>
        <w:t xml:space="preserve">          This string provides forward-compatibility with future</w:t>
      </w:r>
    </w:p>
    <w:p w14:paraId="565BD8C8" w14:textId="77777777" w:rsidR="00B06DEE" w:rsidRPr="00133177" w:rsidRDefault="00B06DEE" w:rsidP="00B06DEE">
      <w:pPr>
        <w:pStyle w:val="PL"/>
      </w:pPr>
      <w:r w:rsidRPr="00133177">
        <w:t xml:space="preserve">          extensions to the enumeration and is not used to encode</w:t>
      </w:r>
    </w:p>
    <w:p w14:paraId="1C9855E4" w14:textId="77777777" w:rsidR="00B06DEE" w:rsidRPr="00133177" w:rsidRDefault="00B06DEE" w:rsidP="00B06DEE">
      <w:pPr>
        <w:pStyle w:val="PL"/>
      </w:pPr>
      <w:r w:rsidRPr="00133177">
        <w:t xml:space="preserve">          content defined in the present version of this API.</w:t>
      </w:r>
    </w:p>
    <w:p w14:paraId="1B23BF28" w14:textId="77777777" w:rsidR="00B06DEE" w:rsidRDefault="00B06DEE" w:rsidP="00B06DEE">
      <w:pPr>
        <w:pStyle w:val="PL"/>
      </w:pPr>
      <w:r w:rsidRPr="00133177">
        <w:t xml:space="preserve">      description: |</w:t>
      </w:r>
    </w:p>
    <w:p w14:paraId="45692544" w14:textId="77777777" w:rsidR="00B06DEE" w:rsidRPr="00133177" w:rsidRDefault="00B06DEE" w:rsidP="00B06DEE">
      <w:pPr>
        <w:pStyle w:val="PL"/>
      </w:pPr>
      <w:r>
        <w:t xml:space="preserve">        </w:t>
      </w:r>
      <w:r w:rsidRPr="003107D3">
        <w:t>Indicates a QoS flow usage information.</w:t>
      </w:r>
      <w:r>
        <w:t xml:space="preserve">  </w:t>
      </w:r>
    </w:p>
    <w:p w14:paraId="6DC78355" w14:textId="77777777" w:rsidR="00B06DEE" w:rsidRPr="00133177" w:rsidRDefault="00B06DEE" w:rsidP="00B06DEE">
      <w:pPr>
        <w:pStyle w:val="PL"/>
      </w:pPr>
      <w:r w:rsidRPr="00133177">
        <w:t xml:space="preserve">        Possible values are</w:t>
      </w:r>
    </w:p>
    <w:p w14:paraId="1A0647B8" w14:textId="77777777" w:rsidR="00B06DEE" w:rsidRPr="00133177" w:rsidRDefault="00B06DEE" w:rsidP="00B06DEE">
      <w:pPr>
        <w:pStyle w:val="PL"/>
      </w:pPr>
      <w:r w:rsidRPr="00133177">
        <w:t xml:space="preserve">        - GENERAL: Indicate no specific QoS flow usage information is available.</w:t>
      </w:r>
    </w:p>
    <w:p w14:paraId="7DFA30C9" w14:textId="77777777" w:rsidR="00B06DEE" w:rsidRPr="00133177" w:rsidRDefault="00B06DEE" w:rsidP="00B06DEE">
      <w:pPr>
        <w:pStyle w:val="PL"/>
      </w:pPr>
      <w:r w:rsidRPr="00133177">
        <w:t xml:space="preserve">        - IMS_SIG: Indicate that the QoS flow is used for IMS signalling only.</w:t>
      </w:r>
    </w:p>
    <w:p w14:paraId="022E9226" w14:textId="77777777" w:rsidR="00B06DEE" w:rsidRPr="00133177" w:rsidRDefault="00B06DEE" w:rsidP="00B06DEE">
      <w:pPr>
        <w:pStyle w:val="PL"/>
      </w:pPr>
    </w:p>
    <w:p w14:paraId="4FA96A7C" w14:textId="77777777" w:rsidR="00B06DEE" w:rsidRPr="00133177" w:rsidRDefault="00B06DEE" w:rsidP="00B06DEE">
      <w:pPr>
        <w:pStyle w:val="PL"/>
      </w:pPr>
      <w:r w:rsidRPr="00133177">
        <w:t xml:space="preserve">    FailureCause:</w:t>
      </w:r>
    </w:p>
    <w:p w14:paraId="3166F71C" w14:textId="77777777" w:rsidR="00B06DEE" w:rsidRPr="00133177" w:rsidRDefault="00B06DEE" w:rsidP="00B06DEE">
      <w:pPr>
        <w:pStyle w:val="PL"/>
      </w:pPr>
      <w:r w:rsidRPr="00133177">
        <w:t xml:space="preserve">      description: Indicates the cause of the failure in a Partial Success Report.</w:t>
      </w:r>
    </w:p>
    <w:p w14:paraId="5622B268" w14:textId="77777777" w:rsidR="00B06DEE" w:rsidRPr="00133177" w:rsidRDefault="00B06DEE" w:rsidP="00B06DEE">
      <w:pPr>
        <w:pStyle w:val="PL"/>
      </w:pPr>
      <w:r w:rsidRPr="00133177">
        <w:t xml:space="preserve">      anyOf:</w:t>
      </w:r>
    </w:p>
    <w:p w14:paraId="0C231354" w14:textId="77777777" w:rsidR="00B06DEE" w:rsidRPr="00133177" w:rsidRDefault="00B06DEE" w:rsidP="00B06DEE">
      <w:pPr>
        <w:pStyle w:val="PL"/>
      </w:pPr>
      <w:r w:rsidRPr="00133177">
        <w:t xml:space="preserve">      - type: string</w:t>
      </w:r>
    </w:p>
    <w:p w14:paraId="38A9454C" w14:textId="77777777" w:rsidR="00B06DEE" w:rsidRPr="00133177" w:rsidRDefault="00B06DEE" w:rsidP="00B06DEE">
      <w:pPr>
        <w:pStyle w:val="PL"/>
      </w:pPr>
      <w:r w:rsidRPr="00133177">
        <w:t xml:space="preserve">        enum:</w:t>
      </w:r>
    </w:p>
    <w:p w14:paraId="50D44EE6" w14:textId="77777777" w:rsidR="00B06DEE" w:rsidRPr="00133177" w:rsidRDefault="00B06DEE" w:rsidP="00B06DEE">
      <w:pPr>
        <w:pStyle w:val="PL"/>
      </w:pPr>
      <w:r w:rsidRPr="00133177">
        <w:t xml:space="preserve">          - PCC_RULE_EVENT</w:t>
      </w:r>
    </w:p>
    <w:p w14:paraId="7BE3A2AB" w14:textId="77777777" w:rsidR="00B06DEE" w:rsidRPr="00133177" w:rsidRDefault="00B06DEE" w:rsidP="00B06DEE">
      <w:pPr>
        <w:pStyle w:val="PL"/>
      </w:pPr>
      <w:r w:rsidRPr="00133177">
        <w:t xml:space="preserve">          - PCC_QOS_FLOW_EVENT</w:t>
      </w:r>
    </w:p>
    <w:p w14:paraId="66E48782" w14:textId="77777777" w:rsidR="00B06DEE" w:rsidRPr="00133177" w:rsidRDefault="00B06DEE" w:rsidP="00B06DEE">
      <w:pPr>
        <w:pStyle w:val="PL"/>
      </w:pPr>
      <w:r w:rsidRPr="00133177">
        <w:t xml:space="preserve">          - RULE_PERMANENT_ERROR</w:t>
      </w:r>
    </w:p>
    <w:p w14:paraId="682F7D23" w14:textId="77777777" w:rsidR="00B06DEE" w:rsidRPr="00133177" w:rsidRDefault="00B06DEE" w:rsidP="00B06DEE">
      <w:pPr>
        <w:pStyle w:val="PL"/>
      </w:pPr>
      <w:r w:rsidRPr="00133177">
        <w:t xml:space="preserve">          - RULE_TEMPORARY_ERROR</w:t>
      </w:r>
    </w:p>
    <w:p w14:paraId="00E08BAC" w14:textId="77777777" w:rsidR="00B06DEE" w:rsidRPr="00133177" w:rsidRDefault="00B06DEE" w:rsidP="00B06DEE">
      <w:pPr>
        <w:pStyle w:val="PL"/>
      </w:pPr>
      <w:r w:rsidRPr="00133177">
        <w:t xml:space="preserve">          - POL_DEC_ERROR</w:t>
      </w:r>
    </w:p>
    <w:p w14:paraId="415B04CD" w14:textId="77777777" w:rsidR="00B06DEE" w:rsidRPr="00133177" w:rsidRDefault="00B06DEE" w:rsidP="00B06DEE">
      <w:pPr>
        <w:pStyle w:val="PL"/>
      </w:pPr>
      <w:r w:rsidRPr="00133177">
        <w:t xml:space="preserve">      - type: string</w:t>
      </w:r>
    </w:p>
    <w:p w14:paraId="5BD3F29B" w14:textId="77777777" w:rsidR="00B06DEE" w:rsidRPr="00133177" w:rsidRDefault="00B06DEE" w:rsidP="00B06DEE">
      <w:pPr>
        <w:pStyle w:val="PL"/>
      </w:pPr>
      <w:r w:rsidRPr="00133177">
        <w:t xml:space="preserve">        description: &gt;</w:t>
      </w:r>
    </w:p>
    <w:p w14:paraId="6D0F0A35" w14:textId="77777777" w:rsidR="00B06DEE" w:rsidRPr="00133177" w:rsidRDefault="00B06DEE" w:rsidP="00B06DEE">
      <w:pPr>
        <w:pStyle w:val="PL"/>
      </w:pPr>
      <w:r w:rsidRPr="00133177">
        <w:t xml:space="preserve">          This string provides forward-compatibility with future extensions to the enumeration</w:t>
      </w:r>
    </w:p>
    <w:p w14:paraId="750794A7" w14:textId="77777777" w:rsidR="00B06DEE" w:rsidRPr="00133177" w:rsidRDefault="00B06DEE" w:rsidP="00B06DEE">
      <w:pPr>
        <w:pStyle w:val="PL"/>
      </w:pPr>
      <w:r w:rsidRPr="00133177">
        <w:t xml:space="preserve">          and is not used to encode content defined in the present version of this API.</w:t>
      </w:r>
    </w:p>
    <w:p w14:paraId="3EDEBF2F" w14:textId="77777777" w:rsidR="00B06DEE" w:rsidRPr="00133177" w:rsidRDefault="00B06DEE" w:rsidP="00B06DEE">
      <w:pPr>
        <w:pStyle w:val="PL"/>
      </w:pPr>
    </w:p>
    <w:p w14:paraId="025932F0" w14:textId="77777777" w:rsidR="00B06DEE" w:rsidRPr="00133177" w:rsidRDefault="00B06DEE" w:rsidP="00B06DEE">
      <w:pPr>
        <w:pStyle w:val="PL"/>
      </w:pPr>
      <w:r w:rsidRPr="00133177">
        <w:t xml:space="preserve">    CreditManagementStatus:</w:t>
      </w:r>
    </w:p>
    <w:p w14:paraId="3303D1E4" w14:textId="77777777" w:rsidR="00B06DEE" w:rsidRPr="00133177" w:rsidRDefault="00B06DEE" w:rsidP="00B06DEE">
      <w:pPr>
        <w:pStyle w:val="PL"/>
      </w:pPr>
      <w:r w:rsidRPr="00133177">
        <w:t xml:space="preserve">      description: Indicates the reason of the credit management session failure.</w:t>
      </w:r>
    </w:p>
    <w:p w14:paraId="3497F438" w14:textId="77777777" w:rsidR="00B06DEE" w:rsidRPr="00133177" w:rsidRDefault="00B06DEE" w:rsidP="00B06DEE">
      <w:pPr>
        <w:pStyle w:val="PL"/>
      </w:pPr>
      <w:r w:rsidRPr="00133177">
        <w:t xml:space="preserve">      anyOf:</w:t>
      </w:r>
    </w:p>
    <w:p w14:paraId="4480D166" w14:textId="77777777" w:rsidR="00B06DEE" w:rsidRPr="00133177" w:rsidRDefault="00B06DEE" w:rsidP="00B06DEE">
      <w:pPr>
        <w:pStyle w:val="PL"/>
      </w:pPr>
      <w:r w:rsidRPr="00133177">
        <w:t xml:space="preserve">      - type: string</w:t>
      </w:r>
    </w:p>
    <w:p w14:paraId="1CEE13B8" w14:textId="77777777" w:rsidR="00B06DEE" w:rsidRPr="00133177" w:rsidRDefault="00B06DEE" w:rsidP="00B06DEE">
      <w:pPr>
        <w:pStyle w:val="PL"/>
      </w:pPr>
      <w:r w:rsidRPr="00133177">
        <w:t xml:space="preserve">        enum:</w:t>
      </w:r>
    </w:p>
    <w:p w14:paraId="74772F44" w14:textId="77777777" w:rsidR="00B06DEE" w:rsidRPr="00133177" w:rsidRDefault="00B06DEE" w:rsidP="00B06DEE">
      <w:pPr>
        <w:pStyle w:val="PL"/>
      </w:pPr>
      <w:r w:rsidRPr="00133177">
        <w:t xml:space="preserve">          - END_USER_SER_DENIED</w:t>
      </w:r>
    </w:p>
    <w:p w14:paraId="1B5D311A" w14:textId="77777777" w:rsidR="00B06DEE" w:rsidRPr="00133177" w:rsidRDefault="00B06DEE" w:rsidP="00B06DEE">
      <w:pPr>
        <w:pStyle w:val="PL"/>
      </w:pPr>
      <w:r w:rsidRPr="00133177">
        <w:t xml:space="preserve">          - CREDIT_CTRL_NOT_APP</w:t>
      </w:r>
    </w:p>
    <w:p w14:paraId="61316D6A" w14:textId="77777777" w:rsidR="00B06DEE" w:rsidRPr="00133177" w:rsidRDefault="00B06DEE" w:rsidP="00B06DEE">
      <w:pPr>
        <w:pStyle w:val="PL"/>
      </w:pPr>
      <w:r w:rsidRPr="00133177">
        <w:t xml:space="preserve">          - AUTH_REJECTED</w:t>
      </w:r>
    </w:p>
    <w:p w14:paraId="403F5379" w14:textId="77777777" w:rsidR="00B06DEE" w:rsidRPr="00133177" w:rsidRDefault="00B06DEE" w:rsidP="00B06DEE">
      <w:pPr>
        <w:pStyle w:val="PL"/>
      </w:pPr>
      <w:r w:rsidRPr="00133177">
        <w:t xml:space="preserve">          - USER_UNKNOWN</w:t>
      </w:r>
    </w:p>
    <w:p w14:paraId="58722C3C" w14:textId="77777777" w:rsidR="00B06DEE" w:rsidRPr="00133177" w:rsidRDefault="00B06DEE" w:rsidP="00B06DEE">
      <w:pPr>
        <w:pStyle w:val="PL"/>
      </w:pPr>
      <w:r w:rsidRPr="00133177">
        <w:t xml:space="preserve">          - RATING_FAILED</w:t>
      </w:r>
    </w:p>
    <w:p w14:paraId="2F17ED7D" w14:textId="77777777" w:rsidR="00B06DEE" w:rsidRPr="00133177" w:rsidRDefault="00B06DEE" w:rsidP="00B06DEE">
      <w:pPr>
        <w:pStyle w:val="PL"/>
      </w:pPr>
      <w:r w:rsidRPr="00133177">
        <w:t xml:space="preserve">      - type: string</w:t>
      </w:r>
    </w:p>
    <w:p w14:paraId="43FE9945" w14:textId="77777777" w:rsidR="00B06DEE" w:rsidRPr="00133177" w:rsidRDefault="00B06DEE" w:rsidP="00B06DEE">
      <w:pPr>
        <w:pStyle w:val="PL"/>
      </w:pPr>
      <w:r w:rsidRPr="00133177">
        <w:t xml:space="preserve">        description: &gt;</w:t>
      </w:r>
    </w:p>
    <w:p w14:paraId="194AC323" w14:textId="77777777" w:rsidR="00B06DEE" w:rsidRPr="00133177" w:rsidRDefault="00B06DEE" w:rsidP="00B06DEE">
      <w:pPr>
        <w:pStyle w:val="PL"/>
      </w:pPr>
      <w:r w:rsidRPr="00133177">
        <w:t xml:space="preserve">          This string provides forward-compatibility with future extensions to the enumeration</w:t>
      </w:r>
    </w:p>
    <w:p w14:paraId="642CCBBC" w14:textId="77777777" w:rsidR="00B06DEE" w:rsidRPr="00133177" w:rsidRDefault="00B06DEE" w:rsidP="00B06DEE">
      <w:pPr>
        <w:pStyle w:val="PL"/>
      </w:pPr>
      <w:r w:rsidRPr="00133177">
        <w:t xml:space="preserve">          and is not used to encode content defined in the present version of this API.</w:t>
      </w:r>
    </w:p>
    <w:p w14:paraId="2590EA14" w14:textId="77777777" w:rsidR="00B06DEE" w:rsidRPr="00133177" w:rsidRDefault="00B06DEE" w:rsidP="00B06DEE">
      <w:pPr>
        <w:pStyle w:val="PL"/>
      </w:pPr>
    </w:p>
    <w:p w14:paraId="4370C1A1" w14:textId="77777777" w:rsidR="00B06DEE" w:rsidRPr="00133177" w:rsidRDefault="00B06DEE" w:rsidP="00B06DEE">
      <w:pPr>
        <w:pStyle w:val="PL"/>
      </w:pPr>
      <w:r w:rsidRPr="00133177">
        <w:t xml:space="preserve">    SessionRuleFailureCode:</w:t>
      </w:r>
    </w:p>
    <w:p w14:paraId="57C11873" w14:textId="77777777" w:rsidR="00B06DEE" w:rsidRPr="00133177" w:rsidRDefault="00B06DEE" w:rsidP="00B06DEE">
      <w:pPr>
        <w:pStyle w:val="PL"/>
      </w:pPr>
      <w:r w:rsidRPr="00133177">
        <w:t xml:space="preserve">      anyOf:</w:t>
      </w:r>
    </w:p>
    <w:p w14:paraId="25D3E140" w14:textId="77777777" w:rsidR="00B06DEE" w:rsidRPr="00133177" w:rsidRDefault="00B06DEE" w:rsidP="00B06DEE">
      <w:pPr>
        <w:pStyle w:val="PL"/>
      </w:pPr>
      <w:r w:rsidRPr="00133177">
        <w:t xml:space="preserve">      - type: string</w:t>
      </w:r>
    </w:p>
    <w:p w14:paraId="4C751630" w14:textId="77777777" w:rsidR="00B06DEE" w:rsidRPr="00133177" w:rsidRDefault="00B06DEE" w:rsidP="00B06DEE">
      <w:pPr>
        <w:pStyle w:val="PL"/>
      </w:pPr>
      <w:r w:rsidRPr="00133177">
        <w:t xml:space="preserve">        enum:</w:t>
      </w:r>
    </w:p>
    <w:p w14:paraId="42E10348" w14:textId="77777777" w:rsidR="00B06DEE" w:rsidRPr="00133177" w:rsidRDefault="00B06DEE" w:rsidP="00B06DEE">
      <w:pPr>
        <w:pStyle w:val="PL"/>
      </w:pPr>
      <w:r w:rsidRPr="00133177">
        <w:t xml:space="preserve">          - NF_MAL</w:t>
      </w:r>
    </w:p>
    <w:p w14:paraId="4D47C4CF" w14:textId="77777777" w:rsidR="00B06DEE" w:rsidRPr="00133177" w:rsidRDefault="00B06DEE" w:rsidP="00B06DEE">
      <w:pPr>
        <w:pStyle w:val="PL"/>
      </w:pPr>
      <w:r w:rsidRPr="00133177">
        <w:t xml:space="preserve">          - RES_LIM</w:t>
      </w:r>
    </w:p>
    <w:p w14:paraId="5556295E" w14:textId="77777777" w:rsidR="00B06DEE" w:rsidRPr="00133177" w:rsidRDefault="00B06DEE" w:rsidP="00B06DEE">
      <w:pPr>
        <w:pStyle w:val="PL"/>
      </w:pPr>
      <w:r w:rsidRPr="00133177">
        <w:t xml:space="preserve">          - SESSION_RESOURCE_ALLOCATION_FAILURE</w:t>
      </w:r>
    </w:p>
    <w:p w14:paraId="657DD1C3" w14:textId="77777777" w:rsidR="00B06DEE" w:rsidRPr="00133177" w:rsidRDefault="00B06DEE" w:rsidP="00B06DEE">
      <w:pPr>
        <w:pStyle w:val="PL"/>
      </w:pPr>
      <w:r w:rsidRPr="00133177">
        <w:t xml:space="preserve">          - UNSUCC_QOS_VAL</w:t>
      </w:r>
    </w:p>
    <w:p w14:paraId="26E52525" w14:textId="77777777" w:rsidR="00B06DEE" w:rsidRPr="00133177" w:rsidRDefault="00B06DEE" w:rsidP="00B06DEE">
      <w:pPr>
        <w:pStyle w:val="PL"/>
      </w:pPr>
      <w:r w:rsidRPr="00133177">
        <w:t xml:space="preserve">          - INCORRECT_UM</w:t>
      </w:r>
    </w:p>
    <w:p w14:paraId="3FCEC738" w14:textId="77777777" w:rsidR="00B06DEE" w:rsidRPr="00133177" w:rsidRDefault="00B06DEE" w:rsidP="00B06DEE">
      <w:pPr>
        <w:pStyle w:val="PL"/>
      </w:pPr>
      <w:r w:rsidRPr="00133177">
        <w:t xml:space="preserve">          - UE_STA_SUSP</w:t>
      </w:r>
    </w:p>
    <w:p w14:paraId="7ABD93D2" w14:textId="77777777" w:rsidR="00B06DEE" w:rsidRPr="00133177" w:rsidRDefault="00B06DEE" w:rsidP="00B06DEE">
      <w:pPr>
        <w:pStyle w:val="PL"/>
      </w:pPr>
      <w:r w:rsidRPr="00133177">
        <w:t xml:space="preserve">          - UNKNOWN_REF_ID</w:t>
      </w:r>
    </w:p>
    <w:p w14:paraId="55DCCF61" w14:textId="77777777" w:rsidR="00B06DEE" w:rsidRPr="00133177" w:rsidRDefault="00B06DEE" w:rsidP="00B06DEE">
      <w:pPr>
        <w:pStyle w:val="PL"/>
      </w:pPr>
      <w:r w:rsidRPr="00133177">
        <w:t xml:space="preserve">          - INCORRECT_COND_DATA</w:t>
      </w:r>
    </w:p>
    <w:p w14:paraId="130CB241" w14:textId="77777777" w:rsidR="00B06DEE" w:rsidRPr="00133177" w:rsidRDefault="00B06DEE" w:rsidP="00B06DEE">
      <w:pPr>
        <w:pStyle w:val="PL"/>
      </w:pPr>
      <w:r w:rsidRPr="00133177">
        <w:t xml:space="preserve">          - REF_ID_COLLISION</w:t>
      </w:r>
    </w:p>
    <w:p w14:paraId="691F1E4F" w14:textId="77777777" w:rsidR="00B06DEE" w:rsidRPr="00133177" w:rsidRDefault="00B06DEE" w:rsidP="00B06DEE">
      <w:pPr>
        <w:pStyle w:val="PL"/>
      </w:pPr>
      <w:r w:rsidRPr="00133177">
        <w:t xml:space="preserve">          - AN_GW_FAILED</w:t>
      </w:r>
    </w:p>
    <w:p w14:paraId="69DAAD77" w14:textId="77777777" w:rsidR="00B06DEE" w:rsidRPr="00133177" w:rsidRDefault="00B06DEE" w:rsidP="00B06DEE">
      <w:pPr>
        <w:pStyle w:val="PL"/>
      </w:pPr>
      <w:r w:rsidRPr="00133177">
        <w:t xml:space="preserve">      - type: string</w:t>
      </w:r>
    </w:p>
    <w:p w14:paraId="053D963C" w14:textId="77777777" w:rsidR="00B06DEE" w:rsidRPr="00133177" w:rsidRDefault="00B06DEE" w:rsidP="00B06DEE">
      <w:pPr>
        <w:pStyle w:val="PL"/>
      </w:pPr>
      <w:r w:rsidRPr="00133177">
        <w:t xml:space="preserve">        description: &gt;</w:t>
      </w:r>
    </w:p>
    <w:p w14:paraId="26B933C5" w14:textId="77777777" w:rsidR="00B06DEE" w:rsidRPr="00133177" w:rsidRDefault="00B06DEE" w:rsidP="00B06DEE">
      <w:pPr>
        <w:pStyle w:val="PL"/>
      </w:pPr>
      <w:r w:rsidRPr="00133177">
        <w:t xml:space="preserve">          This string provides forward-compatibility with future</w:t>
      </w:r>
    </w:p>
    <w:p w14:paraId="2A03DA58" w14:textId="77777777" w:rsidR="00B06DEE" w:rsidRPr="00133177" w:rsidRDefault="00B06DEE" w:rsidP="00B06DEE">
      <w:pPr>
        <w:pStyle w:val="PL"/>
      </w:pPr>
      <w:r w:rsidRPr="00133177">
        <w:t xml:space="preserve">          extensions to the enumeration and is not used to encode</w:t>
      </w:r>
    </w:p>
    <w:p w14:paraId="70DC2A46" w14:textId="77777777" w:rsidR="00B06DEE" w:rsidRPr="00133177" w:rsidRDefault="00B06DEE" w:rsidP="00B06DEE">
      <w:pPr>
        <w:pStyle w:val="PL"/>
      </w:pPr>
      <w:r w:rsidRPr="00133177">
        <w:t xml:space="preserve">          content defined in the present version of this API.</w:t>
      </w:r>
    </w:p>
    <w:p w14:paraId="494EA422" w14:textId="77777777" w:rsidR="00B06DEE" w:rsidRDefault="00B06DEE" w:rsidP="00B06DEE">
      <w:pPr>
        <w:pStyle w:val="PL"/>
      </w:pPr>
      <w:r w:rsidRPr="00133177">
        <w:t xml:space="preserve">      description: |</w:t>
      </w:r>
    </w:p>
    <w:p w14:paraId="68FB8AFC" w14:textId="77777777" w:rsidR="00B06DEE" w:rsidRPr="00133177" w:rsidRDefault="00B06DEE" w:rsidP="00B06DEE">
      <w:pPr>
        <w:pStyle w:val="PL"/>
      </w:pPr>
      <w:r>
        <w:t xml:space="preserve">        </w:t>
      </w:r>
      <w:r w:rsidRPr="003107D3">
        <w:t>Indicates the reason of the session rule failure.</w:t>
      </w:r>
      <w:r>
        <w:t xml:space="preserve">  </w:t>
      </w:r>
    </w:p>
    <w:p w14:paraId="150FCF33" w14:textId="77777777" w:rsidR="00B06DEE" w:rsidRPr="00133177" w:rsidRDefault="00B06DEE" w:rsidP="00B06DEE">
      <w:pPr>
        <w:pStyle w:val="PL"/>
      </w:pPr>
      <w:r w:rsidRPr="00133177">
        <w:t xml:space="preserve">        Possible values are</w:t>
      </w:r>
    </w:p>
    <w:p w14:paraId="1A8C8F5A" w14:textId="77777777" w:rsidR="00B06DEE" w:rsidRPr="00133177" w:rsidRDefault="00B06DEE" w:rsidP="00B06DEE">
      <w:pPr>
        <w:pStyle w:val="PL"/>
      </w:pPr>
      <w:r w:rsidRPr="00133177">
        <w:t xml:space="preserve">        - NF_MAL: Indicates that the PCC rule could not be successfully installed (for those</w:t>
      </w:r>
    </w:p>
    <w:p w14:paraId="1D642F89" w14:textId="77777777" w:rsidR="00B06DEE" w:rsidRPr="00133177" w:rsidRDefault="00B06DEE" w:rsidP="00B06DEE">
      <w:pPr>
        <w:pStyle w:val="PL"/>
      </w:pPr>
      <w:r w:rsidRPr="00133177">
        <w:t xml:space="preserve">        provisioned from the PCF) or activated (for those pre-defined in SMF) or enforced (for those</w:t>
      </w:r>
    </w:p>
    <w:p w14:paraId="27806B52" w14:textId="77777777" w:rsidR="00B06DEE" w:rsidRPr="00133177" w:rsidRDefault="00B06DEE" w:rsidP="00B06DEE">
      <w:pPr>
        <w:pStyle w:val="PL"/>
      </w:pPr>
      <w:r w:rsidRPr="00133177">
        <w:t xml:space="preserve">        already successfully installed) due to SMF/UPF malfunction.</w:t>
      </w:r>
    </w:p>
    <w:p w14:paraId="04A1E662" w14:textId="77777777" w:rsidR="00B06DEE" w:rsidRPr="00133177" w:rsidRDefault="00B06DEE" w:rsidP="00B06DEE">
      <w:pPr>
        <w:pStyle w:val="PL"/>
      </w:pPr>
      <w:r w:rsidRPr="00133177">
        <w:t xml:space="preserve">        - RES_LIM: Indicates that the PCC rule could not be successfully installed (for those</w:t>
      </w:r>
    </w:p>
    <w:p w14:paraId="520FFCEA" w14:textId="77777777" w:rsidR="00B06DEE" w:rsidRPr="00133177" w:rsidRDefault="00B06DEE" w:rsidP="00B06DEE">
      <w:pPr>
        <w:pStyle w:val="PL"/>
      </w:pPr>
      <w:r w:rsidRPr="00133177">
        <w:t xml:space="preserve">        provisioned from PCF) or activated (for those pre-defined in SMF) or enforced (for those</w:t>
      </w:r>
    </w:p>
    <w:p w14:paraId="4A668981" w14:textId="77777777" w:rsidR="00B06DEE" w:rsidRPr="00133177" w:rsidRDefault="00B06DEE" w:rsidP="00B06DEE">
      <w:pPr>
        <w:pStyle w:val="PL"/>
      </w:pPr>
      <w:r w:rsidRPr="00133177">
        <w:t xml:space="preserve">        already successfully installed) due to a limitation of resources at the SMF/UPF.</w:t>
      </w:r>
    </w:p>
    <w:p w14:paraId="5AB5F44D" w14:textId="77777777" w:rsidR="00B06DEE" w:rsidRPr="00133177" w:rsidRDefault="00B06DEE" w:rsidP="00B06DEE">
      <w:pPr>
        <w:pStyle w:val="PL"/>
      </w:pPr>
      <w:r w:rsidRPr="00133177">
        <w:t xml:space="preserve">        - SESSION_RESOURCE_ALLOCATION_FAILURE: Indicates the session rule could not be successfully</w:t>
      </w:r>
    </w:p>
    <w:p w14:paraId="116A1108" w14:textId="77777777" w:rsidR="00B06DEE" w:rsidRPr="00133177" w:rsidRDefault="00B06DEE" w:rsidP="00B06DEE">
      <w:pPr>
        <w:pStyle w:val="PL"/>
      </w:pPr>
      <w:r w:rsidRPr="00133177">
        <w:t xml:space="preserve">        enforced due to failure during the allocation of resources for the PDU session in the UE,</w:t>
      </w:r>
    </w:p>
    <w:p w14:paraId="2D1C1854" w14:textId="77777777" w:rsidR="00B06DEE" w:rsidRPr="00133177" w:rsidRDefault="00B06DEE" w:rsidP="00B06DEE">
      <w:pPr>
        <w:pStyle w:val="PL"/>
      </w:pPr>
      <w:r w:rsidRPr="00133177">
        <w:t xml:space="preserve">        RAN or AMF.</w:t>
      </w:r>
    </w:p>
    <w:p w14:paraId="29DE1FBD" w14:textId="77777777" w:rsidR="00B06DEE" w:rsidRPr="00133177" w:rsidRDefault="00B06DEE" w:rsidP="00B06DEE">
      <w:pPr>
        <w:pStyle w:val="PL"/>
      </w:pPr>
      <w:r w:rsidRPr="00133177">
        <w:t xml:space="preserve">        - UNSUCC_QOS_VAL: indicates that the QoS validation has failed.</w:t>
      </w:r>
    </w:p>
    <w:p w14:paraId="49746B9A" w14:textId="77777777" w:rsidR="00B06DEE" w:rsidRPr="00133177" w:rsidRDefault="00B06DEE" w:rsidP="00B06DEE">
      <w:pPr>
        <w:pStyle w:val="PL"/>
      </w:pPr>
      <w:r w:rsidRPr="00133177">
        <w:t xml:space="preserve">        - INCORRECT_UM: The usage monitoring data of the enforced session rule is not the same for</w:t>
      </w:r>
    </w:p>
    <w:p w14:paraId="1250D9E6" w14:textId="77777777" w:rsidR="00B06DEE" w:rsidRPr="00133177" w:rsidRDefault="00B06DEE" w:rsidP="00B06DEE">
      <w:pPr>
        <w:pStyle w:val="PL"/>
      </w:pPr>
      <w:r w:rsidRPr="00133177">
        <w:t xml:space="preserve">        all the provisioned session rule(s).</w:t>
      </w:r>
    </w:p>
    <w:p w14:paraId="42C4160F" w14:textId="77777777" w:rsidR="00B06DEE" w:rsidRPr="00133177" w:rsidRDefault="00B06DEE" w:rsidP="00B06DEE">
      <w:pPr>
        <w:pStyle w:val="PL"/>
      </w:pPr>
      <w:r w:rsidRPr="00133177">
        <w:t xml:space="preserve">        - UE_STA_SUSP: Indicates that the UE is in suspend state.</w:t>
      </w:r>
    </w:p>
    <w:p w14:paraId="778F1E8E" w14:textId="77777777" w:rsidR="00B06DEE" w:rsidRPr="00133177" w:rsidRDefault="00B06DEE" w:rsidP="00B06DEE">
      <w:pPr>
        <w:pStyle w:val="PL"/>
      </w:pPr>
      <w:r w:rsidRPr="00133177">
        <w:t xml:space="preserve">        - UNKNOWN_REF_ID: Indicates that the session rule could not be successfully </w:t>
      </w:r>
    </w:p>
    <w:p w14:paraId="48941703" w14:textId="77777777" w:rsidR="00B06DEE" w:rsidRPr="00133177" w:rsidRDefault="00B06DEE" w:rsidP="00B06DEE">
      <w:pPr>
        <w:pStyle w:val="PL"/>
      </w:pPr>
      <w:r w:rsidRPr="00133177">
        <w:t xml:space="preserve">        installed/modified because the referenced identifier to a Policy Decision Data or to a</w:t>
      </w:r>
    </w:p>
    <w:p w14:paraId="74439771" w14:textId="77777777" w:rsidR="00B06DEE" w:rsidRPr="00133177" w:rsidRDefault="00B06DEE" w:rsidP="00B06DEE">
      <w:pPr>
        <w:pStyle w:val="PL"/>
      </w:pPr>
      <w:r w:rsidRPr="00133177">
        <w:t xml:space="preserve">        Condition Data is unknown to the SMF.</w:t>
      </w:r>
    </w:p>
    <w:p w14:paraId="6015C395" w14:textId="77777777" w:rsidR="00B06DEE" w:rsidRPr="00133177" w:rsidRDefault="00B06DEE" w:rsidP="00B06DEE">
      <w:pPr>
        <w:pStyle w:val="PL"/>
      </w:pPr>
      <w:r w:rsidRPr="00133177">
        <w:t xml:space="preserve">        - INCORRECT_COND_DATA: Indicates that the session rule could not be successfully</w:t>
      </w:r>
    </w:p>
    <w:p w14:paraId="3DFD1CF2" w14:textId="77777777" w:rsidR="00B06DEE" w:rsidRPr="00133177" w:rsidRDefault="00B06DEE" w:rsidP="00B06DEE">
      <w:pPr>
        <w:pStyle w:val="PL"/>
      </w:pPr>
      <w:r w:rsidRPr="00133177">
        <w:lastRenderedPageBreak/>
        <w:t xml:space="preserve">        installed/modified because the referenced Condition data are incorrect.</w:t>
      </w:r>
    </w:p>
    <w:p w14:paraId="324C4662" w14:textId="77777777" w:rsidR="00B06DEE" w:rsidRPr="00133177" w:rsidRDefault="00B06DEE" w:rsidP="00B06DEE">
      <w:pPr>
        <w:pStyle w:val="PL"/>
      </w:pPr>
      <w:r w:rsidRPr="00133177">
        <w:t xml:space="preserve">        - REF_ID_COLLISION: Indicates that the session rule could not be successfully</w:t>
      </w:r>
    </w:p>
    <w:p w14:paraId="3334E89B" w14:textId="77777777" w:rsidR="00B06DEE" w:rsidRPr="00133177" w:rsidRDefault="00B06DEE" w:rsidP="00B06DEE">
      <w:pPr>
        <w:pStyle w:val="PL"/>
      </w:pPr>
      <w:r w:rsidRPr="00133177">
        <w:t xml:space="preserve">        installed/modified because the same Policy Decision is referenced by a PCC rule (e.g. the</w:t>
      </w:r>
    </w:p>
    <w:p w14:paraId="0FCC5555" w14:textId="77777777" w:rsidR="00B06DEE" w:rsidRPr="00133177" w:rsidRDefault="00B06DEE" w:rsidP="00B06DEE">
      <w:pPr>
        <w:pStyle w:val="PL"/>
      </w:pPr>
      <w:r w:rsidRPr="00133177">
        <w:t xml:space="preserve">        session rule and the PCC rule refer to the same Usage Monitoring decision data).</w:t>
      </w:r>
    </w:p>
    <w:p w14:paraId="2CF25B3F" w14:textId="77777777" w:rsidR="00B06DEE" w:rsidRPr="00133177" w:rsidRDefault="00B06DEE" w:rsidP="00B06DEE">
      <w:pPr>
        <w:pStyle w:val="PL"/>
      </w:pPr>
      <w:r w:rsidRPr="00133177">
        <w:t xml:space="preserve">        - AN_GW_FAILED: Indicates that the AN-Gateway has failed and that the PCF should refrain</w:t>
      </w:r>
    </w:p>
    <w:p w14:paraId="68A350A8" w14:textId="77777777" w:rsidR="00B06DEE" w:rsidRPr="00133177" w:rsidRDefault="00B06DEE" w:rsidP="00B06DEE">
      <w:pPr>
        <w:pStyle w:val="PL"/>
      </w:pPr>
      <w:r w:rsidRPr="00133177">
        <w:t xml:space="preserve">        from sending policy decisions to the SMF until it is informed that the S-GW has been</w:t>
      </w:r>
    </w:p>
    <w:p w14:paraId="5C5A35E4" w14:textId="77777777" w:rsidR="00B06DEE" w:rsidRPr="00133177" w:rsidRDefault="00B06DEE" w:rsidP="00B06DEE">
      <w:pPr>
        <w:pStyle w:val="PL"/>
      </w:pPr>
      <w:r w:rsidRPr="00133177">
        <w:t xml:space="preserve">        recovered. This value shall not be used if the SM Policy association modification procedure</w:t>
      </w:r>
    </w:p>
    <w:p w14:paraId="0BD24525" w14:textId="77777777" w:rsidR="00B06DEE" w:rsidRPr="00133177" w:rsidRDefault="00B06DEE" w:rsidP="00B06DEE">
      <w:pPr>
        <w:pStyle w:val="PL"/>
      </w:pPr>
      <w:r w:rsidRPr="00133177">
        <w:t xml:space="preserve">        is initiated for session rule removal only.</w:t>
      </w:r>
    </w:p>
    <w:p w14:paraId="1CB363B3" w14:textId="77777777" w:rsidR="00B06DEE" w:rsidRPr="00133177" w:rsidRDefault="00B06DEE" w:rsidP="00B06DEE">
      <w:pPr>
        <w:pStyle w:val="PL"/>
      </w:pPr>
    </w:p>
    <w:p w14:paraId="290499E7" w14:textId="77777777" w:rsidR="00B06DEE" w:rsidRPr="00133177" w:rsidRDefault="00B06DEE" w:rsidP="00B06DEE">
      <w:pPr>
        <w:pStyle w:val="PL"/>
      </w:pPr>
      <w:r w:rsidRPr="00133177">
        <w:t xml:space="preserve">    SteeringFunctionality:</w:t>
      </w:r>
    </w:p>
    <w:p w14:paraId="3090FE86" w14:textId="77777777" w:rsidR="00B06DEE" w:rsidRPr="00133177" w:rsidRDefault="00B06DEE" w:rsidP="00B06DEE">
      <w:pPr>
        <w:pStyle w:val="PL"/>
      </w:pPr>
      <w:r w:rsidRPr="00133177">
        <w:t xml:space="preserve">      anyOf:</w:t>
      </w:r>
    </w:p>
    <w:p w14:paraId="458118B8" w14:textId="77777777" w:rsidR="00B06DEE" w:rsidRPr="00133177" w:rsidRDefault="00B06DEE" w:rsidP="00B06DEE">
      <w:pPr>
        <w:pStyle w:val="PL"/>
      </w:pPr>
      <w:r w:rsidRPr="00133177">
        <w:t xml:space="preserve">      - type: string</w:t>
      </w:r>
    </w:p>
    <w:p w14:paraId="049E33F9" w14:textId="77777777" w:rsidR="00B06DEE" w:rsidRPr="00133177" w:rsidRDefault="00B06DEE" w:rsidP="00B06DEE">
      <w:pPr>
        <w:pStyle w:val="PL"/>
      </w:pPr>
      <w:r w:rsidRPr="00133177">
        <w:t xml:space="preserve">        enum:</w:t>
      </w:r>
    </w:p>
    <w:p w14:paraId="443C84DD" w14:textId="77777777" w:rsidR="00B06DEE" w:rsidRPr="00133177" w:rsidRDefault="00B06DEE" w:rsidP="00B06DEE">
      <w:pPr>
        <w:pStyle w:val="PL"/>
      </w:pPr>
      <w:r w:rsidRPr="00133177">
        <w:t xml:space="preserve">          - MPTCP</w:t>
      </w:r>
    </w:p>
    <w:p w14:paraId="60C1EEF8" w14:textId="77777777" w:rsidR="00B06DEE" w:rsidRPr="00133177" w:rsidRDefault="00B06DEE" w:rsidP="00B06DEE">
      <w:pPr>
        <w:pStyle w:val="PL"/>
      </w:pPr>
      <w:r w:rsidRPr="00133177">
        <w:t xml:space="preserve">          - ATSSS_LL</w:t>
      </w:r>
    </w:p>
    <w:p w14:paraId="0AF99463" w14:textId="77777777" w:rsidR="00B06DEE" w:rsidRPr="00133177" w:rsidRDefault="00B06DEE" w:rsidP="00B06DEE">
      <w:pPr>
        <w:pStyle w:val="PL"/>
      </w:pPr>
      <w:r w:rsidRPr="00133177">
        <w:t xml:space="preserve">      - type: string</w:t>
      </w:r>
    </w:p>
    <w:p w14:paraId="23BE49D9" w14:textId="77777777" w:rsidR="00B06DEE" w:rsidRPr="00133177" w:rsidRDefault="00B06DEE" w:rsidP="00B06DEE">
      <w:pPr>
        <w:pStyle w:val="PL"/>
      </w:pPr>
      <w:r w:rsidRPr="00133177">
        <w:t xml:space="preserve">        description: &gt;</w:t>
      </w:r>
    </w:p>
    <w:p w14:paraId="5623BFEE" w14:textId="77777777" w:rsidR="00B06DEE" w:rsidRPr="00133177" w:rsidRDefault="00B06DEE" w:rsidP="00B06DEE">
      <w:pPr>
        <w:pStyle w:val="PL"/>
      </w:pPr>
      <w:r w:rsidRPr="00133177">
        <w:t xml:space="preserve">          This string provides forward-compatibility with future</w:t>
      </w:r>
    </w:p>
    <w:p w14:paraId="3486ECD8" w14:textId="77777777" w:rsidR="00B06DEE" w:rsidRPr="00133177" w:rsidRDefault="00B06DEE" w:rsidP="00B06DEE">
      <w:pPr>
        <w:pStyle w:val="PL"/>
      </w:pPr>
      <w:r w:rsidRPr="00133177">
        <w:t xml:space="preserve">          extensions to the enumeration and is not used to encode</w:t>
      </w:r>
    </w:p>
    <w:p w14:paraId="3738FD13" w14:textId="77777777" w:rsidR="00B06DEE" w:rsidRPr="00133177" w:rsidRDefault="00B06DEE" w:rsidP="00B06DEE">
      <w:pPr>
        <w:pStyle w:val="PL"/>
      </w:pPr>
      <w:r w:rsidRPr="00133177">
        <w:t xml:space="preserve">          content defined in the present version of this API.</w:t>
      </w:r>
    </w:p>
    <w:p w14:paraId="20519D3E" w14:textId="77777777" w:rsidR="00B06DEE" w:rsidRDefault="00B06DEE" w:rsidP="00B06DEE">
      <w:pPr>
        <w:pStyle w:val="PL"/>
      </w:pPr>
      <w:r w:rsidRPr="00133177">
        <w:t xml:space="preserve">      description: |</w:t>
      </w:r>
    </w:p>
    <w:p w14:paraId="760A171B" w14:textId="77777777" w:rsidR="00B06DEE" w:rsidRDefault="00B06DEE" w:rsidP="00B06DEE">
      <w:pPr>
        <w:pStyle w:val="PL"/>
      </w:pPr>
      <w:r>
        <w:t xml:space="preserve">        </w:t>
      </w:r>
      <w:r w:rsidRPr="003107D3">
        <w:t>Indicates functionality to support traffic steering, switching and splitting determined</w:t>
      </w:r>
    </w:p>
    <w:p w14:paraId="7C2560DD" w14:textId="77777777" w:rsidR="00B06DEE" w:rsidRPr="00133177" w:rsidRDefault="00B06DEE" w:rsidP="00B06DEE">
      <w:pPr>
        <w:pStyle w:val="PL"/>
      </w:pPr>
      <w:r>
        <w:t xml:space="preserve">       </w:t>
      </w:r>
      <w:r w:rsidRPr="003107D3">
        <w:t xml:space="preserve"> by the PCF.</w:t>
      </w:r>
      <w:r>
        <w:t xml:space="preserve">  </w:t>
      </w:r>
    </w:p>
    <w:p w14:paraId="4101FA71" w14:textId="77777777" w:rsidR="00B06DEE" w:rsidRPr="00133177" w:rsidRDefault="00B06DEE" w:rsidP="00B06DEE">
      <w:pPr>
        <w:pStyle w:val="PL"/>
      </w:pPr>
      <w:r w:rsidRPr="00133177">
        <w:t xml:space="preserve">        Possible values are</w:t>
      </w:r>
    </w:p>
    <w:p w14:paraId="03F19A25" w14:textId="77777777" w:rsidR="00B06DEE" w:rsidRPr="00133177" w:rsidRDefault="00B06DEE" w:rsidP="00B06DEE">
      <w:pPr>
        <w:pStyle w:val="PL"/>
      </w:pPr>
      <w:r w:rsidRPr="00133177">
        <w:t xml:space="preserve">          - MPTCP: Indicates that PCF authorizes the MPTCP functionality to support traffic</w:t>
      </w:r>
    </w:p>
    <w:p w14:paraId="66B32FCB" w14:textId="77777777" w:rsidR="00B06DEE" w:rsidRPr="00133177" w:rsidRDefault="00B06DEE" w:rsidP="00B06DEE">
      <w:pPr>
        <w:pStyle w:val="PL"/>
      </w:pPr>
      <w:r w:rsidRPr="00133177">
        <w:t xml:space="preserve">          steering, switching and splitting.</w:t>
      </w:r>
    </w:p>
    <w:p w14:paraId="033D5AFD" w14:textId="77777777" w:rsidR="00B06DEE" w:rsidRPr="00133177" w:rsidRDefault="00B06DEE" w:rsidP="00B06DEE">
      <w:pPr>
        <w:pStyle w:val="PL"/>
      </w:pPr>
      <w:r w:rsidRPr="00133177">
        <w:t xml:space="preserve">          - ATSSS_LL: Indicates that PCF authorizes the ATSSS-LL functionality to support traffic</w:t>
      </w:r>
    </w:p>
    <w:p w14:paraId="63D84006" w14:textId="77777777" w:rsidR="00B06DEE" w:rsidRPr="00133177" w:rsidRDefault="00B06DEE" w:rsidP="00B06DEE">
      <w:pPr>
        <w:pStyle w:val="PL"/>
      </w:pPr>
      <w:r w:rsidRPr="00133177">
        <w:t xml:space="preserve">          steering, switching and splitting.</w:t>
      </w:r>
    </w:p>
    <w:p w14:paraId="7A1D1526" w14:textId="77777777" w:rsidR="00B06DEE" w:rsidRPr="00133177" w:rsidRDefault="00B06DEE" w:rsidP="00B06DEE">
      <w:pPr>
        <w:pStyle w:val="PL"/>
      </w:pPr>
    </w:p>
    <w:p w14:paraId="48C14405" w14:textId="77777777" w:rsidR="00B06DEE" w:rsidRPr="00133177" w:rsidRDefault="00B06DEE" w:rsidP="00B06DEE">
      <w:pPr>
        <w:pStyle w:val="PL"/>
      </w:pPr>
      <w:r w:rsidRPr="00133177">
        <w:t xml:space="preserve">    SteerModeValue:</w:t>
      </w:r>
    </w:p>
    <w:p w14:paraId="395B5F57" w14:textId="77777777" w:rsidR="00B06DEE" w:rsidRPr="00133177" w:rsidRDefault="00B06DEE" w:rsidP="00B06DEE">
      <w:pPr>
        <w:pStyle w:val="PL"/>
      </w:pPr>
      <w:r w:rsidRPr="00133177">
        <w:t xml:space="preserve">      description: Indicates the steering mode value determined by the PCF.</w:t>
      </w:r>
    </w:p>
    <w:p w14:paraId="01655930" w14:textId="77777777" w:rsidR="00B06DEE" w:rsidRPr="00133177" w:rsidRDefault="00B06DEE" w:rsidP="00B06DEE">
      <w:pPr>
        <w:pStyle w:val="PL"/>
      </w:pPr>
      <w:r w:rsidRPr="00133177">
        <w:t xml:space="preserve">      anyOf:</w:t>
      </w:r>
    </w:p>
    <w:p w14:paraId="281B2BFA" w14:textId="77777777" w:rsidR="00B06DEE" w:rsidRPr="00133177" w:rsidRDefault="00B06DEE" w:rsidP="00B06DEE">
      <w:pPr>
        <w:pStyle w:val="PL"/>
      </w:pPr>
      <w:r w:rsidRPr="00133177">
        <w:t xml:space="preserve">      - type: string</w:t>
      </w:r>
    </w:p>
    <w:p w14:paraId="3572EFBD" w14:textId="77777777" w:rsidR="00B06DEE" w:rsidRPr="00133177" w:rsidRDefault="00B06DEE" w:rsidP="00B06DEE">
      <w:pPr>
        <w:pStyle w:val="PL"/>
      </w:pPr>
      <w:r w:rsidRPr="00133177">
        <w:t xml:space="preserve">        enum:</w:t>
      </w:r>
    </w:p>
    <w:p w14:paraId="1563E371" w14:textId="77777777" w:rsidR="00B06DEE" w:rsidRPr="00133177" w:rsidRDefault="00B06DEE" w:rsidP="00B06DEE">
      <w:pPr>
        <w:pStyle w:val="PL"/>
      </w:pPr>
      <w:r w:rsidRPr="00133177">
        <w:t xml:space="preserve">          - ACTIVE_STANDBY</w:t>
      </w:r>
    </w:p>
    <w:p w14:paraId="341923A5" w14:textId="77777777" w:rsidR="00B06DEE" w:rsidRPr="00133177" w:rsidRDefault="00B06DEE" w:rsidP="00B06DEE">
      <w:pPr>
        <w:pStyle w:val="PL"/>
      </w:pPr>
      <w:r w:rsidRPr="00133177">
        <w:t xml:space="preserve">          - LOAD_BALANCING</w:t>
      </w:r>
    </w:p>
    <w:p w14:paraId="43793042" w14:textId="77777777" w:rsidR="00B06DEE" w:rsidRPr="00133177" w:rsidRDefault="00B06DEE" w:rsidP="00B06DEE">
      <w:pPr>
        <w:pStyle w:val="PL"/>
      </w:pPr>
      <w:r w:rsidRPr="00133177">
        <w:t xml:space="preserve">          - SMALLEST_DELAY</w:t>
      </w:r>
    </w:p>
    <w:p w14:paraId="1B3D1A1D" w14:textId="77777777" w:rsidR="00B06DEE" w:rsidRPr="00133177" w:rsidRDefault="00B06DEE" w:rsidP="00B06DEE">
      <w:pPr>
        <w:pStyle w:val="PL"/>
      </w:pPr>
      <w:r w:rsidRPr="00133177">
        <w:t xml:space="preserve">          - PRIORITY_BASED</w:t>
      </w:r>
    </w:p>
    <w:p w14:paraId="121F7E9D" w14:textId="77777777" w:rsidR="00B06DEE" w:rsidRPr="00133177" w:rsidRDefault="00B06DEE" w:rsidP="00B06DEE">
      <w:pPr>
        <w:pStyle w:val="PL"/>
      </w:pPr>
      <w:r w:rsidRPr="00133177">
        <w:t xml:space="preserve">      - type: string</w:t>
      </w:r>
    </w:p>
    <w:p w14:paraId="5D4909BA" w14:textId="77777777" w:rsidR="00B06DEE" w:rsidRPr="00133177" w:rsidRDefault="00B06DEE" w:rsidP="00B06DEE">
      <w:pPr>
        <w:pStyle w:val="PL"/>
      </w:pPr>
      <w:r w:rsidRPr="00133177">
        <w:t xml:space="preserve">        description: &gt;</w:t>
      </w:r>
    </w:p>
    <w:p w14:paraId="5607035B" w14:textId="77777777" w:rsidR="00B06DEE" w:rsidRPr="00133177" w:rsidRDefault="00B06DEE" w:rsidP="00B06DEE">
      <w:pPr>
        <w:pStyle w:val="PL"/>
      </w:pPr>
      <w:r w:rsidRPr="00133177">
        <w:t xml:space="preserve">          This string provides forward-compatibility with future extensions to the enumeration</w:t>
      </w:r>
    </w:p>
    <w:p w14:paraId="66188B47" w14:textId="77777777" w:rsidR="00B06DEE" w:rsidRPr="00133177" w:rsidRDefault="00B06DEE" w:rsidP="00B06DEE">
      <w:pPr>
        <w:pStyle w:val="PL"/>
      </w:pPr>
      <w:r w:rsidRPr="00133177">
        <w:t xml:space="preserve">          and is not used to encode content defined in the present version of this API.</w:t>
      </w:r>
    </w:p>
    <w:p w14:paraId="56A41F19" w14:textId="77777777" w:rsidR="00B06DEE" w:rsidRPr="00133177" w:rsidRDefault="00B06DEE" w:rsidP="00B06DEE">
      <w:pPr>
        <w:pStyle w:val="PL"/>
      </w:pPr>
    </w:p>
    <w:p w14:paraId="7149E908" w14:textId="77777777" w:rsidR="00B06DEE" w:rsidRPr="00133177" w:rsidRDefault="00B06DEE" w:rsidP="00B06DEE">
      <w:pPr>
        <w:pStyle w:val="PL"/>
      </w:pPr>
      <w:r w:rsidRPr="00133177">
        <w:t xml:space="preserve">    MulticastAccessControl:</w:t>
      </w:r>
    </w:p>
    <w:p w14:paraId="3B7DC7C6" w14:textId="77777777" w:rsidR="00B06DEE" w:rsidRPr="00133177" w:rsidRDefault="00B06DEE" w:rsidP="00B06DEE">
      <w:pPr>
        <w:pStyle w:val="PL"/>
      </w:pPr>
      <w:r w:rsidRPr="00133177">
        <w:t xml:space="preserve">      description: &gt;</w:t>
      </w:r>
    </w:p>
    <w:p w14:paraId="6365D81C" w14:textId="77777777" w:rsidR="00B06DEE" w:rsidRPr="00133177" w:rsidRDefault="00B06DEE" w:rsidP="00B06DEE">
      <w:pPr>
        <w:pStyle w:val="PL"/>
      </w:pPr>
      <w:r w:rsidRPr="00133177">
        <w:t xml:space="preserve">        Indicates whether the service data flow, corresponding to the service data flow template, is</w:t>
      </w:r>
    </w:p>
    <w:p w14:paraId="55209A90" w14:textId="77777777" w:rsidR="00B06DEE" w:rsidRPr="00133177" w:rsidRDefault="00B06DEE" w:rsidP="00B06DEE">
      <w:pPr>
        <w:pStyle w:val="PL"/>
      </w:pPr>
      <w:r w:rsidRPr="00133177">
        <w:t xml:space="preserve">        allowed or not allowed.</w:t>
      </w:r>
    </w:p>
    <w:p w14:paraId="5ED671D5" w14:textId="77777777" w:rsidR="00B06DEE" w:rsidRPr="00133177" w:rsidRDefault="00B06DEE" w:rsidP="00B06DEE">
      <w:pPr>
        <w:pStyle w:val="PL"/>
      </w:pPr>
      <w:r w:rsidRPr="00133177">
        <w:t xml:space="preserve">      anyOf:</w:t>
      </w:r>
    </w:p>
    <w:p w14:paraId="63D9EB51" w14:textId="77777777" w:rsidR="00B06DEE" w:rsidRPr="00133177" w:rsidRDefault="00B06DEE" w:rsidP="00B06DEE">
      <w:pPr>
        <w:pStyle w:val="PL"/>
      </w:pPr>
      <w:r w:rsidRPr="00133177">
        <w:t xml:space="preserve">      - type: string</w:t>
      </w:r>
    </w:p>
    <w:p w14:paraId="3A2574B1" w14:textId="77777777" w:rsidR="00B06DEE" w:rsidRPr="00133177" w:rsidRDefault="00B06DEE" w:rsidP="00B06DEE">
      <w:pPr>
        <w:pStyle w:val="PL"/>
      </w:pPr>
      <w:r w:rsidRPr="00133177">
        <w:t xml:space="preserve">        enum:</w:t>
      </w:r>
    </w:p>
    <w:p w14:paraId="49FA8437" w14:textId="77777777" w:rsidR="00B06DEE" w:rsidRPr="00133177" w:rsidRDefault="00B06DEE" w:rsidP="00B06DEE">
      <w:pPr>
        <w:pStyle w:val="PL"/>
      </w:pPr>
      <w:r w:rsidRPr="00133177">
        <w:t xml:space="preserve">          - ALLOWED</w:t>
      </w:r>
    </w:p>
    <w:p w14:paraId="2AAF0A9F" w14:textId="77777777" w:rsidR="00B06DEE" w:rsidRPr="00133177" w:rsidRDefault="00B06DEE" w:rsidP="00B06DEE">
      <w:pPr>
        <w:pStyle w:val="PL"/>
      </w:pPr>
      <w:r w:rsidRPr="00133177">
        <w:t xml:space="preserve">          - NOT_ALLOWED</w:t>
      </w:r>
    </w:p>
    <w:p w14:paraId="18374B08" w14:textId="77777777" w:rsidR="00B06DEE" w:rsidRPr="00133177" w:rsidRDefault="00B06DEE" w:rsidP="00B06DEE">
      <w:pPr>
        <w:pStyle w:val="PL"/>
      </w:pPr>
      <w:r w:rsidRPr="00133177">
        <w:t xml:space="preserve">      - type: string</w:t>
      </w:r>
    </w:p>
    <w:p w14:paraId="1C464082" w14:textId="77777777" w:rsidR="00B06DEE" w:rsidRPr="00133177" w:rsidRDefault="00B06DEE" w:rsidP="00B06DEE">
      <w:pPr>
        <w:pStyle w:val="PL"/>
      </w:pPr>
      <w:r w:rsidRPr="00133177">
        <w:t xml:space="preserve">        description: &gt;</w:t>
      </w:r>
    </w:p>
    <w:p w14:paraId="4E258375" w14:textId="77777777" w:rsidR="00B06DEE" w:rsidRPr="00133177" w:rsidRDefault="00B06DEE" w:rsidP="00B06DEE">
      <w:pPr>
        <w:pStyle w:val="PL"/>
      </w:pPr>
      <w:r w:rsidRPr="00133177">
        <w:t xml:space="preserve">          This string provides forward-compatibility with future extensions to the enumeration</w:t>
      </w:r>
    </w:p>
    <w:p w14:paraId="1030FD3E" w14:textId="77777777" w:rsidR="00B06DEE" w:rsidRPr="00133177" w:rsidRDefault="00B06DEE" w:rsidP="00B06DEE">
      <w:pPr>
        <w:pStyle w:val="PL"/>
      </w:pPr>
      <w:r w:rsidRPr="00133177">
        <w:t xml:space="preserve">          and is not used to encode content defined in the present version of this API.</w:t>
      </w:r>
    </w:p>
    <w:p w14:paraId="426FEFEA" w14:textId="77777777" w:rsidR="00B06DEE" w:rsidRPr="00133177" w:rsidRDefault="00B06DEE" w:rsidP="00B06DEE">
      <w:pPr>
        <w:pStyle w:val="PL"/>
      </w:pPr>
    </w:p>
    <w:p w14:paraId="5B53CD48" w14:textId="77777777" w:rsidR="00B06DEE" w:rsidRPr="00133177" w:rsidRDefault="00B06DEE" w:rsidP="00B06DEE">
      <w:pPr>
        <w:pStyle w:val="PL"/>
      </w:pPr>
      <w:r w:rsidRPr="00133177">
        <w:t xml:space="preserve">    RequestedQosMonitoringParameter:</w:t>
      </w:r>
    </w:p>
    <w:p w14:paraId="38F724DD" w14:textId="77777777" w:rsidR="00B06DEE" w:rsidRPr="00133177" w:rsidRDefault="00B06DEE" w:rsidP="00B06DEE">
      <w:pPr>
        <w:pStyle w:val="PL"/>
      </w:pPr>
      <w:r w:rsidRPr="00133177">
        <w:t xml:space="preserve">      description: Indicates the requested QoS monitoring parameters to be measured.</w:t>
      </w:r>
    </w:p>
    <w:p w14:paraId="7C4E06BA" w14:textId="77777777" w:rsidR="00B06DEE" w:rsidRPr="00133177" w:rsidRDefault="00B06DEE" w:rsidP="00B06DEE">
      <w:pPr>
        <w:pStyle w:val="PL"/>
      </w:pPr>
      <w:r w:rsidRPr="00133177">
        <w:t xml:space="preserve">      anyOf:</w:t>
      </w:r>
    </w:p>
    <w:p w14:paraId="5865029B" w14:textId="77777777" w:rsidR="00B06DEE" w:rsidRPr="00133177" w:rsidRDefault="00B06DEE" w:rsidP="00B06DEE">
      <w:pPr>
        <w:pStyle w:val="PL"/>
      </w:pPr>
      <w:r w:rsidRPr="00133177">
        <w:t xml:space="preserve">      - type: string</w:t>
      </w:r>
    </w:p>
    <w:p w14:paraId="3621EA06" w14:textId="77777777" w:rsidR="00B06DEE" w:rsidRPr="00133177" w:rsidRDefault="00B06DEE" w:rsidP="00B06DEE">
      <w:pPr>
        <w:pStyle w:val="PL"/>
      </w:pPr>
      <w:r w:rsidRPr="00133177">
        <w:t xml:space="preserve">        enum:</w:t>
      </w:r>
    </w:p>
    <w:p w14:paraId="4E1BA95E" w14:textId="77777777" w:rsidR="00B06DEE" w:rsidRPr="00133177" w:rsidRDefault="00B06DEE" w:rsidP="00B06DEE">
      <w:pPr>
        <w:pStyle w:val="PL"/>
      </w:pPr>
      <w:r w:rsidRPr="00133177">
        <w:t xml:space="preserve">          - DOWNLINK</w:t>
      </w:r>
    </w:p>
    <w:p w14:paraId="163D560A" w14:textId="77777777" w:rsidR="00B06DEE" w:rsidRPr="00133177" w:rsidRDefault="00B06DEE" w:rsidP="00B06DEE">
      <w:pPr>
        <w:pStyle w:val="PL"/>
      </w:pPr>
      <w:r w:rsidRPr="00133177">
        <w:t xml:space="preserve">          - UPLINK</w:t>
      </w:r>
    </w:p>
    <w:p w14:paraId="4A1A7DC5" w14:textId="77777777" w:rsidR="00B06DEE" w:rsidRPr="00133177" w:rsidRDefault="00B06DEE" w:rsidP="00B06DEE">
      <w:pPr>
        <w:pStyle w:val="PL"/>
      </w:pPr>
      <w:r w:rsidRPr="00133177">
        <w:t xml:space="preserve">          - ROUND_TRIP</w:t>
      </w:r>
    </w:p>
    <w:p w14:paraId="7557DAFC" w14:textId="77777777" w:rsidR="00B06DEE" w:rsidRPr="00133177" w:rsidRDefault="00B06DEE" w:rsidP="00B06DEE">
      <w:pPr>
        <w:pStyle w:val="PL"/>
      </w:pPr>
      <w:r w:rsidRPr="00133177">
        <w:t xml:space="preserve">      - type: string</w:t>
      </w:r>
    </w:p>
    <w:p w14:paraId="4678EF61" w14:textId="77777777" w:rsidR="00B06DEE" w:rsidRPr="00133177" w:rsidRDefault="00B06DEE" w:rsidP="00B06DEE">
      <w:pPr>
        <w:pStyle w:val="PL"/>
      </w:pPr>
      <w:r w:rsidRPr="00133177">
        <w:t xml:space="preserve">        description: &gt;</w:t>
      </w:r>
    </w:p>
    <w:p w14:paraId="28844391" w14:textId="77777777" w:rsidR="00B06DEE" w:rsidRPr="00133177" w:rsidRDefault="00B06DEE" w:rsidP="00B06DEE">
      <w:pPr>
        <w:pStyle w:val="PL"/>
      </w:pPr>
      <w:r w:rsidRPr="00133177">
        <w:t xml:space="preserve">          This string provides forward-compatibility with future extensions to the enumeration</w:t>
      </w:r>
    </w:p>
    <w:p w14:paraId="7520D7A8" w14:textId="77777777" w:rsidR="00B06DEE" w:rsidRPr="00133177" w:rsidRDefault="00B06DEE" w:rsidP="00B06DEE">
      <w:pPr>
        <w:pStyle w:val="PL"/>
      </w:pPr>
      <w:r w:rsidRPr="00133177">
        <w:t xml:space="preserve">          and is not used to encode content defined in the present version of this API.</w:t>
      </w:r>
    </w:p>
    <w:p w14:paraId="07FE3AE6" w14:textId="77777777" w:rsidR="00B06DEE" w:rsidRPr="00133177" w:rsidRDefault="00B06DEE" w:rsidP="00B06DEE">
      <w:pPr>
        <w:pStyle w:val="PL"/>
      </w:pPr>
    </w:p>
    <w:p w14:paraId="3F264E90" w14:textId="77777777" w:rsidR="00B06DEE" w:rsidRPr="00133177" w:rsidRDefault="00B06DEE" w:rsidP="00B06DEE">
      <w:pPr>
        <w:pStyle w:val="PL"/>
      </w:pPr>
      <w:r w:rsidRPr="00133177">
        <w:t xml:space="preserve">    ReportingFrequency:</w:t>
      </w:r>
    </w:p>
    <w:p w14:paraId="3BA0CF51" w14:textId="77777777" w:rsidR="00B06DEE" w:rsidRPr="00133177" w:rsidRDefault="00B06DEE" w:rsidP="00B06DEE">
      <w:pPr>
        <w:pStyle w:val="PL"/>
      </w:pPr>
      <w:r w:rsidRPr="00133177">
        <w:t xml:space="preserve">      description: Indicates the frequency for the reporting.</w:t>
      </w:r>
    </w:p>
    <w:p w14:paraId="233E2A93" w14:textId="77777777" w:rsidR="00B06DEE" w:rsidRPr="00133177" w:rsidRDefault="00B06DEE" w:rsidP="00B06DEE">
      <w:pPr>
        <w:pStyle w:val="PL"/>
      </w:pPr>
      <w:r w:rsidRPr="00133177">
        <w:t xml:space="preserve">      anyOf:</w:t>
      </w:r>
    </w:p>
    <w:p w14:paraId="22F3FC35" w14:textId="77777777" w:rsidR="00B06DEE" w:rsidRPr="00133177" w:rsidRDefault="00B06DEE" w:rsidP="00B06DEE">
      <w:pPr>
        <w:pStyle w:val="PL"/>
      </w:pPr>
      <w:r w:rsidRPr="00133177">
        <w:t xml:space="preserve">      - type: string</w:t>
      </w:r>
    </w:p>
    <w:p w14:paraId="051F3694" w14:textId="77777777" w:rsidR="00B06DEE" w:rsidRPr="00133177" w:rsidRDefault="00B06DEE" w:rsidP="00B06DEE">
      <w:pPr>
        <w:pStyle w:val="PL"/>
      </w:pPr>
      <w:r w:rsidRPr="00133177">
        <w:t xml:space="preserve">        enum:</w:t>
      </w:r>
    </w:p>
    <w:p w14:paraId="197D7D85" w14:textId="77777777" w:rsidR="00B06DEE" w:rsidRPr="00133177" w:rsidRDefault="00B06DEE" w:rsidP="00B06DEE">
      <w:pPr>
        <w:pStyle w:val="PL"/>
      </w:pPr>
      <w:r w:rsidRPr="00133177">
        <w:t xml:space="preserve">          - EVENT_TRIGGERED</w:t>
      </w:r>
    </w:p>
    <w:p w14:paraId="7E45222B" w14:textId="77777777" w:rsidR="00B06DEE" w:rsidRPr="00133177" w:rsidRDefault="00B06DEE" w:rsidP="00B06DEE">
      <w:pPr>
        <w:pStyle w:val="PL"/>
      </w:pPr>
      <w:r w:rsidRPr="00133177">
        <w:t xml:space="preserve">          - PERIODIC</w:t>
      </w:r>
    </w:p>
    <w:p w14:paraId="3D3CB712" w14:textId="77777777" w:rsidR="00B06DEE" w:rsidRPr="00133177" w:rsidRDefault="00B06DEE" w:rsidP="00B06DEE">
      <w:pPr>
        <w:pStyle w:val="PL"/>
      </w:pPr>
      <w:r w:rsidRPr="00133177">
        <w:t xml:space="preserve">          - SESSION_RELEASE</w:t>
      </w:r>
    </w:p>
    <w:p w14:paraId="5D47F34C" w14:textId="77777777" w:rsidR="00B06DEE" w:rsidRPr="00133177" w:rsidRDefault="00B06DEE" w:rsidP="00B06DEE">
      <w:pPr>
        <w:pStyle w:val="PL"/>
      </w:pPr>
      <w:r w:rsidRPr="00133177">
        <w:lastRenderedPageBreak/>
        <w:t xml:space="preserve">      - type: string</w:t>
      </w:r>
    </w:p>
    <w:p w14:paraId="2C4D8892" w14:textId="77777777" w:rsidR="00B06DEE" w:rsidRPr="00133177" w:rsidRDefault="00B06DEE" w:rsidP="00B06DEE">
      <w:pPr>
        <w:pStyle w:val="PL"/>
      </w:pPr>
      <w:r w:rsidRPr="00133177">
        <w:t xml:space="preserve">        description: &gt;</w:t>
      </w:r>
    </w:p>
    <w:p w14:paraId="357D1A56" w14:textId="77777777" w:rsidR="00B06DEE" w:rsidRPr="00133177" w:rsidRDefault="00B06DEE" w:rsidP="00B06DEE">
      <w:pPr>
        <w:pStyle w:val="PL"/>
      </w:pPr>
      <w:r w:rsidRPr="00133177">
        <w:t xml:space="preserve">          This string provides forward-compatibility with future extensions to the enumeration</w:t>
      </w:r>
    </w:p>
    <w:p w14:paraId="1B683228" w14:textId="77777777" w:rsidR="00B06DEE" w:rsidRPr="00133177" w:rsidRDefault="00B06DEE" w:rsidP="00B06DEE">
      <w:pPr>
        <w:pStyle w:val="PL"/>
      </w:pPr>
      <w:r w:rsidRPr="00133177">
        <w:t xml:space="preserve">          and is not used to encode content defined in the present version of this API.</w:t>
      </w:r>
    </w:p>
    <w:p w14:paraId="0758E501" w14:textId="77777777" w:rsidR="00B06DEE" w:rsidRPr="00133177" w:rsidRDefault="00B06DEE" w:rsidP="00B06DEE">
      <w:pPr>
        <w:pStyle w:val="PL"/>
      </w:pPr>
    </w:p>
    <w:p w14:paraId="7855FAE0" w14:textId="77777777" w:rsidR="00B06DEE" w:rsidRPr="00133177" w:rsidRDefault="00B06DEE" w:rsidP="00B06DEE">
      <w:pPr>
        <w:pStyle w:val="PL"/>
      </w:pPr>
      <w:r w:rsidRPr="00133177">
        <w:t xml:space="preserve">    SgsnAddress:</w:t>
      </w:r>
    </w:p>
    <w:p w14:paraId="15866754" w14:textId="77777777" w:rsidR="00B06DEE" w:rsidRPr="00133177" w:rsidRDefault="00B06DEE" w:rsidP="00B06DEE">
      <w:pPr>
        <w:pStyle w:val="PL"/>
      </w:pPr>
      <w:r w:rsidRPr="00133177">
        <w:t xml:space="preserve">      description: describes the address of the SGSN</w:t>
      </w:r>
    </w:p>
    <w:p w14:paraId="6036B00B" w14:textId="77777777" w:rsidR="00B06DEE" w:rsidRPr="00133177" w:rsidRDefault="00B06DEE" w:rsidP="00B06DEE">
      <w:pPr>
        <w:pStyle w:val="PL"/>
      </w:pPr>
      <w:r w:rsidRPr="00133177">
        <w:t xml:space="preserve">      type: object</w:t>
      </w:r>
    </w:p>
    <w:p w14:paraId="2D0C8E7B" w14:textId="77777777" w:rsidR="00B06DEE" w:rsidRPr="00133177" w:rsidRDefault="00B06DEE" w:rsidP="00B06DEE">
      <w:pPr>
        <w:pStyle w:val="PL"/>
      </w:pPr>
      <w:r w:rsidRPr="00133177">
        <w:t xml:space="preserve">      anyOf:</w:t>
      </w:r>
    </w:p>
    <w:p w14:paraId="55C2E185" w14:textId="77777777" w:rsidR="00B06DEE" w:rsidRPr="00133177" w:rsidRDefault="00B06DEE" w:rsidP="00B06DEE">
      <w:pPr>
        <w:pStyle w:val="PL"/>
      </w:pPr>
      <w:r w:rsidRPr="00133177">
        <w:t xml:space="preserve">        - required: [sgsnIpv4Addr]</w:t>
      </w:r>
    </w:p>
    <w:p w14:paraId="3052872E" w14:textId="77777777" w:rsidR="00B06DEE" w:rsidRPr="00133177" w:rsidRDefault="00B06DEE" w:rsidP="00B06DEE">
      <w:pPr>
        <w:pStyle w:val="PL"/>
      </w:pPr>
      <w:r w:rsidRPr="00133177">
        <w:t xml:space="preserve">        - required: [sgsnIpv6Addr]</w:t>
      </w:r>
    </w:p>
    <w:p w14:paraId="6918BDB6" w14:textId="77777777" w:rsidR="00B06DEE" w:rsidRPr="00133177" w:rsidRDefault="00B06DEE" w:rsidP="00B06DEE">
      <w:pPr>
        <w:pStyle w:val="PL"/>
      </w:pPr>
      <w:r w:rsidRPr="00133177">
        <w:t xml:space="preserve">      properties:</w:t>
      </w:r>
    </w:p>
    <w:p w14:paraId="7532CC53" w14:textId="77777777" w:rsidR="00B06DEE" w:rsidRPr="00133177" w:rsidRDefault="00B06DEE" w:rsidP="00B06DEE">
      <w:pPr>
        <w:pStyle w:val="PL"/>
      </w:pPr>
      <w:r w:rsidRPr="00133177">
        <w:t xml:space="preserve">        sgsnIpv4Addr:</w:t>
      </w:r>
    </w:p>
    <w:p w14:paraId="38D58ADB" w14:textId="77777777" w:rsidR="00B06DEE" w:rsidRPr="00133177" w:rsidRDefault="00B06DEE" w:rsidP="00B06DEE">
      <w:pPr>
        <w:pStyle w:val="PL"/>
      </w:pPr>
      <w:r w:rsidRPr="00133177">
        <w:t xml:space="preserve">          $ref: 'TS29571_CommonData.yaml#/components/schemas/Ipv4Addr'</w:t>
      </w:r>
    </w:p>
    <w:p w14:paraId="733CD364" w14:textId="77777777" w:rsidR="00B06DEE" w:rsidRPr="00133177" w:rsidRDefault="00B06DEE" w:rsidP="00B06DEE">
      <w:pPr>
        <w:pStyle w:val="PL"/>
      </w:pPr>
      <w:r w:rsidRPr="00133177">
        <w:t xml:space="preserve">        sgsnIpv6Addr:</w:t>
      </w:r>
    </w:p>
    <w:p w14:paraId="7F868960" w14:textId="77777777" w:rsidR="00B06DEE" w:rsidRPr="00133177" w:rsidRDefault="00B06DEE" w:rsidP="00B06DEE">
      <w:pPr>
        <w:pStyle w:val="PL"/>
      </w:pPr>
      <w:r w:rsidRPr="00133177">
        <w:t xml:space="preserve">          $ref: 'TS29571_CommonData.yaml#/components/schemas/Ipv6Addr'</w:t>
      </w:r>
    </w:p>
    <w:p w14:paraId="6751375C" w14:textId="77777777" w:rsidR="00B06DEE" w:rsidRPr="00133177" w:rsidRDefault="00B06DEE" w:rsidP="00B06DEE">
      <w:pPr>
        <w:pStyle w:val="PL"/>
      </w:pPr>
    </w:p>
    <w:p w14:paraId="31C5BEA2" w14:textId="77777777" w:rsidR="00B06DEE" w:rsidRPr="00133177" w:rsidRDefault="00B06DEE" w:rsidP="00B06DEE">
      <w:pPr>
        <w:pStyle w:val="PL"/>
      </w:pPr>
      <w:r w:rsidRPr="00133177">
        <w:t xml:space="preserve">    SmPolicyAssociationReleaseCause:</w:t>
      </w:r>
    </w:p>
    <w:p w14:paraId="0A2F0A26" w14:textId="77777777" w:rsidR="00B06DEE" w:rsidRPr="00133177" w:rsidRDefault="00B06DEE" w:rsidP="00B06DEE">
      <w:pPr>
        <w:pStyle w:val="PL"/>
      </w:pPr>
      <w:r w:rsidRPr="00133177">
        <w:t xml:space="preserve">      description: &gt;</w:t>
      </w:r>
    </w:p>
    <w:p w14:paraId="49A4F73F" w14:textId="77777777" w:rsidR="00B06DEE" w:rsidRPr="00133177" w:rsidRDefault="00B06DEE" w:rsidP="00B06DEE">
      <w:pPr>
        <w:pStyle w:val="PL"/>
      </w:pPr>
      <w:r w:rsidRPr="00133177">
        <w:t xml:space="preserve">        Represents the cause due to which the PCF requests the termination of the SM policy</w:t>
      </w:r>
    </w:p>
    <w:p w14:paraId="58AE0281" w14:textId="77777777" w:rsidR="00B06DEE" w:rsidRPr="00133177" w:rsidRDefault="00B06DEE" w:rsidP="00B06DEE">
      <w:pPr>
        <w:pStyle w:val="PL"/>
      </w:pPr>
      <w:r w:rsidRPr="00133177">
        <w:t xml:space="preserve">        association.</w:t>
      </w:r>
    </w:p>
    <w:p w14:paraId="26A2E7CE" w14:textId="77777777" w:rsidR="00B06DEE" w:rsidRPr="00133177" w:rsidRDefault="00B06DEE" w:rsidP="00B06DEE">
      <w:pPr>
        <w:pStyle w:val="PL"/>
      </w:pPr>
      <w:r w:rsidRPr="00133177">
        <w:t xml:space="preserve">      anyOf:</w:t>
      </w:r>
    </w:p>
    <w:p w14:paraId="52A3949D" w14:textId="77777777" w:rsidR="00B06DEE" w:rsidRPr="00133177" w:rsidRDefault="00B06DEE" w:rsidP="00B06DEE">
      <w:pPr>
        <w:pStyle w:val="PL"/>
      </w:pPr>
      <w:r w:rsidRPr="00133177">
        <w:t xml:space="preserve">      - type: string</w:t>
      </w:r>
    </w:p>
    <w:p w14:paraId="68892F83" w14:textId="77777777" w:rsidR="00B06DEE" w:rsidRPr="00133177" w:rsidRDefault="00B06DEE" w:rsidP="00B06DEE">
      <w:pPr>
        <w:pStyle w:val="PL"/>
      </w:pPr>
      <w:r w:rsidRPr="00133177">
        <w:t xml:space="preserve">        enum:</w:t>
      </w:r>
    </w:p>
    <w:p w14:paraId="71F0A4AE" w14:textId="77777777" w:rsidR="00B06DEE" w:rsidRPr="00133177" w:rsidRDefault="00B06DEE" w:rsidP="00B06DEE">
      <w:pPr>
        <w:pStyle w:val="PL"/>
      </w:pPr>
      <w:r w:rsidRPr="00133177">
        <w:t xml:space="preserve">          - UNSPECIFIED</w:t>
      </w:r>
    </w:p>
    <w:p w14:paraId="37EA9D39" w14:textId="77777777" w:rsidR="00B06DEE" w:rsidRPr="00133177" w:rsidRDefault="00B06DEE" w:rsidP="00B06DEE">
      <w:pPr>
        <w:pStyle w:val="PL"/>
      </w:pPr>
      <w:r w:rsidRPr="00133177">
        <w:t xml:space="preserve">          - UE_SUBSCRIPTION</w:t>
      </w:r>
    </w:p>
    <w:p w14:paraId="3E9E70D8" w14:textId="77777777" w:rsidR="00B06DEE" w:rsidRPr="00133177" w:rsidRDefault="00B06DEE" w:rsidP="00B06DEE">
      <w:pPr>
        <w:pStyle w:val="PL"/>
      </w:pPr>
      <w:r w:rsidRPr="00133177">
        <w:t xml:space="preserve">          - INSUFFICIENT_RES</w:t>
      </w:r>
    </w:p>
    <w:p w14:paraId="5F5BDFD7" w14:textId="77777777" w:rsidR="00B06DEE" w:rsidRPr="00133177" w:rsidRDefault="00B06DEE" w:rsidP="00B06DEE">
      <w:pPr>
        <w:pStyle w:val="PL"/>
      </w:pPr>
      <w:r w:rsidRPr="00133177">
        <w:t xml:space="preserve">          - VALIDATION_CONDITION_NOT_MET</w:t>
      </w:r>
    </w:p>
    <w:p w14:paraId="62A71EFC" w14:textId="77777777" w:rsidR="00B06DEE" w:rsidRPr="00133177" w:rsidRDefault="00B06DEE" w:rsidP="00B06DEE">
      <w:pPr>
        <w:pStyle w:val="PL"/>
      </w:pPr>
      <w:r w:rsidRPr="00133177">
        <w:t xml:space="preserve">          - REACTIVATION_REQUESTED</w:t>
      </w:r>
    </w:p>
    <w:p w14:paraId="405C8842" w14:textId="77777777" w:rsidR="00B06DEE" w:rsidRPr="00133177" w:rsidRDefault="00B06DEE" w:rsidP="00B06DEE">
      <w:pPr>
        <w:pStyle w:val="PL"/>
      </w:pPr>
      <w:r w:rsidRPr="00133177">
        <w:t xml:space="preserve">      - type: string</w:t>
      </w:r>
    </w:p>
    <w:p w14:paraId="38E4163B" w14:textId="77777777" w:rsidR="00B06DEE" w:rsidRPr="00133177" w:rsidRDefault="00B06DEE" w:rsidP="00B06DEE">
      <w:pPr>
        <w:pStyle w:val="PL"/>
      </w:pPr>
      <w:r w:rsidRPr="00133177">
        <w:t xml:space="preserve">        description: &gt;</w:t>
      </w:r>
    </w:p>
    <w:p w14:paraId="2135AF80" w14:textId="77777777" w:rsidR="00B06DEE" w:rsidRPr="00133177" w:rsidRDefault="00B06DEE" w:rsidP="00B06DEE">
      <w:pPr>
        <w:pStyle w:val="PL"/>
      </w:pPr>
      <w:r w:rsidRPr="00133177">
        <w:t xml:space="preserve">          This string provides forward-compatibility with future extensions to the enumeration</w:t>
      </w:r>
    </w:p>
    <w:p w14:paraId="239A81B7" w14:textId="77777777" w:rsidR="00B06DEE" w:rsidRPr="00133177" w:rsidRDefault="00B06DEE" w:rsidP="00B06DEE">
      <w:pPr>
        <w:pStyle w:val="PL"/>
      </w:pPr>
      <w:r w:rsidRPr="00133177">
        <w:t xml:space="preserve">          and is not used to encode content defined in the present version of this API.</w:t>
      </w:r>
    </w:p>
    <w:p w14:paraId="796F1681" w14:textId="77777777" w:rsidR="00B06DEE" w:rsidRPr="00133177" w:rsidRDefault="00B06DEE" w:rsidP="00B06DEE">
      <w:pPr>
        <w:pStyle w:val="PL"/>
      </w:pPr>
    </w:p>
    <w:p w14:paraId="35BF4894" w14:textId="77777777" w:rsidR="00B06DEE" w:rsidRPr="00133177" w:rsidRDefault="00B06DEE" w:rsidP="00B06DEE">
      <w:pPr>
        <w:pStyle w:val="PL"/>
      </w:pPr>
      <w:r w:rsidRPr="00133177">
        <w:t xml:space="preserve">    PduSessionRelCause:</w:t>
      </w:r>
    </w:p>
    <w:p w14:paraId="06501708" w14:textId="77777777" w:rsidR="00B06DEE" w:rsidRPr="00133177" w:rsidRDefault="00B06DEE" w:rsidP="00B06DEE">
      <w:pPr>
        <w:pStyle w:val="PL"/>
      </w:pPr>
      <w:r w:rsidRPr="00133177">
        <w:t xml:space="preserve">      description: Contains the SMF PDU Session release cause.</w:t>
      </w:r>
    </w:p>
    <w:p w14:paraId="49904966" w14:textId="77777777" w:rsidR="00B06DEE" w:rsidRPr="00133177" w:rsidRDefault="00B06DEE" w:rsidP="00B06DEE">
      <w:pPr>
        <w:pStyle w:val="PL"/>
      </w:pPr>
      <w:r w:rsidRPr="00133177">
        <w:t xml:space="preserve">      anyOf:</w:t>
      </w:r>
    </w:p>
    <w:p w14:paraId="3F5CB070" w14:textId="77777777" w:rsidR="00B06DEE" w:rsidRPr="00133177" w:rsidRDefault="00B06DEE" w:rsidP="00B06DEE">
      <w:pPr>
        <w:pStyle w:val="PL"/>
      </w:pPr>
      <w:r w:rsidRPr="00133177">
        <w:t xml:space="preserve">      - type: string</w:t>
      </w:r>
    </w:p>
    <w:p w14:paraId="61E97F1E" w14:textId="77777777" w:rsidR="00B06DEE" w:rsidRPr="00133177" w:rsidRDefault="00B06DEE" w:rsidP="00B06DEE">
      <w:pPr>
        <w:pStyle w:val="PL"/>
      </w:pPr>
      <w:r w:rsidRPr="00133177">
        <w:t xml:space="preserve">        enum:</w:t>
      </w:r>
    </w:p>
    <w:p w14:paraId="55BE9836" w14:textId="77777777" w:rsidR="00B06DEE" w:rsidRPr="00133177" w:rsidRDefault="00B06DEE" w:rsidP="00B06DEE">
      <w:pPr>
        <w:pStyle w:val="PL"/>
      </w:pPr>
      <w:r w:rsidRPr="00133177">
        <w:t xml:space="preserve">          - PS_TO_CS_HO</w:t>
      </w:r>
    </w:p>
    <w:p w14:paraId="0BE22231" w14:textId="77777777" w:rsidR="00B06DEE" w:rsidRPr="00133177" w:rsidRDefault="00B06DEE" w:rsidP="00B06DEE">
      <w:pPr>
        <w:pStyle w:val="PL"/>
      </w:pPr>
      <w:r w:rsidRPr="00133177">
        <w:t xml:space="preserve">          - RULE_ERROR</w:t>
      </w:r>
    </w:p>
    <w:p w14:paraId="7D466BB8" w14:textId="77777777" w:rsidR="00B06DEE" w:rsidRPr="00133177" w:rsidRDefault="00B06DEE" w:rsidP="00B06DEE">
      <w:pPr>
        <w:pStyle w:val="PL"/>
      </w:pPr>
      <w:r w:rsidRPr="00133177">
        <w:t xml:space="preserve">      - type: string</w:t>
      </w:r>
    </w:p>
    <w:p w14:paraId="119F5B59" w14:textId="77777777" w:rsidR="00B06DEE" w:rsidRPr="00133177" w:rsidRDefault="00B06DEE" w:rsidP="00B06DEE">
      <w:pPr>
        <w:pStyle w:val="PL"/>
      </w:pPr>
      <w:r w:rsidRPr="00133177">
        <w:t xml:space="preserve">        description: &gt;</w:t>
      </w:r>
    </w:p>
    <w:p w14:paraId="29800F38" w14:textId="77777777" w:rsidR="00B06DEE" w:rsidRPr="00133177" w:rsidRDefault="00B06DEE" w:rsidP="00B06DEE">
      <w:pPr>
        <w:pStyle w:val="PL"/>
      </w:pPr>
      <w:r w:rsidRPr="00133177">
        <w:t xml:space="preserve">          This string provides forward-compatibility with future extensions to the enumeration</w:t>
      </w:r>
    </w:p>
    <w:p w14:paraId="30D49F6D" w14:textId="77777777" w:rsidR="00B06DEE" w:rsidRPr="00133177" w:rsidRDefault="00B06DEE" w:rsidP="00B06DEE">
      <w:pPr>
        <w:pStyle w:val="PL"/>
      </w:pPr>
      <w:r w:rsidRPr="00133177">
        <w:t xml:space="preserve">          and is not used to encode content defined in the present version of this API.</w:t>
      </w:r>
    </w:p>
    <w:p w14:paraId="67F4E865" w14:textId="77777777" w:rsidR="00B06DEE" w:rsidRPr="00133177" w:rsidRDefault="00B06DEE" w:rsidP="00B06DEE">
      <w:pPr>
        <w:pStyle w:val="PL"/>
      </w:pPr>
    </w:p>
    <w:p w14:paraId="398455B1" w14:textId="77777777" w:rsidR="00B06DEE" w:rsidRPr="00133177" w:rsidRDefault="00B06DEE" w:rsidP="00B06DEE">
      <w:pPr>
        <w:pStyle w:val="PL"/>
      </w:pPr>
      <w:r w:rsidRPr="00133177">
        <w:t xml:space="preserve">    MaPduIndication:</w:t>
      </w:r>
    </w:p>
    <w:p w14:paraId="24D82977" w14:textId="77777777" w:rsidR="00B06DEE" w:rsidRPr="00133177" w:rsidRDefault="00B06DEE" w:rsidP="00B06DEE">
      <w:pPr>
        <w:pStyle w:val="PL"/>
      </w:pPr>
      <w:r w:rsidRPr="00133177">
        <w:t xml:space="preserve">      description: &gt;</w:t>
      </w:r>
    </w:p>
    <w:p w14:paraId="13BB7C9F" w14:textId="77777777" w:rsidR="00B06DEE" w:rsidRPr="00133177" w:rsidRDefault="00B06DEE" w:rsidP="00B06DEE">
      <w:pPr>
        <w:pStyle w:val="PL"/>
      </w:pPr>
      <w:r w:rsidRPr="00133177">
        <w:t xml:space="preserve">        Contains the MA PDU session indication, i.e., MA PDU Request or MA PDU Network-Upgrade</w:t>
      </w:r>
    </w:p>
    <w:p w14:paraId="1AA890B1" w14:textId="77777777" w:rsidR="00B06DEE" w:rsidRPr="00133177" w:rsidRDefault="00B06DEE" w:rsidP="00B06DEE">
      <w:pPr>
        <w:pStyle w:val="PL"/>
      </w:pPr>
      <w:r w:rsidRPr="00133177">
        <w:t xml:space="preserve">        Allowed.</w:t>
      </w:r>
    </w:p>
    <w:p w14:paraId="4FC3A13A" w14:textId="77777777" w:rsidR="00B06DEE" w:rsidRPr="00133177" w:rsidRDefault="00B06DEE" w:rsidP="00B06DEE">
      <w:pPr>
        <w:pStyle w:val="PL"/>
      </w:pPr>
      <w:r w:rsidRPr="00133177">
        <w:t xml:space="preserve">      anyOf:</w:t>
      </w:r>
    </w:p>
    <w:p w14:paraId="1F0D207D" w14:textId="77777777" w:rsidR="00B06DEE" w:rsidRPr="00133177" w:rsidRDefault="00B06DEE" w:rsidP="00B06DEE">
      <w:pPr>
        <w:pStyle w:val="PL"/>
      </w:pPr>
      <w:r w:rsidRPr="00133177">
        <w:t xml:space="preserve">      - type: string</w:t>
      </w:r>
    </w:p>
    <w:p w14:paraId="55A41CE6" w14:textId="77777777" w:rsidR="00B06DEE" w:rsidRPr="00133177" w:rsidRDefault="00B06DEE" w:rsidP="00B06DEE">
      <w:pPr>
        <w:pStyle w:val="PL"/>
      </w:pPr>
      <w:r w:rsidRPr="00133177">
        <w:t xml:space="preserve">        enum:</w:t>
      </w:r>
    </w:p>
    <w:p w14:paraId="13F573F5" w14:textId="77777777" w:rsidR="00B06DEE" w:rsidRPr="00133177" w:rsidRDefault="00B06DEE" w:rsidP="00B06DEE">
      <w:pPr>
        <w:pStyle w:val="PL"/>
      </w:pPr>
      <w:r w:rsidRPr="00133177">
        <w:t xml:space="preserve">          - MA_PDU_REQUEST</w:t>
      </w:r>
    </w:p>
    <w:p w14:paraId="4A6E2DA8" w14:textId="77777777" w:rsidR="00B06DEE" w:rsidRPr="00133177" w:rsidRDefault="00B06DEE" w:rsidP="00B06DEE">
      <w:pPr>
        <w:pStyle w:val="PL"/>
      </w:pPr>
      <w:r w:rsidRPr="00133177">
        <w:t xml:space="preserve">          - MA_PDU_NETWORK_UPGRADE_ALLOWED</w:t>
      </w:r>
    </w:p>
    <w:p w14:paraId="7FDA73F3" w14:textId="77777777" w:rsidR="00B06DEE" w:rsidRPr="00133177" w:rsidRDefault="00B06DEE" w:rsidP="00B06DEE">
      <w:pPr>
        <w:pStyle w:val="PL"/>
      </w:pPr>
      <w:r w:rsidRPr="00133177">
        <w:t xml:space="preserve">      - type: string</w:t>
      </w:r>
    </w:p>
    <w:p w14:paraId="7A9F1D05" w14:textId="77777777" w:rsidR="00B06DEE" w:rsidRPr="00133177" w:rsidRDefault="00B06DEE" w:rsidP="00B06DEE">
      <w:pPr>
        <w:pStyle w:val="PL"/>
      </w:pPr>
      <w:r w:rsidRPr="00133177">
        <w:t xml:space="preserve">        description: &gt;</w:t>
      </w:r>
    </w:p>
    <w:p w14:paraId="452950D0" w14:textId="77777777" w:rsidR="00B06DEE" w:rsidRPr="00133177" w:rsidRDefault="00B06DEE" w:rsidP="00B06DEE">
      <w:pPr>
        <w:pStyle w:val="PL"/>
      </w:pPr>
      <w:r w:rsidRPr="00133177">
        <w:t xml:space="preserve">          This string provides forward-compatibility with future extensions to the enumeration</w:t>
      </w:r>
    </w:p>
    <w:p w14:paraId="5D0E091D" w14:textId="77777777" w:rsidR="00B06DEE" w:rsidRPr="00133177" w:rsidRDefault="00B06DEE" w:rsidP="00B06DEE">
      <w:pPr>
        <w:pStyle w:val="PL"/>
      </w:pPr>
      <w:r w:rsidRPr="00133177">
        <w:t xml:space="preserve">          and is not used to encode content defined in the present version of this API.</w:t>
      </w:r>
    </w:p>
    <w:p w14:paraId="7E80774C" w14:textId="77777777" w:rsidR="00B06DEE" w:rsidRPr="00133177" w:rsidRDefault="00B06DEE" w:rsidP="00B06DEE">
      <w:pPr>
        <w:pStyle w:val="PL"/>
      </w:pPr>
    </w:p>
    <w:p w14:paraId="216D8FAE" w14:textId="77777777" w:rsidR="00B06DEE" w:rsidRPr="00133177" w:rsidRDefault="00B06DEE" w:rsidP="00B06DEE">
      <w:pPr>
        <w:pStyle w:val="PL"/>
      </w:pPr>
      <w:r w:rsidRPr="00133177">
        <w:t xml:space="preserve">    AtsssCapability:</w:t>
      </w:r>
    </w:p>
    <w:p w14:paraId="032DBD70" w14:textId="77777777" w:rsidR="00B06DEE" w:rsidRPr="00133177" w:rsidRDefault="00B06DEE" w:rsidP="00B06DEE">
      <w:pPr>
        <w:pStyle w:val="PL"/>
      </w:pPr>
      <w:r w:rsidRPr="00133177">
        <w:t xml:space="preserve">      description: Contains the ATSSS capability supported for the MA PDU Session.</w:t>
      </w:r>
    </w:p>
    <w:p w14:paraId="0CC92026" w14:textId="77777777" w:rsidR="00B06DEE" w:rsidRPr="00133177" w:rsidRDefault="00B06DEE" w:rsidP="00B06DEE">
      <w:pPr>
        <w:pStyle w:val="PL"/>
      </w:pPr>
      <w:r w:rsidRPr="00133177">
        <w:t xml:space="preserve">      anyOf:</w:t>
      </w:r>
    </w:p>
    <w:p w14:paraId="1AE2F699" w14:textId="77777777" w:rsidR="00B06DEE" w:rsidRPr="00133177" w:rsidRDefault="00B06DEE" w:rsidP="00B06DEE">
      <w:pPr>
        <w:pStyle w:val="PL"/>
      </w:pPr>
      <w:r w:rsidRPr="00133177">
        <w:t xml:space="preserve">      - type: string</w:t>
      </w:r>
    </w:p>
    <w:p w14:paraId="101B1D2C" w14:textId="77777777" w:rsidR="00B06DEE" w:rsidRPr="00133177" w:rsidRDefault="00B06DEE" w:rsidP="00B06DEE">
      <w:pPr>
        <w:pStyle w:val="PL"/>
      </w:pPr>
      <w:r w:rsidRPr="00133177">
        <w:t xml:space="preserve">        enum:</w:t>
      </w:r>
    </w:p>
    <w:p w14:paraId="7B3AE428" w14:textId="77777777" w:rsidR="00B06DEE" w:rsidRPr="00133177" w:rsidRDefault="00B06DEE" w:rsidP="00B06DEE">
      <w:pPr>
        <w:pStyle w:val="PL"/>
      </w:pPr>
      <w:r w:rsidRPr="00133177">
        <w:t xml:space="preserve">          - MPTCP_ATSSS_LL_WITH_ASMODE_UL</w:t>
      </w:r>
    </w:p>
    <w:p w14:paraId="1D4FB973" w14:textId="77777777" w:rsidR="00B06DEE" w:rsidRPr="00133177" w:rsidRDefault="00B06DEE" w:rsidP="00B06DEE">
      <w:pPr>
        <w:pStyle w:val="PL"/>
      </w:pPr>
      <w:r w:rsidRPr="00133177">
        <w:t xml:space="preserve">          - MPTCP_ATSSS_LL_WITH_EXSDMODE_DL_ASMODE_UL</w:t>
      </w:r>
    </w:p>
    <w:p w14:paraId="168A23A8" w14:textId="77777777" w:rsidR="00B06DEE" w:rsidRPr="00133177" w:rsidRDefault="00B06DEE" w:rsidP="00B06DEE">
      <w:pPr>
        <w:pStyle w:val="PL"/>
      </w:pPr>
      <w:r w:rsidRPr="00133177">
        <w:t xml:space="preserve">          - MPTCP_ATSSS_LL_WITH_ASMODE_DLUL</w:t>
      </w:r>
    </w:p>
    <w:p w14:paraId="4C86A452" w14:textId="77777777" w:rsidR="00B06DEE" w:rsidRPr="00133177" w:rsidRDefault="00B06DEE" w:rsidP="00B06DEE">
      <w:pPr>
        <w:pStyle w:val="PL"/>
      </w:pPr>
      <w:r w:rsidRPr="00133177">
        <w:t xml:space="preserve">          - ATSSS_LL</w:t>
      </w:r>
    </w:p>
    <w:p w14:paraId="645AB1C8" w14:textId="77777777" w:rsidR="00B06DEE" w:rsidRPr="00133177" w:rsidRDefault="00B06DEE" w:rsidP="00B06DEE">
      <w:pPr>
        <w:pStyle w:val="PL"/>
      </w:pPr>
      <w:r w:rsidRPr="00133177">
        <w:t xml:space="preserve">          - MPTCP_ATSSS_LL</w:t>
      </w:r>
    </w:p>
    <w:p w14:paraId="06633740" w14:textId="77777777" w:rsidR="00B06DEE" w:rsidRPr="00133177" w:rsidRDefault="00B06DEE" w:rsidP="00B06DEE">
      <w:pPr>
        <w:pStyle w:val="PL"/>
      </w:pPr>
      <w:r w:rsidRPr="00133177">
        <w:t xml:space="preserve">      - type: string</w:t>
      </w:r>
    </w:p>
    <w:p w14:paraId="274B53D0" w14:textId="77777777" w:rsidR="00B06DEE" w:rsidRPr="00133177" w:rsidRDefault="00B06DEE" w:rsidP="00B06DEE">
      <w:pPr>
        <w:pStyle w:val="PL"/>
      </w:pPr>
      <w:r w:rsidRPr="00133177">
        <w:t xml:space="preserve">        description: &gt;</w:t>
      </w:r>
    </w:p>
    <w:p w14:paraId="0FDB29EF" w14:textId="77777777" w:rsidR="00B06DEE" w:rsidRPr="00133177" w:rsidRDefault="00B06DEE" w:rsidP="00B06DEE">
      <w:pPr>
        <w:pStyle w:val="PL"/>
      </w:pPr>
      <w:r w:rsidRPr="00133177">
        <w:t xml:space="preserve">          This string provides forward-compatibility with future extensions to the enumeration</w:t>
      </w:r>
    </w:p>
    <w:p w14:paraId="65E4615B" w14:textId="77777777" w:rsidR="00B06DEE" w:rsidRPr="00133177" w:rsidRDefault="00B06DEE" w:rsidP="00B06DEE">
      <w:pPr>
        <w:pStyle w:val="PL"/>
      </w:pPr>
      <w:r w:rsidRPr="00133177">
        <w:t xml:space="preserve">          and is not used to encode content defined in the present version of this API.</w:t>
      </w:r>
    </w:p>
    <w:p w14:paraId="0577CE5B" w14:textId="77777777" w:rsidR="00B06DEE" w:rsidRPr="00133177" w:rsidRDefault="00B06DEE" w:rsidP="00B06DEE">
      <w:pPr>
        <w:pStyle w:val="PL"/>
      </w:pPr>
      <w:r w:rsidRPr="00133177">
        <w:t>#</w:t>
      </w:r>
    </w:p>
    <w:p w14:paraId="60343AEB" w14:textId="77777777" w:rsidR="00B06DEE" w:rsidRPr="00133177" w:rsidRDefault="00B06DEE" w:rsidP="00B06DEE">
      <w:pPr>
        <w:pStyle w:val="PL"/>
      </w:pPr>
      <w:r w:rsidRPr="00133177">
        <w:t xml:space="preserve">    NetLocAccessSupport:</w:t>
      </w:r>
    </w:p>
    <w:p w14:paraId="4EC53C9C" w14:textId="77777777" w:rsidR="00B06DEE" w:rsidRPr="00133177" w:rsidRDefault="00B06DEE" w:rsidP="00B06DEE">
      <w:pPr>
        <w:pStyle w:val="PL"/>
      </w:pPr>
      <w:r w:rsidRPr="00133177">
        <w:t xml:space="preserve">      anyOf:</w:t>
      </w:r>
    </w:p>
    <w:p w14:paraId="7FB31472" w14:textId="77777777" w:rsidR="00B06DEE" w:rsidRPr="00133177" w:rsidRDefault="00B06DEE" w:rsidP="00B06DEE">
      <w:pPr>
        <w:pStyle w:val="PL"/>
      </w:pPr>
      <w:r w:rsidRPr="00133177">
        <w:t xml:space="preserve">      - type: string</w:t>
      </w:r>
    </w:p>
    <w:p w14:paraId="14244936" w14:textId="77777777" w:rsidR="00B06DEE" w:rsidRPr="00133177" w:rsidRDefault="00B06DEE" w:rsidP="00B06DEE">
      <w:pPr>
        <w:pStyle w:val="PL"/>
      </w:pPr>
      <w:r w:rsidRPr="00133177">
        <w:lastRenderedPageBreak/>
        <w:t xml:space="preserve">        enum:</w:t>
      </w:r>
    </w:p>
    <w:p w14:paraId="4F195064" w14:textId="77777777" w:rsidR="00B06DEE" w:rsidRPr="00133177" w:rsidRDefault="00B06DEE" w:rsidP="00B06DEE">
      <w:pPr>
        <w:pStyle w:val="PL"/>
      </w:pPr>
      <w:r w:rsidRPr="00133177">
        <w:t xml:space="preserve">          - ANR_NOT_SUPPORTED</w:t>
      </w:r>
    </w:p>
    <w:p w14:paraId="192DF9E0" w14:textId="77777777" w:rsidR="00B06DEE" w:rsidRPr="00133177" w:rsidRDefault="00B06DEE" w:rsidP="00B06DEE">
      <w:pPr>
        <w:pStyle w:val="PL"/>
      </w:pPr>
      <w:r w:rsidRPr="00133177">
        <w:t xml:space="preserve">          - TZR_NOT_SUPPORTED</w:t>
      </w:r>
    </w:p>
    <w:p w14:paraId="13D7CF49" w14:textId="77777777" w:rsidR="00B06DEE" w:rsidRPr="00133177" w:rsidRDefault="00B06DEE" w:rsidP="00B06DEE">
      <w:pPr>
        <w:pStyle w:val="PL"/>
      </w:pPr>
      <w:r w:rsidRPr="00133177">
        <w:t xml:space="preserve">          - LOC_NOT_SUPPORTED</w:t>
      </w:r>
    </w:p>
    <w:p w14:paraId="5937CCE1" w14:textId="77777777" w:rsidR="00B06DEE" w:rsidRPr="00133177" w:rsidRDefault="00B06DEE" w:rsidP="00B06DEE">
      <w:pPr>
        <w:pStyle w:val="PL"/>
      </w:pPr>
      <w:r w:rsidRPr="00133177">
        <w:t xml:space="preserve">      - type: string</w:t>
      </w:r>
    </w:p>
    <w:p w14:paraId="4CBBB7C4" w14:textId="77777777" w:rsidR="00B06DEE" w:rsidRPr="00133177" w:rsidRDefault="00B06DEE" w:rsidP="00B06DEE">
      <w:pPr>
        <w:pStyle w:val="PL"/>
      </w:pPr>
      <w:r w:rsidRPr="00133177">
        <w:t xml:space="preserve">        description: &gt;</w:t>
      </w:r>
    </w:p>
    <w:p w14:paraId="5885C6D9" w14:textId="77777777" w:rsidR="00B06DEE" w:rsidRPr="00133177" w:rsidRDefault="00B06DEE" w:rsidP="00B06DEE">
      <w:pPr>
        <w:pStyle w:val="PL"/>
      </w:pPr>
      <w:r w:rsidRPr="00133177">
        <w:t xml:space="preserve">          This string provides forward-compatibility with future</w:t>
      </w:r>
    </w:p>
    <w:p w14:paraId="1F2A5B36" w14:textId="77777777" w:rsidR="00B06DEE" w:rsidRPr="00133177" w:rsidRDefault="00B06DEE" w:rsidP="00B06DEE">
      <w:pPr>
        <w:pStyle w:val="PL"/>
      </w:pPr>
      <w:r w:rsidRPr="00133177">
        <w:t xml:space="preserve">          extensions to the enumeration and is not used to encode</w:t>
      </w:r>
    </w:p>
    <w:p w14:paraId="36F9DB11" w14:textId="77777777" w:rsidR="00B06DEE" w:rsidRPr="00133177" w:rsidRDefault="00B06DEE" w:rsidP="00B06DEE">
      <w:pPr>
        <w:pStyle w:val="PL"/>
      </w:pPr>
      <w:r w:rsidRPr="00133177">
        <w:t xml:space="preserve">          content defined in the present version of this API.</w:t>
      </w:r>
    </w:p>
    <w:p w14:paraId="2A55FAB6" w14:textId="77777777" w:rsidR="00B06DEE" w:rsidRDefault="00B06DEE" w:rsidP="00B06DEE">
      <w:pPr>
        <w:pStyle w:val="PL"/>
      </w:pPr>
      <w:r w:rsidRPr="00133177">
        <w:t xml:space="preserve">      description: |</w:t>
      </w:r>
    </w:p>
    <w:p w14:paraId="3F7FE24C" w14:textId="77777777" w:rsidR="00B06DEE" w:rsidRDefault="00B06DEE" w:rsidP="00B06DEE">
      <w:pPr>
        <w:pStyle w:val="PL"/>
      </w:pPr>
      <w:r>
        <w:t xml:space="preserve">        </w:t>
      </w:r>
      <w:r w:rsidRPr="003107D3">
        <w:t>Indicates the access network support of the report of the requested access network</w:t>
      </w:r>
    </w:p>
    <w:p w14:paraId="281950B5" w14:textId="77777777" w:rsidR="00B06DEE" w:rsidRPr="00133177" w:rsidRDefault="00B06DEE" w:rsidP="00B06DEE">
      <w:pPr>
        <w:pStyle w:val="PL"/>
      </w:pPr>
      <w:r>
        <w:t xml:space="preserve">       </w:t>
      </w:r>
      <w:r w:rsidRPr="003107D3">
        <w:t xml:space="preserve"> information.</w:t>
      </w:r>
      <w:r>
        <w:t xml:space="preserve">  </w:t>
      </w:r>
    </w:p>
    <w:p w14:paraId="6E39F416" w14:textId="77777777" w:rsidR="00B06DEE" w:rsidRPr="00133177" w:rsidRDefault="00B06DEE" w:rsidP="00B06DEE">
      <w:pPr>
        <w:pStyle w:val="PL"/>
      </w:pPr>
      <w:r w:rsidRPr="00133177">
        <w:t xml:space="preserve">        Possible values are</w:t>
      </w:r>
    </w:p>
    <w:p w14:paraId="4055E302" w14:textId="77777777" w:rsidR="00B06DEE" w:rsidRPr="00133177" w:rsidRDefault="00B06DEE" w:rsidP="00B06DEE">
      <w:pPr>
        <w:pStyle w:val="PL"/>
      </w:pPr>
      <w:r w:rsidRPr="00133177">
        <w:t xml:space="preserve">        - ANR_NOT_SUPPORTED: Indicates that the access network does not support the report of access</w:t>
      </w:r>
    </w:p>
    <w:p w14:paraId="39F296AC" w14:textId="77777777" w:rsidR="00B06DEE" w:rsidRPr="00133177" w:rsidRDefault="00B06DEE" w:rsidP="00B06DEE">
      <w:pPr>
        <w:pStyle w:val="PL"/>
      </w:pPr>
      <w:r w:rsidRPr="00133177">
        <w:t xml:space="preserve">        network information.</w:t>
      </w:r>
    </w:p>
    <w:p w14:paraId="2A8B213F" w14:textId="77777777" w:rsidR="00B06DEE" w:rsidRPr="00133177" w:rsidRDefault="00B06DEE" w:rsidP="00B06DEE">
      <w:pPr>
        <w:pStyle w:val="PL"/>
      </w:pPr>
      <w:r w:rsidRPr="00133177">
        <w:t xml:space="preserve">        - TZR_NOT_SUPPORTED: Indicates that the access network does not support the report of UE</w:t>
      </w:r>
    </w:p>
    <w:p w14:paraId="368742C8" w14:textId="77777777" w:rsidR="00B06DEE" w:rsidRPr="00133177" w:rsidRDefault="00B06DEE" w:rsidP="00B06DEE">
      <w:pPr>
        <w:pStyle w:val="PL"/>
      </w:pPr>
      <w:r w:rsidRPr="00133177">
        <w:t xml:space="preserve">        time zone.</w:t>
      </w:r>
    </w:p>
    <w:p w14:paraId="7E19C4C6" w14:textId="77777777" w:rsidR="00B06DEE" w:rsidRPr="00133177" w:rsidRDefault="00B06DEE" w:rsidP="00B06DEE">
      <w:pPr>
        <w:pStyle w:val="PL"/>
      </w:pPr>
      <w:r w:rsidRPr="00133177">
        <w:t xml:space="preserve">        - LOC_NOT_SUPPORTED: Indicates that the access network does not support the report of UE</w:t>
      </w:r>
    </w:p>
    <w:p w14:paraId="3D9EE321" w14:textId="77777777" w:rsidR="00B06DEE" w:rsidRPr="00133177" w:rsidRDefault="00B06DEE" w:rsidP="00B06DEE">
      <w:pPr>
        <w:pStyle w:val="PL"/>
      </w:pPr>
      <w:r w:rsidRPr="00133177">
        <w:t xml:space="preserve">        Location (or PLMN Id).</w:t>
      </w:r>
    </w:p>
    <w:p w14:paraId="137C44EE" w14:textId="77777777" w:rsidR="00B06DEE" w:rsidRPr="00133177" w:rsidRDefault="00B06DEE" w:rsidP="00B06DEE">
      <w:pPr>
        <w:pStyle w:val="PL"/>
      </w:pPr>
    </w:p>
    <w:p w14:paraId="216D0D12" w14:textId="77777777" w:rsidR="00B06DEE" w:rsidRPr="00133177" w:rsidRDefault="00B06DEE" w:rsidP="00B06DEE">
      <w:pPr>
        <w:pStyle w:val="PL"/>
      </w:pPr>
      <w:r w:rsidRPr="00133177">
        <w:t xml:space="preserve">    PolicyDecisionFailureCode:</w:t>
      </w:r>
    </w:p>
    <w:p w14:paraId="6F9B1E43" w14:textId="77777777" w:rsidR="00B06DEE" w:rsidRPr="00133177" w:rsidRDefault="00B06DEE" w:rsidP="00B06DEE">
      <w:pPr>
        <w:pStyle w:val="PL"/>
      </w:pPr>
      <w:r w:rsidRPr="00133177">
        <w:t xml:space="preserve">      description: Indicates the type of the failed policy decision and/or condition data.</w:t>
      </w:r>
    </w:p>
    <w:p w14:paraId="2CE4EF6B" w14:textId="77777777" w:rsidR="00B06DEE" w:rsidRPr="00133177" w:rsidRDefault="00B06DEE" w:rsidP="00B06DEE">
      <w:pPr>
        <w:pStyle w:val="PL"/>
      </w:pPr>
      <w:r w:rsidRPr="00133177">
        <w:t xml:space="preserve">      anyOf:</w:t>
      </w:r>
    </w:p>
    <w:p w14:paraId="65C1B81B" w14:textId="77777777" w:rsidR="00B06DEE" w:rsidRPr="00133177" w:rsidRDefault="00B06DEE" w:rsidP="00B06DEE">
      <w:pPr>
        <w:pStyle w:val="PL"/>
      </w:pPr>
      <w:r w:rsidRPr="00133177">
        <w:t xml:space="preserve">      - type: string</w:t>
      </w:r>
    </w:p>
    <w:p w14:paraId="53C0D4A6" w14:textId="77777777" w:rsidR="00B06DEE" w:rsidRPr="00133177" w:rsidRDefault="00B06DEE" w:rsidP="00B06DEE">
      <w:pPr>
        <w:pStyle w:val="PL"/>
      </w:pPr>
      <w:r w:rsidRPr="00133177">
        <w:t xml:space="preserve">        enum:</w:t>
      </w:r>
    </w:p>
    <w:p w14:paraId="27AAD346" w14:textId="77777777" w:rsidR="00B06DEE" w:rsidRPr="00133177" w:rsidRDefault="00B06DEE" w:rsidP="00B06DEE">
      <w:pPr>
        <w:pStyle w:val="PL"/>
      </w:pPr>
      <w:r w:rsidRPr="00133177">
        <w:t xml:space="preserve">          - TRA_CTRL_DECS_ERR</w:t>
      </w:r>
    </w:p>
    <w:p w14:paraId="5F77FEA4" w14:textId="77777777" w:rsidR="00B06DEE" w:rsidRPr="00133177" w:rsidRDefault="00B06DEE" w:rsidP="00B06DEE">
      <w:pPr>
        <w:pStyle w:val="PL"/>
      </w:pPr>
      <w:r w:rsidRPr="00133177">
        <w:t xml:space="preserve">          - QOS_DECS_ERR</w:t>
      </w:r>
    </w:p>
    <w:p w14:paraId="1970CE18" w14:textId="77777777" w:rsidR="00B06DEE" w:rsidRPr="00133177" w:rsidRDefault="00B06DEE" w:rsidP="00B06DEE">
      <w:pPr>
        <w:pStyle w:val="PL"/>
      </w:pPr>
      <w:r w:rsidRPr="00133177">
        <w:t xml:space="preserve">          - CHG_DECS_ERR</w:t>
      </w:r>
    </w:p>
    <w:p w14:paraId="179F3381" w14:textId="77777777" w:rsidR="00B06DEE" w:rsidRPr="00133177" w:rsidRDefault="00B06DEE" w:rsidP="00B06DEE">
      <w:pPr>
        <w:pStyle w:val="PL"/>
      </w:pPr>
      <w:r w:rsidRPr="00133177">
        <w:t xml:space="preserve">          - USA_MON_DECS_ERR</w:t>
      </w:r>
    </w:p>
    <w:p w14:paraId="5187ABF6" w14:textId="77777777" w:rsidR="00B06DEE" w:rsidRPr="00133177" w:rsidRDefault="00B06DEE" w:rsidP="00B06DEE">
      <w:pPr>
        <w:pStyle w:val="PL"/>
      </w:pPr>
      <w:r w:rsidRPr="00133177">
        <w:t xml:space="preserve">          - QOS_MON_DECS_ERR</w:t>
      </w:r>
    </w:p>
    <w:p w14:paraId="5CDCDCE0" w14:textId="77777777" w:rsidR="00B06DEE" w:rsidRPr="00133177" w:rsidRDefault="00B06DEE" w:rsidP="00B06DEE">
      <w:pPr>
        <w:pStyle w:val="PL"/>
      </w:pPr>
      <w:r w:rsidRPr="00133177">
        <w:t xml:space="preserve">          - CON_DATA_ERR</w:t>
      </w:r>
    </w:p>
    <w:p w14:paraId="2012556B" w14:textId="77777777" w:rsidR="00B06DEE" w:rsidRPr="00133177" w:rsidRDefault="00B06DEE" w:rsidP="00B06DEE">
      <w:pPr>
        <w:pStyle w:val="PL"/>
      </w:pPr>
      <w:r w:rsidRPr="00133177">
        <w:t xml:space="preserve">          - POLICY_PARAM_ERR</w:t>
      </w:r>
    </w:p>
    <w:p w14:paraId="7A63ADC1" w14:textId="77777777" w:rsidR="00B06DEE" w:rsidRPr="00133177" w:rsidRDefault="00B06DEE" w:rsidP="00B06DEE">
      <w:pPr>
        <w:pStyle w:val="PL"/>
      </w:pPr>
      <w:r w:rsidRPr="00133177">
        <w:t xml:space="preserve">      - type: string</w:t>
      </w:r>
    </w:p>
    <w:p w14:paraId="5D0DB4AE" w14:textId="77777777" w:rsidR="00B06DEE" w:rsidRPr="00133177" w:rsidRDefault="00B06DEE" w:rsidP="00B06DEE">
      <w:pPr>
        <w:pStyle w:val="PL"/>
      </w:pPr>
      <w:r w:rsidRPr="00133177">
        <w:t xml:space="preserve">        description: &gt;</w:t>
      </w:r>
    </w:p>
    <w:p w14:paraId="71D962E1" w14:textId="77777777" w:rsidR="00B06DEE" w:rsidRPr="00133177" w:rsidRDefault="00B06DEE" w:rsidP="00B06DEE">
      <w:pPr>
        <w:pStyle w:val="PL"/>
      </w:pPr>
      <w:r w:rsidRPr="00133177">
        <w:t xml:space="preserve">          This string provides forward-compatibility with future extensions to the enumeration</w:t>
      </w:r>
    </w:p>
    <w:p w14:paraId="3BB3529E" w14:textId="77777777" w:rsidR="00B06DEE" w:rsidRPr="00133177" w:rsidRDefault="00B06DEE" w:rsidP="00B06DEE">
      <w:pPr>
        <w:pStyle w:val="PL"/>
      </w:pPr>
      <w:r w:rsidRPr="00133177">
        <w:t xml:space="preserve">          and is not used to encode content defined in the present version of this API.</w:t>
      </w:r>
    </w:p>
    <w:p w14:paraId="69753B0E" w14:textId="77777777" w:rsidR="00B06DEE" w:rsidRPr="00133177" w:rsidRDefault="00B06DEE" w:rsidP="00B06DEE">
      <w:pPr>
        <w:pStyle w:val="PL"/>
      </w:pPr>
      <w:r w:rsidRPr="00133177">
        <w:t>#</w:t>
      </w:r>
    </w:p>
    <w:p w14:paraId="5167891D" w14:textId="77777777" w:rsidR="00B06DEE" w:rsidRPr="00133177" w:rsidRDefault="00B06DEE" w:rsidP="00B06DEE">
      <w:pPr>
        <w:pStyle w:val="PL"/>
      </w:pPr>
      <w:r w:rsidRPr="00133177">
        <w:t xml:space="preserve">    NotificationControlIndication:</w:t>
      </w:r>
    </w:p>
    <w:p w14:paraId="0C03EF23" w14:textId="77777777" w:rsidR="00B06DEE" w:rsidRPr="00133177" w:rsidRDefault="00B06DEE" w:rsidP="00B06DEE">
      <w:pPr>
        <w:pStyle w:val="PL"/>
      </w:pPr>
      <w:r w:rsidRPr="00133177">
        <w:t xml:space="preserve">      description: &gt;</w:t>
      </w:r>
    </w:p>
    <w:p w14:paraId="0DF9BDC7" w14:textId="77777777" w:rsidR="00B06DEE" w:rsidRPr="00133177" w:rsidRDefault="00B06DEE" w:rsidP="00B06DEE">
      <w:pPr>
        <w:pStyle w:val="PL"/>
      </w:pPr>
      <w:r w:rsidRPr="00133177">
        <w:t xml:space="preserve">        Indicates that the notification of DDD Status is requested and/or that the notification of</w:t>
      </w:r>
    </w:p>
    <w:p w14:paraId="40F22747" w14:textId="77777777" w:rsidR="00B06DEE" w:rsidRPr="00133177" w:rsidRDefault="00B06DEE" w:rsidP="00B06DEE">
      <w:pPr>
        <w:pStyle w:val="PL"/>
      </w:pPr>
      <w:r w:rsidRPr="00133177">
        <w:t xml:space="preserve">        DDN Failure is requested.</w:t>
      </w:r>
    </w:p>
    <w:p w14:paraId="24D99A2C" w14:textId="77777777" w:rsidR="00B06DEE" w:rsidRPr="00133177" w:rsidRDefault="00B06DEE" w:rsidP="00B06DEE">
      <w:pPr>
        <w:pStyle w:val="PL"/>
      </w:pPr>
      <w:r w:rsidRPr="00133177">
        <w:t xml:space="preserve">      anyOf:</w:t>
      </w:r>
    </w:p>
    <w:p w14:paraId="4AFC597C" w14:textId="77777777" w:rsidR="00B06DEE" w:rsidRPr="00133177" w:rsidRDefault="00B06DEE" w:rsidP="00B06DEE">
      <w:pPr>
        <w:pStyle w:val="PL"/>
      </w:pPr>
      <w:r w:rsidRPr="00133177">
        <w:t xml:space="preserve">      - type: string</w:t>
      </w:r>
    </w:p>
    <w:p w14:paraId="4E01B92C" w14:textId="77777777" w:rsidR="00B06DEE" w:rsidRPr="00133177" w:rsidRDefault="00B06DEE" w:rsidP="00B06DEE">
      <w:pPr>
        <w:pStyle w:val="PL"/>
      </w:pPr>
      <w:r w:rsidRPr="00133177">
        <w:t xml:space="preserve">        enum:</w:t>
      </w:r>
    </w:p>
    <w:p w14:paraId="33299FA2" w14:textId="77777777" w:rsidR="00B06DEE" w:rsidRPr="00133177" w:rsidRDefault="00B06DEE" w:rsidP="00B06DEE">
      <w:pPr>
        <w:pStyle w:val="PL"/>
      </w:pPr>
      <w:r w:rsidRPr="00133177">
        <w:t xml:space="preserve">          - DDN_FAILURE</w:t>
      </w:r>
    </w:p>
    <w:p w14:paraId="5EDDCABD" w14:textId="77777777" w:rsidR="00B06DEE" w:rsidRPr="00133177" w:rsidRDefault="00B06DEE" w:rsidP="00B06DEE">
      <w:pPr>
        <w:pStyle w:val="PL"/>
      </w:pPr>
      <w:r w:rsidRPr="00133177">
        <w:t xml:space="preserve">          - DDD_STATUS</w:t>
      </w:r>
    </w:p>
    <w:p w14:paraId="7DB79A09" w14:textId="77777777" w:rsidR="00B06DEE" w:rsidRPr="00133177" w:rsidRDefault="00B06DEE" w:rsidP="00B06DEE">
      <w:pPr>
        <w:pStyle w:val="PL"/>
      </w:pPr>
      <w:r w:rsidRPr="00133177">
        <w:t xml:space="preserve">      - type: string</w:t>
      </w:r>
    </w:p>
    <w:p w14:paraId="079D4242" w14:textId="77777777" w:rsidR="00B06DEE" w:rsidRPr="00133177" w:rsidRDefault="00B06DEE" w:rsidP="00B06DEE">
      <w:pPr>
        <w:pStyle w:val="PL"/>
      </w:pPr>
      <w:r w:rsidRPr="00133177">
        <w:t xml:space="preserve">        description: &gt;</w:t>
      </w:r>
    </w:p>
    <w:p w14:paraId="3703A289" w14:textId="77777777" w:rsidR="00B06DEE" w:rsidRPr="00133177" w:rsidRDefault="00B06DEE" w:rsidP="00B06DEE">
      <w:pPr>
        <w:pStyle w:val="PL"/>
      </w:pPr>
      <w:r w:rsidRPr="00133177">
        <w:t xml:space="preserve">          This string provides forward-compatibility with future extensions to the enumeration</w:t>
      </w:r>
    </w:p>
    <w:p w14:paraId="217F4354" w14:textId="77777777" w:rsidR="00B06DEE" w:rsidRPr="00133177" w:rsidRDefault="00B06DEE" w:rsidP="00B06DEE">
      <w:pPr>
        <w:pStyle w:val="PL"/>
      </w:pPr>
      <w:r w:rsidRPr="00133177">
        <w:t xml:space="preserve">          and is not used to encode content defined in the present version of this API.</w:t>
      </w:r>
    </w:p>
    <w:p w14:paraId="2A46B406" w14:textId="77777777" w:rsidR="00B06DEE" w:rsidRPr="00133177" w:rsidRDefault="00B06DEE" w:rsidP="00B06DEE">
      <w:pPr>
        <w:pStyle w:val="PL"/>
      </w:pPr>
      <w:r w:rsidRPr="00133177">
        <w:t>#</w:t>
      </w:r>
    </w:p>
    <w:p w14:paraId="75752118" w14:textId="77777777" w:rsidR="00B06DEE" w:rsidRPr="00133177" w:rsidRDefault="00B06DEE" w:rsidP="00B06DEE">
      <w:pPr>
        <w:pStyle w:val="PL"/>
      </w:pPr>
      <w:r w:rsidRPr="00133177">
        <w:t xml:space="preserve">    SteerModeIndicator:</w:t>
      </w:r>
    </w:p>
    <w:p w14:paraId="29838A89" w14:textId="77777777" w:rsidR="00B06DEE" w:rsidRPr="00133177" w:rsidRDefault="00B06DEE" w:rsidP="00B06DEE">
      <w:pPr>
        <w:pStyle w:val="PL"/>
      </w:pPr>
      <w:r w:rsidRPr="00133177">
        <w:t xml:space="preserve">      description: Contains Autonomous load-balance indicator or UE-assistance indicator.</w:t>
      </w:r>
    </w:p>
    <w:p w14:paraId="36666424" w14:textId="77777777" w:rsidR="00B06DEE" w:rsidRPr="00133177" w:rsidRDefault="00B06DEE" w:rsidP="00B06DEE">
      <w:pPr>
        <w:pStyle w:val="PL"/>
      </w:pPr>
      <w:r w:rsidRPr="00133177">
        <w:t xml:space="preserve">      anyOf:</w:t>
      </w:r>
    </w:p>
    <w:p w14:paraId="111C7FAA" w14:textId="77777777" w:rsidR="00B06DEE" w:rsidRPr="00133177" w:rsidRDefault="00B06DEE" w:rsidP="00B06DEE">
      <w:pPr>
        <w:pStyle w:val="PL"/>
      </w:pPr>
      <w:r w:rsidRPr="00133177">
        <w:t xml:space="preserve">      - type: string</w:t>
      </w:r>
    </w:p>
    <w:p w14:paraId="0D5A5448" w14:textId="77777777" w:rsidR="00B06DEE" w:rsidRPr="00133177" w:rsidRDefault="00B06DEE" w:rsidP="00B06DEE">
      <w:pPr>
        <w:pStyle w:val="PL"/>
      </w:pPr>
      <w:r w:rsidRPr="00133177">
        <w:t xml:space="preserve">        enum:</w:t>
      </w:r>
    </w:p>
    <w:p w14:paraId="5D60187C" w14:textId="77777777" w:rsidR="00B06DEE" w:rsidRPr="00133177" w:rsidRDefault="00B06DEE" w:rsidP="00B06DEE">
      <w:pPr>
        <w:pStyle w:val="PL"/>
      </w:pPr>
      <w:r w:rsidRPr="00133177">
        <w:t xml:space="preserve">          - AUTO_LOAD_BALANCE</w:t>
      </w:r>
    </w:p>
    <w:p w14:paraId="4A982E14" w14:textId="77777777" w:rsidR="00B06DEE" w:rsidRPr="00133177" w:rsidRDefault="00B06DEE" w:rsidP="00B06DEE">
      <w:pPr>
        <w:pStyle w:val="PL"/>
      </w:pPr>
      <w:r w:rsidRPr="00133177">
        <w:t xml:space="preserve">          - UE_ASSISTANCE</w:t>
      </w:r>
    </w:p>
    <w:p w14:paraId="4B2C97B9" w14:textId="77777777" w:rsidR="00B06DEE" w:rsidRPr="00133177" w:rsidRDefault="00B06DEE" w:rsidP="00B06DEE">
      <w:pPr>
        <w:pStyle w:val="PL"/>
      </w:pPr>
      <w:r w:rsidRPr="00133177">
        <w:t xml:space="preserve">      - type: string</w:t>
      </w:r>
    </w:p>
    <w:p w14:paraId="08C5619D" w14:textId="77777777" w:rsidR="00B06DEE" w:rsidRPr="00133177" w:rsidRDefault="00B06DEE" w:rsidP="00B06DEE">
      <w:pPr>
        <w:pStyle w:val="PL"/>
      </w:pPr>
      <w:r w:rsidRPr="00133177">
        <w:t xml:space="preserve">        description: &gt;</w:t>
      </w:r>
    </w:p>
    <w:p w14:paraId="173E6981" w14:textId="77777777" w:rsidR="00B06DEE" w:rsidRPr="00133177" w:rsidRDefault="00B06DEE" w:rsidP="00B06DEE">
      <w:pPr>
        <w:pStyle w:val="PL"/>
      </w:pPr>
      <w:r w:rsidRPr="00133177">
        <w:t xml:space="preserve">          This string provides forward-compatibility with future extensions to the enumeration</w:t>
      </w:r>
    </w:p>
    <w:p w14:paraId="50622672" w14:textId="77777777" w:rsidR="00B06DEE" w:rsidRPr="00133177" w:rsidRDefault="00B06DEE" w:rsidP="00B06DEE">
      <w:pPr>
        <w:pStyle w:val="PL"/>
      </w:pPr>
      <w:r w:rsidRPr="00133177">
        <w:t xml:space="preserve">          and is not used to encode content defined in the present version of this API.</w:t>
      </w:r>
    </w:p>
    <w:p w14:paraId="15E3D141" w14:textId="6069C02C" w:rsidR="00B06DEE" w:rsidRDefault="00B06DEE" w:rsidP="00B06DEE">
      <w:pPr>
        <w:pStyle w:val="PL"/>
      </w:pPr>
      <w:r w:rsidRPr="00133177">
        <w:t>#</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170D6" w14:textId="77777777" w:rsidR="005E7908" w:rsidRDefault="005E7908">
      <w:r>
        <w:separator/>
      </w:r>
    </w:p>
  </w:endnote>
  <w:endnote w:type="continuationSeparator" w:id="0">
    <w:p w14:paraId="058C1897" w14:textId="77777777" w:rsidR="005E7908" w:rsidRDefault="005E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756F2" w14:textId="77777777" w:rsidR="005E7908" w:rsidRDefault="005E7908">
      <w:r>
        <w:separator/>
      </w:r>
    </w:p>
  </w:footnote>
  <w:footnote w:type="continuationSeparator" w:id="0">
    <w:p w14:paraId="03A58847" w14:textId="77777777" w:rsidR="005E7908" w:rsidRDefault="005E7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6FCE"/>
    <w:rsid w:val="00022E4A"/>
    <w:rsid w:val="00074235"/>
    <w:rsid w:val="000763DB"/>
    <w:rsid w:val="000815CE"/>
    <w:rsid w:val="00092334"/>
    <w:rsid w:val="000A6394"/>
    <w:rsid w:val="000B44BB"/>
    <w:rsid w:val="000B6DCC"/>
    <w:rsid w:val="000B7FED"/>
    <w:rsid w:val="000C038A"/>
    <w:rsid w:val="000C6598"/>
    <w:rsid w:val="000D44B3"/>
    <w:rsid w:val="00145D43"/>
    <w:rsid w:val="001461EC"/>
    <w:rsid w:val="00163B91"/>
    <w:rsid w:val="00192C46"/>
    <w:rsid w:val="001A08B3"/>
    <w:rsid w:val="001A097B"/>
    <w:rsid w:val="001A7B60"/>
    <w:rsid w:val="001B52F0"/>
    <w:rsid w:val="001B7A65"/>
    <w:rsid w:val="001E0625"/>
    <w:rsid w:val="001E41F3"/>
    <w:rsid w:val="0021507F"/>
    <w:rsid w:val="00243B62"/>
    <w:rsid w:val="002448E2"/>
    <w:rsid w:val="0026004D"/>
    <w:rsid w:val="0026321D"/>
    <w:rsid w:val="002640DD"/>
    <w:rsid w:val="00275D12"/>
    <w:rsid w:val="00284FEB"/>
    <w:rsid w:val="002860C4"/>
    <w:rsid w:val="002B5741"/>
    <w:rsid w:val="002C568E"/>
    <w:rsid w:val="002D6387"/>
    <w:rsid w:val="002E472E"/>
    <w:rsid w:val="002F750E"/>
    <w:rsid w:val="00305409"/>
    <w:rsid w:val="003609EF"/>
    <w:rsid w:val="0036231A"/>
    <w:rsid w:val="00370B8F"/>
    <w:rsid w:val="00374DD4"/>
    <w:rsid w:val="00380E1F"/>
    <w:rsid w:val="003A3790"/>
    <w:rsid w:val="003D603B"/>
    <w:rsid w:val="003E1A36"/>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C72CB"/>
    <w:rsid w:val="005E2C44"/>
    <w:rsid w:val="005E7908"/>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C2097"/>
    <w:rsid w:val="007C4BC1"/>
    <w:rsid w:val="007D6A07"/>
    <w:rsid w:val="007F7259"/>
    <w:rsid w:val="0080194F"/>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2025"/>
    <w:rsid w:val="009777D4"/>
    <w:rsid w:val="009777D9"/>
    <w:rsid w:val="00986D0F"/>
    <w:rsid w:val="00991B88"/>
    <w:rsid w:val="009A5753"/>
    <w:rsid w:val="009A579D"/>
    <w:rsid w:val="009B6344"/>
    <w:rsid w:val="009E3297"/>
    <w:rsid w:val="009F734F"/>
    <w:rsid w:val="00A13F16"/>
    <w:rsid w:val="00A246B6"/>
    <w:rsid w:val="00A32E22"/>
    <w:rsid w:val="00A47E70"/>
    <w:rsid w:val="00A50CF0"/>
    <w:rsid w:val="00A66B39"/>
    <w:rsid w:val="00A7671C"/>
    <w:rsid w:val="00AA1719"/>
    <w:rsid w:val="00AA2CBC"/>
    <w:rsid w:val="00AB4E64"/>
    <w:rsid w:val="00AC5422"/>
    <w:rsid w:val="00AC5820"/>
    <w:rsid w:val="00AD1CD8"/>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66BA2"/>
    <w:rsid w:val="00C870F6"/>
    <w:rsid w:val="00C872EA"/>
    <w:rsid w:val="00C9360D"/>
    <w:rsid w:val="00C95985"/>
    <w:rsid w:val="00CA0445"/>
    <w:rsid w:val="00CA76B2"/>
    <w:rsid w:val="00CC16D2"/>
    <w:rsid w:val="00CC4751"/>
    <w:rsid w:val="00CC5026"/>
    <w:rsid w:val="00CC68D0"/>
    <w:rsid w:val="00CE6421"/>
    <w:rsid w:val="00D03F9A"/>
    <w:rsid w:val="00D0436E"/>
    <w:rsid w:val="00D06D51"/>
    <w:rsid w:val="00D24991"/>
    <w:rsid w:val="00D45C1F"/>
    <w:rsid w:val="00D50255"/>
    <w:rsid w:val="00D66520"/>
    <w:rsid w:val="00D84AE9"/>
    <w:rsid w:val="00DB24F4"/>
    <w:rsid w:val="00DB3E82"/>
    <w:rsid w:val="00DE34CF"/>
    <w:rsid w:val="00E13F3D"/>
    <w:rsid w:val="00E27AE9"/>
    <w:rsid w:val="00E34898"/>
    <w:rsid w:val="00E71F5F"/>
    <w:rsid w:val="00E90BA7"/>
    <w:rsid w:val="00E9120A"/>
    <w:rsid w:val="00EB09B7"/>
    <w:rsid w:val="00EB6294"/>
    <w:rsid w:val="00EC3FEB"/>
    <w:rsid w:val="00EE7D7C"/>
    <w:rsid w:val="00F17DD2"/>
    <w:rsid w:val="00F25D98"/>
    <w:rsid w:val="00F300FB"/>
    <w:rsid w:val="00F37302"/>
    <w:rsid w:val="00F8107C"/>
    <w:rsid w:val="00FA7A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D1CC-DC00-4DB6-A4FC-A16AFE2E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76</Pages>
  <Words>33327</Words>
  <Characters>189970</Characters>
  <Application>Microsoft Office Word</Application>
  <DocSecurity>0</DocSecurity>
  <Lines>1583</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6</cp:revision>
  <cp:lastPrinted>1899-12-31T23:00:00Z</cp:lastPrinted>
  <dcterms:created xsi:type="dcterms:W3CDTF">2023-04-18T08:02:00Z</dcterms:created>
  <dcterms:modified xsi:type="dcterms:W3CDTF">2023-04-18T08:11:00Z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(3)smRoZUQNIdRyeyqjbnolD8Z0oCQ3qX7kl7nSZtQ1Qkb4tGns/ijRWcaE1AIUPetBcewTbdrd
dif/r1MkUSOZIpwGysK8ZnfTBGhpPcWjEEK/Uey0vbICSAsPtThxrXOVDiJeau7Gjl2OsNov
AOay9P23/0wVdAa8SE2jo6Zcv7LTDL4L5myVGjLTOUmaexzfzs58qSr4muSEhsMWMLCXE84K
UhMzPM0wft+QXSwC3N</vt:lpwstr>
  </property>
  <property fmtid="{D5CDD505-2E9C-101B-9397-08002B2CF9AE}" pid="22" name="_2015_ms_pID_7253431">
    <vt:lpwstr>a/lVMi8yJvqrcH7CohtH2YA6IUOMgH0jpWaHtfhIbzXmjtxDZgXniW
Im75oYltlIEO4eOzKFlRgTyTU0PYsZypGcu1STxkQgLhmtT/WiuTlkaFRIsuFqvFqdcMY5Cy
bNrMrqS4BsaOaFEWgabMnjm8UPV7TFUGfsyw9Rl7Xvtw/aALMv6KUvigHrFA135XSHT/TPKX
wPA3oNsbOm9299Mi6ys68cq5h01oLClr3VfE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xQ==</vt:lpwstr>
  </property>
</Properties>
</file>