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0C656" w14:textId="235434DD" w:rsidR="006F7EDC" w:rsidRDefault="006F7EDC" w:rsidP="003B40B6">
      <w:pPr>
        <w:pStyle w:val="CRCoverPage"/>
        <w:tabs>
          <w:tab w:val="right" w:pos="9639"/>
        </w:tabs>
        <w:spacing w:after="0"/>
        <w:rPr>
          <w:b/>
          <w:i/>
          <w:noProof/>
          <w:sz w:val="28"/>
        </w:rPr>
      </w:pPr>
      <w:r>
        <w:rPr>
          <w:b/>
          <w:noProof/>
          <w:sz w:val="24"/>
        </w:rPr>
        <w:t>3GPP TSG-CT WG</w:t>
      </w:r>
      <w:r w:rsidR="008B761F">
        <w:rPr>
          <w:b/>
          <w:noProof/>
          <w:sz w:val="24"/>
        </w:rPr>
        <w:t>3</w:t>
      </w:r>
      <w:r>
        <w:rPr>
          <w:b/>
          <w:noProof/>
          <w:sz w:val="24"/>
        </w:rPr>
        <w:t xml:space="preserve"> Meeting #1</w:t>
      </w:r>
      <w:r w:rsidR="008B761F">
        <w:rPr>
          <w:b/>
          <w:noProof/>
          <w:sz w:val="24"/>
        </w:rPr>
        <w:t>27</w:t>
      </w:r>
      <w:r w:rsidR="00230D07">
        <w:rPr>
          <w:b/>
          <w:noProof/>
          <w:sz w:val="24"/>
        </w:rPr>
        <w:t>e</w:t>
      </w:r>
      <w:r>
        <w:rPr>
          <w:b/>
          <w:i/>
          <w:noProof/>
          <w:sz w:val="28"/>
        </w:rPr>
        <w:tab/>
      </w:r>
      <w:r>
        <w:rPr>
          <w:b/>
          <w:noProof/>
          <w:sz w:val="24"/>
        </w:rPr>
        <w:t>C</w:t>
      </w:r>
      <w:r w:rsidR="00F252B5">
        <w:rPr>
          <w:b/>
          <w:noProof/>
          <w:sz w:val="24"/>
        </w:rPr>
        <w:t>3</w:t>
      </w:r>
      <w:r>
        <w:rPr>
          <w:b/>
          <w:noProof/>
          <w:sz w:val="24"/>
        </w:rPr>
        <w:t>-2</w:t>
      </w:r>
      <w:r w:rsidR="00453F3E">
        <w:rPr>
          <w:b/>
          <w:noProof/>
          <w:sz w:val="24"/>
        </w:rPr>
        <w:t>3</w:t>
      </w:r>
      <w:r w:rsidR="00BA3B72">
        <w:rPr>
          <w:b/>
          <w:noProof/>
          <w:sz w:val="24"/>
        </w:rPr>
        <w:t>XXXX</w:t>
      </w:r>
    </w:p>
    <w:p w14:paraId="620D3CF4" w14:textId="77777777" w:rsidR="00305F43" w:rsidRDefault="00305F43" w:rsidP="00305F43">
      <w:pPr>
        <w:pStyle w:val="CRCoverPage"/>
        <w:outlineLvl w:val="0"/>
        <w:rPr>
          <w:b/>
          <w:noProof/>
          <w:sz w:val="24"/>
        </w:rPr>
      </w:pPr>
      <w:r>
        <w:rPr>
          <w:b/>
          <w:noProof/>
          <w:sz w:val="24"/>
        </w:rPr>
        <w:t>Online 17– 21 April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B95FB42" w:rsidR="001E41F3" w:rsidRPr="008B761F" w:rsidRDefault="008B761F" w:rsidP="00E13F3D">
            <w:pPr>
              <w:pStyle w:val="CRCoverPage"/>
              <w:spacing w:after="0"/>
              <w:jc w:val="right"/>
              <w:rPr>
                <w:b/>
                <w:bCs/>
                <w:noProof/>
                <w:sz w:val="28"/>
                <w:szCs w:val="28"/>
              </w:rPr>
            </w:pPr>
            <w:r w:rsidRPr="008B761F">
              <w:rPr>
                <w:b/>
                <w:bCs/>
                <w:sz w:val="28"/>
                <w:szCs w:val="28"/>
              </w:rPr>
              <w:t>29.525</w:t>
            </w:r>
          </w:p>
        </w:tc>
        <w:tc>
          <w:tcPr>
            <w:tcW w:w="709" w:type="dxa"/>
          </w:tcPr>
          <w:p w14:paraId="77009707" w14:textId="77777777" w:rsidR="001E41F3" w:rsidRPr="008B761F" w:rsidRDefault="001E41F3">
            <w:pPr>
              <w:pStyle w:val="CRCoverPage"/>
              <w:spacing w:after="0"/>
              <w:jc w:val="center"/>
              <w:rPr>
                <w:b/>
                <w:bCs/>
                <w:noProof/>
                <w:sz w:val="28"/>
                <w:szCs w:val="28"/>
              </w:rPr>
            </w:pPr>
            <w:r w:rsidRPr="008B761F">
              <w:rPr>
                <w:b/>
                <w:bCs/>
                <w:noProof/>
                <w:sz w:val="28"/>
                <w:szCs w:val="28"/>
              </w:rPr>
              <w:t>CR</w:t>
            </w:r>
          </w:p>
        </w:tc>
        <w:tc>
          <w:tcPr>
            <w:tcW w:w="1276" w:type="dxa"/>
            <w:shd w:val="pct30" w:color="FFFF00" w:fill="auto"/>
          </w:tcPr>
          <w:p w14:paraId="6CAED29D" w14:textId="3134CF62" w:rsidR="001E41F3" w:rsidRPr="008B761F" w:rsidRDefault="00F252B5" w:rsidP="00547111">
            <w:pPr>
              <w:pStyle w:val="CRCoverPage"/>
              <w:spacing w:after="0"/>
              <w:rPr>
                <w:b/>
                <w:bCs/>
                <w:noProof/>
                <w:sz w:val="28"/>
                <w:szCs w:val="28"/>
              </w:rPr>
            </w:pPr>
            <w:r>
              <w:rPr>
                <w:b/>
                <w:bCs/>
                <w:sz w:val="28"/>
                <w:szCs w:val="28"/>
              </w:rPr>
              <w:t>0250</w:t>
            </w:r>
          </w:p>
        </w:tc>
        <w:tc>
          <w:tcPr>
            <w:tcW w:w="709" w:type="dxa"/>
          </w:tcPr>
          <w:p w14:paraId="09D2C09B" w14:textId="77777777" w:rsidR="001E41F3" w:rsidRPr="008B761F" w:rsidRDefault="001E41F3" w:rsidP="0051580D">
            <w:pPr>
              <w:pStyle w:val="CRCoverPage"/>
              <w:tabs>
                <w:tab w:val="right" w:pos="625"/>
              </w:tabs>
              <w:spacing w:after="0"/>
              <w:jc w:val="center"/>
              <w:rPr>
                <w:b/>
                <w:bCs/>
                <w:noProof/>
                <w:sz w:val="28"/>
                <w:szCs w:val="28"/>
              </w:rPr>
            </w:pPr>
            <w:r w:rsidRPr="008B761F">
              <w:rPr>
                <w:b/>
                <w:bCs/>
                <w:noProof/>
                <w:sz w:val="28"/>
                <w:szCs w:val="28"/>
              </w:rPr>
              <w:t>rev</w:t>
            </w:r>
          </w:p>
        </w:tc>
        <w:tc>
          <w:tcPr>
            <w:tcW w:w="992" w:type="dxa"/>
            <w:shd w:val="pct30" w:color="FFFF00" w:fill="auto"/>
          </w:tcPr>
          <w:p w14:paraId="7533BF9D" w14:textId="7E6F27D0" w:rsidR="001E41F3" w:rsidRPr="008B761F" w:rsidRDefault="00BA3B72" w:rsidP="00E13F3D">
            <w:pPr>
              <w:pStyle w:val="CRCoverPage"/>
              <w:spacing w:after="0"/>
              <w:jc w:val="center"/>
              <w:rPr>
                <w:b/>
                <w:bCs/>
                <w:noProof/>
                <w:sz w:val="28"/>
                <w:szCs w:val="28"/>
              </w:rPr>
            </w:pPr>
            <w:r>
              <w:rPr>
                <w:b/>
                <w:bCs/>
                <w:sz w:val="28"/>
                <w:szCs w:val="28"/>
              </w:rPr>
              <w:t>1</w:t>
            </w:r>
          </w:p>
        </w:tc>
        <w:tc>
          <w:tcPr>
            <w:tcW w:w="2410" w:type="dxa"/>
          </w:tcPr>
          <w:p w14:paraId="5D4AEAE9" w14:textId="77777777" w:rsidR="001E41F3" w:rsidRPr="008B761F" w:rsidRDefault="001E41F3" w:rsidP="0051580D">
            <w:pPr>
              <w:pStyle w:val="CRCoverPage"/>
              <w:tabs>
                <w:tab w:val="right" w:pos="1825"/>
              </w:tabs>
              <w:spacing w:after="0"/>
              <w:jc w:val="center"/>
              <w:rPr>
                <w:b/>
                <w:bCs/>
                <w:noProof/>
                <w:sz w:val="28"/>
                <w:szCs w:val="28"/>
              </w:rPr>
            </w:pPr>
            <w:r w:rsidRPr="008B761F">
              <w:rPr>
                <w:b/>
                <w:bCs/>
                <w:noProof/>
                <w:sz w:val="28"/>
                <w:szCs w:val="28"/>
              </w:rPr>
              <w:t>Current version:</w:t>
            </w:r>
          </w:p>
        </w:tc>
        <w:tc>
          <w:tcPr>
            <w:tcW w:w="1701" w:type="dxa"/>
            <w:shd w:val="pct30" w:color="FFFF00" w:fill="auto"/>
          </w:tcPr>
          <w:p w14:paraId="1E22D6AC" w14:textId="2143EE7F" w:rsidR="001E41F3" w:rsidRPr="008B761F" w:rsidRDefault="008B761F">
            <w:pPr>
              <w:pStyle w:val="CRCoverPage"/>
              <w:spacing w:after="0"/>
              <w:jc w:val="center"/>
              <w:rPr>
                <w:b/>
                <w:bCs/>
                <w:noProof/>
                <w:sz w:val="28"/>
                <w:szCs w:val="28"/>
              </w:rPr>
            </w:pPr>
            <w:r w:rsidRPr="008B761F">
              <w:rPr>
                <w:b/>
                <w:bCs/>
                <w:sz w:val="28"/>
                <w:szCs w:val="28"/>
              </w:rPr>
              <w:t>18.1.0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4289A69" w:rsidR="00F25D98" w:rsidRDefault="00577E8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4B8758C" w:rsidR="00F25D98" w:rsidRDefault="00577E8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AD7D43F" w:rsidR="001E41F3" w:rsidRDefault="008B761F" w:rsidP="008B761F">
            <w:pPr>
              <w:pStyle w:val="CRCoverPage"/>
              <w:spacing w:after="0"/>
              <w:rPr>
                <w:noProof/>
              </w:rPr>
            </w:pPr>
            <w:r>
              <w:t>UE policy association update for mobility from 5GS to EPS when having N26</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486AEFA" w:rsidR="001E41F3" w:rsidRDefault="008B761F">
            <w:pPr>
              <w:pStyle w:val="CRCoverPage"/>
              <w:spacing w:after="0"/>
              <w:ind w:left="100"/>
              <w:rPr>
                <w:noProof/>
              </w:rPr>
            </w:pPr>
            <w:r>
              <w:t>Lenovo</w:t>
            </w:r>
            <w:r w:rsidR="00BA3B72">
              <w:t>, Intel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BD18047" w:rsidR="001E41F3" w:rsidRDefault="008B761F" w:rsidP="00547111">
            <w:pPr>
              <w:pStyle w:val="CRCoverPage"/>
              <w:spacing w:after="0"/>
              <w:ind w:left="100"/>
              <w:rPr>
                <w:noProof/>
              </w:rPr>
            </w:pPr>
            <w:r>
              <w:t>C</w:t>
            </w:r>
            <w:r w:rsidR="009C5392">
              <w: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A3F5A22" w:rsidR="001E41F3" w:rsidRDefault="008B761F">
            <w:pPr>
              <w:pStyle w:val="CRCoverPage"/>
              <w:spacing w:after="0"/>
              <w:ind w:left="100"/>
              <w:rPr>
                <w:noProof/>
              </w:rPr>
            </w:pPr>
            <w:proofErr w:type="spellStart"/>
            <w:r>
              <w:t>eUEPO</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A6FD4CB" w:rsidR="001E41F3" w:rsidRDefault="008B761F">
            <w:pPr>
              <w:pStyle w:val="CRCoverPage"/>
              <w:spacing w:after="0"/>
              <w:ind w:left="100"/>
              <w:rPr>
                <w:noProof/>
              </w:rPr>
            </w:pPr>
            <w:r>
              <w:t>2023-0</w:t>
            </w:r>
            <w:r w:rsidR="008B7864">
              <w:t>4</w:t>
            </w:r>
            <w:r>
              <w:t>-07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52A15A3" w:rsidR="001E41F3" w:rsidRPr="008B761F" w:rsidRDefault="008B761F" w:rsidP="00D24991">
            <w:pPr>
              <w:pStyle w:val="CRCoverPage"/>
              <w:spacing w:after="0"/>
              <w:ind w:left="100" w:right="-609"/>
              <w:rPr>
                <w:b/>
                <w:bCs/>
                <w:noProof/>
              </w:rPr>
            </w:pPr>
            <w:r w:rsidRPr="008B761F">
              <w:rPr>
                <w:b/>
                <w:bCs/>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7DC9C62" w:rsidR="001E41F3" w:rsidRDefault="008B761F">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0B8D63E" w:rsidR="001E41F3" w:rsidRDefault="008B761F">
            <w:pPr>
              <w:pStyle w:val="CRCoverPage"/>
              <w:spacing w:after="0"/>
              <w:ind w:left="100"/>
              <w:rPr>
                <w:noProof/>
              </w:rPr>
            </w:pPr>
            <w:r>
              <w:rPr>
                <w:noProof/>
              </w:rPr>
              <w:t xml:space="preserve">Procedure </w:t>
            </w:r>
            <w:r w:rsidR="00D34750">
              <w:rPr>
                <w:noProof/>
              </w:rPr>
              <w:t xml:space="preserve">when updating the UE policy association after the mobility from the 5GS to EPS when having N26 interface.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6CE21A3" w:rsidR="001E41F3" w:rsidRDefault="00D34750">
            <w:pPr>
              <w:pStyle w:val="CRCoverPage"/>
              <w:spacing w:after="0"/>
              <w:ind w:left="100"/>
              <w:rPr>
                <w:noProof/>
              </w:rPr>
            </w:pPr>
            <w:r>
              <w:rPr>
                <w:noProof/>
              </w:rPr>
              <w:t>The CR proposes that UE-PCF uses HTTP “102 Processing” to inform the AMF about the UE</w:t>
            </w:r>
            <w:r w:rsidR="006953E4">
              <w:rPr>
                <w:noProof/>
              </w:rPr>
              <w:t xml:space="preserve"> capability to receive URSP when attached to the EPS. Once the UE policy association is updated for the EPS, the UE-PCF transmits HTTP “204 No Contents” towards the AMF as a successful response.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3DA32D6" w:rsidR="001E41F3" w:rsidRDefault="006953E4">
            <w:pPr>
              <w:pStyle w:val="CRCoverPage"/>
              <w:spacing w:after="0"/>
              <w:ind w:left="100"/>
              <w:rPr>
                <w:noProof/>
              </w:rPr>
            </w:pPr>
            <w:r>
              <w:rPr>
                <w:noProof/>
              </w:rPr>
              <w:t>Stage 3 for the procedure for updating the UE policy association when mobility from 5GS to EPS when the UE support the URSP while attached to EPS and when having N26, is not implemented.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0DC571C" w:rsidR="001E41F3" w:rsidRDefault="006953E4">
            <w:pPr>
              <w:pStyle w:val="CRCoverPage"/>
              <w:spacing w:after="0"/>
              <w:ind w:left="100"/>
              <w:rPr>
                <w:noProof/>
              </w:rPr>
            </w:pPr>
            <w:r>
              <w:rPr>
                <w:noProof/>
              </w:rPr>
              <w:t xml:space="preserve">4.2.5, 5.3.3.3.2, </w:t>
            </w:r>
            <w:r w:rsidR="00BA3B72">
              <w:rPr>
                <w:noProof/>
              </w:rPr>
              <w:t xml:space="preserve">5.6.1, </w:t>
            </w:r>
            <w:r>
              <w:rPr>
                <w:noProof/>
              </w:rPr>
              <w:t>5.6.2.X(new)</w:t>
            </w:r>
            <w:r w:rsidR="00BA3B72">
              <w:rPr>
                <w:noProof/>
              </w:rPr>
              <w:t>, A.2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878C7AE" w:rsidR="001E41F3" w:rsidRDefault="006953E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C914589" w:rsidR="001E41F3" w:rsidRDefault="006953E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C258530" w:rsidR="001E41F3" w:rsidRDefault="006953E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A927D8B" w14:textId="77777777" w:rsidR="00EE00C4" w:rsidRPr="00690DCA" w:rsidRDefault="00EE00C4" w:rsidP="00EE00C4">
      <w:pPr>
        <w:jc w:val="center"/>
        <w:rPr>
          <w:color w:val="FF0000"/>
        </w:rPr>
      </w:pPr>
      <w:bookmarkStart w:id="1" w:name="_Toc129205567"/>
      <w:bookmarkStart w:id="2" w:name="_Toc129244386"/>
      <w:bookmarkStart w:id="3" w:name="_Toc130549848"/>
      <w:r w:rsidRPr="00690DCA">
        <w:rPr>
          <w:color w:val="FF0000"/>
        </w:rPr>
        <w:lastRenderedPageBreak/>
        <w:t>-------------------------------------- Next Change --------------------------------------</w:t>
      </w:r>
    </w:p>
    <w:p w14:paraId="3220B20E" w14:textId="77777777" w:rsidR="002F3DE1" w:rsidRDefault="002F3DE1" w:rsidP="002F3DE1">
      <w:pPr>
        <w:pStyle w:val="Heading3"/>
        <w:rPr>
          <w:rFonts w:eastAsia="Batang"/>
          <w:noProof/>
        </w:rPr>
      </w:pPr>
      <w:r>
        <w:rPr>
          <w:rFonts w:eastAsia="Batang"/>
          <w:noProof/>
        </w:rPr>
        <w:t>4.2.5</w:t>
      </w:r>
      <w:r>
        <w:rPr>
          <w:rFonts w:eastAsia="Batang"/>
          <w:noProof/>
        </w:rPr>
        <w:tab/>
        <w:t>Npcf_UEPolicyControl_Delete Service Operation</w:t>
      </w:r>
      <w:bookmarkEnd w:id="1"/>
      <w:bookmarkEnd w:id="2"/>
      <w:bookmarkEnd w:id="3"/>
    </w:p>
    <w:p w14:paraId="2B5B85D9" w14:textId="77777777" w:rsidR="002F3DE1" w:rsidRDefault="002F3DE1" w:rsidP="002F3DE1">
      <w:pPr>
        <w:rPr>
          <w:rFonts w:eastAsia="Batang"/>
          <w:noProof/>
        </w:rPr>
      </w:pPr>
      <w:r>
        <w:rPr>
          <w:noProof/>
        </w:rPr>
        <w:t>Figure 4.2.5-1 illustrates the deletion of a policy association.</w:t>
      </w:r>
    </w:p>
    <w:p w14:paraId="712AA999" w14:textId="77777777" w:rsidR="002F3DE1" w:rsidRDefault="002F3DE1" w:rsidP="002F3DE1">
      <w:pPr>
        <w:pStyle w:val="TH"/>
        <w:rPr>
          <w:noProof/>
        </w:rPr>
      </w:pPr>
      <w:r>
        <w:rPr>
          <w:rFonts w:eastAsia="Batang"/>
          <w:noProof/>
        </w:rPr>
        <w:object w:dxaOrig="9570" w:dyaOrig="3195" w14:anchorId="790E3C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8.5pt;height:159.75pt" o:ole="">
            <v:imagedata r:id="rId13" o:title=""/>
          </v:shape>
          <o:OLEObject Type="Embed" ProgID="Visio.Drawing.11" ShapeID="_x0000_i1025" DrawAspect="Content" ObjectID="_1743335419" r:id="rId14"/>
        </w:object>
      </w:r>
    </w:p>
    <w:p w14:paraId="0CB955A3" w14:textId="77777777" w:rsidR="002F3DE1" w:rsidRDefault="002F3DE1" w:rsidP="002F3DE1">
      <w:pPr>
        <w:pStyle w:val="TF"/>
        <w:rPr>
          <w:noProof/>
        </w:rPr>
      </w:pPr>
      <w:r>
        <w:rPr>
          <w:noProof/>
        </w:rPr>
        <w:t>Figure 4.2.5-1: Deletion of a policy association</w:t>
      </w:r>
    </w:p>
    <w:p w14:paraId="3D16F5DA" w14:textId="77777777" w:rsidR="002F3DE1" w:rsidRDefault="002F3DE1" w:rsidP="002F3DE1">
      <w:pPr>
        <w:pStyle w:val="NO"/>
      </w:pPr>
      <w:bookmarkStart w:id="4" w:name="_Hlk6242596"/>
      <w:r>
        <w:t>NOTE:</w:t>
      </w:r>
      <w:r>
        <w:tab/>
        <w:t xml:space="preserve">For the roaming case, the PCF represents the V-PCF if the NF service consumer is an </w:t>
      </w:r>
      <w:proofErr w:type="gramStart"/>
      <w:r>
        <w:t>AMF</w:t>
      </w:r>
      <w:proofErr w:type="gramEnd"/>
      <w:r>
        <w:t xml:space="preserve"> and the PCF represents the H-PCF if the NF service consumer is a V-PCF.</w:t>
      </w:r>
    </w:p>
    <w:bookmarkEnd w:id="4"/>
    <w:p w14:paraId="34E28968" w14:textId="77777777" w:rsidR="002F3DE1" w:rsidRDefault="002F3DE1" w:rsidP="002F3DE1">
      <w:pPr>
        <w:rPr>
          <w:noProof/>
        </w:rPr>
      </w:pPr>
      <w:r>
        <w:rPr>
          <w:noProof/>
        </w:rPr>
        <w:t xml:space="preserve">The AMF </w:t>
      </w:r>
      <w:r>
        <w:t xml:space="preserve">as </w:t>
      </w:r>
      <w:r>
        <w:rPr>
          <w:noProof/>
        </w:rPr>
        <w:t>NF service consumer requests that the policy association is deleted when the corresponding UE context is terminated, e.g. during UE de-registration from the network.</w:t>
      </w:r>
    </w:p>
    <w:p w14:paraId="71BE331E" w14:textId="77777777" w:rsidR="002F3DE1" w:rsidRDefault="002F3DE1" w:rsidP="002F3DE1">
      <w:pPr>
        <w:rPr>
          <w:noProof/>
        </w:rPr>
      </w:pPr>
      <w:r>
        <w:rPr>
          <w:noProof/>
        </w:rPr>
        <w:t>During the AMF relocation, the old AMF shall invoke this procedure when:</w:t>
      </w:r>
    </w:p>
    <w:p w14:paraId="28BC0C06" w14:textId="77777777" w:rsidR="002F3DE1" w:rsidRDefault="002F3DE1" w:rsidP="002F3DE1">
      <w:pPr>
        <w:pStyle w:val="B10"/>
        <w:rPr>
          <w:noProof/>
        </w:rPr>
      </w:pPr>
      <w:r>
        <w:rPr>
          <w:noProof/>
        </w:rPr>
        <w:t>-</w:t>
      </w:r>
      <w:r>
        <w:rPr>
          <w:noProof/>
        </w:rPr>
        <w:tab/>
        <w:t>the resource URI of the individual UE Policy Association resource is not transferred to the new AMF; or</w:t>
      </w:r>
    </w:p>
    <w:p w14:paraId="5125FB0D" w14:textId="77777777" w:rsidR="002F3DE1" w:rsidRDefault="002F3DE1" w:rsidP="002F3DE1">
      <w:pPr>
        <w:pStyle w:val="B10"/>
        <w:rPr>
          <w:noProof/>
        </w:rPr>
      </w:pPr>
      <w:r>
        <w:rPr>
          <w:noProof/>
        </w:rPr>
        <w:t>-</w:t>
      </w:r>
      <w:r>
        <w:rPr>
          <w:noProof/>
        </w:rPr>
        <w:tab/>
        <w:t>the new AMF informs the old AMF that the individual UE Policy Association resource is not being reused.</w:t>
      </w:r>
    </w:p>
    <w:p w14:paraId="72DE07E6" w14:textId="5640EE3F" w:rsidR="000A2E3C" w:rsidRDefault="000A2E3C" w:rsidP="002F3DE1">
      <w:pPr>
        <w:rPr>
          <w:ins w:id="5" w:author="Roozbeh Atarius-4" w:date="2023-04-07T15:56:00Z"/>
          <w:noProof/>
        </w:rPr>
      </w:pPr>
      <w:ins w:id="6" w:author="Roozbeh Atarius-4" w:date="2023-04-07T15:56:00Z">
        <w:r>
          <w:rPr>
            <w:noProof/>
          </w:rPr>
          <w:t>During the mobility from the 5GS to the EPS</w:t>
        </w:r>
      </w:ins>
      <w:ins w:id="7" w:author="Roozbeh Atarius-4" w:date="2023-04-07T15:58:00Z">
        <w:r>
          <w:rPr>
            <w:noProof/>
          </w:rPr>
          <w:t xml:space="preserve"> when the N26 is supported</w:t>
        </w:r>
      </w:ins>
      <w:ins w:id="8" w:author="Roozbeh Atarius-4" w:date="2023-04-07T15:57:00Z">
        <w:r>
          <w:rPr>
            <w:noProof/>
          </w:rPr>
          <w:t>, the AMF shall invoke this procedure.</w:t>
        </w:r>
      </w:ins>
    </w:p>
    <w:p w14:paraId="391CF664" w14:textId="35540203" w:rsidR="002F3DE1" w:rsidRDefault="002F3DE1" w:rsidP="002F3DE1">
      <w:pPr>
        <w:rPr>
          <w:noProof/>
        </w:rPr>
      </w:pPr>
      <w:r>
        <w:rPr>
          <w:noProof/>
        </w:rPr>
        <w:t>To request that the UE policy association is deleted, the NF service consumer (e.g. AMF) shall send an HTTP DELETE request with "{apiRoot}/npcf-ue-policy-control/v1/policies/{polAssoId}" as Resource URI.</w:t>
      </w:r>
    </w:p>
    <w:p w14:paraId="27253DE9" w14:textId="77777777" w:rsidR="002F3DE1" w:rsidRDefault="002F3DE1" w:rsidP="002F3DE1">
      <w:pPr>
        <w:rPr>
          <w:noProof/>
        </w:rPr>
      </w:pPr>
      <w:r>
        <w:rPr>
          <w:noProof/>
        </w:rPr>
        <w:t>Upon the reception of the HTTP DELETE request,</w:t>
      </w:r>
    </w:p>
    <w:p w14:paraId="5AC4D67B" w14:textId="77777777" w:rsidR="002F3DE1" w:rsidRDefault="002F3DE1" w:rsidP="002F3DE1">
      <w:pPr>
        <w:pStyle w:val="B10"/>
        <w:rPr>
          <w:noProof/>
        </w:rPr>
      </w:pPr>
      <w:r>
        <w:rPr>
          <w:noProof/>
        </w:rPr>
        <w:t>-</w:t>
      </w:r>
      <w:r>
        <w:rPr>
          <w:noProof/>
        </w:rPr>
        <w:tab/>
      </w:r>
      <w:bookmarkStart w:id="9" w:name="_Hlk6242634"/>
      <w:r>
        <w:rPr>
          <w:noProof/>
        </w:rPr>
        <w:t>the (V-)(H-)PCF shall</w:t>
      </w:r>
      <w:bookmarkEnd w:id="9"/>
      <w:r>
        <w:rPr>
          <w:noProof/>
        </w:rPr>
        <w:t xml:space="preserve"> delete the policy association;</w:t>
      </w:r>
    </w:p>
    <w:p w14:paraId="4C65076C" w14:textId="77777777" w:rsidR="002F3DE1" w:rsidRDefault="002F3DE1" w:rsidP="002F3DE1">
      <w:pPr>
        <w:pStyle w:val="B10"/>
        <w:rPr>
          <w:noProof/>
        </w:rPr>
      </w:pPr>
      <w:r>
        <w:rPr>
          <w:noProof/>
        </w:rPr>
        <w:t>-</w:t>
      </w:r>
      <w:r>
        <w:rPr>
          <w:noProof/>
        </w:rPr>
        <w:tab/>
        <w:t xml:space="preserve">if the PCF is a V-PCF and has an established corresponding policy association towards the H-PCF, </w:t>
      </w:r>
      <w:bookmarkStart w:id="10" w:name="_Hlk6242666"/>
      <w:r>
        <w:rPr>
          <w:noProof/>
        </w:rPr>
        <w:t xml:space="preserve">the V-PCF </w:t>
      </w:r>
      <w:bookmarkEnd w:id="10"/>
      <w:r>
        <w:rPr>
          <w:noProof/>
        </w:rPr>
        <w:t>shall send as the NF service consumer towards the H-PCF a request for the deletion of that policy association as described in the present clause;</w:t>
      </w:r>
    </w:p>
    <w:p w14:paraId="5ADA92CC" w14:textId="77777777" w:rsidR="002F3DE1" w:rsidRDefault="002F3DE1" w:rsidP="002F3DE1">
      <w:pPr>
        <w:pStyle w:val="B10"/>
        <w:rPr>
          <w:noProof/>
        </w:rPr>
      </w:pPr>
      <w:r>
        <w:rPr>
          <w:noProof/>
        </w:rPr>
        <w:t>-</w:t>
      </w:r>
      <w:r>
        <w:rPr>
          <w:noProof/>
        </w:rPr>
        <w:tab/>
      </w:r>
      <w:bookmarkStart w:id="11" w:name="_Hlk6242715"/>
      <w:r>
        <w:rPr>
          <w:noProof/>
        </w:rPr>
        <w:t>the (V-)(H-)PCF shall</w:t>
      </w:r>
      <w:bookmarkEnd w:id="11"/>
      <w:r>
        <w:rPr>
          <w:noProof/>
        </w:rPr>
        <w:t xml:space="preserve"> send either an HTTP "204 No Content" response indicating the success of the deletion or an appropriate failure response, for the V-PCF as </w:t>
      </w:r>
      <w:r>
        <w:t>PCF</w:t>
      </w:r>
      <w:r>
        <w:rPr>
          <w:noProof/>
        </w:rPr>
        <w:t xml:space="preserve"> taking into consideration a reply received for the possible </w:t>
      </w:r>
      <w:r>
        <w:t>policy association deletion request according to the previous bullet;</w:t>
      </w:r>
      <w:r>
        <w:rPr>
          <w:noProof/>
        </w:rPr>
        <w:t xml:space="preserve"> and</w:t>
      </w:r>
    </w:p>
    <w:p w14:paraId="0E3E90C7" w14:textId="77777777" w:rsidR="002F3DE1" w:rsidRDefault="002F3DE1" w:rsidP="002F3DE1">
      <w:pPr>
        <w:pStyle w:val="B10"/>
        <w:rPr>
          <w:noProof/>
        </w:rPr>
      </w:pPr>
      <w:r>
        <w:rPr>
          <w:noProof/>
        </w:rPr>
        <w:t>-</w:t>
      </w:r>
      <w:r>
        <w:rPr>
          <w:noProof/>
        </w:rPr>
        <w:tab/>
        <w:t>the (V-)(H-)PCF shall if errors occur when processing the HTTP DELETE request, send an HTTP error response as specified in clause 5.7;</w:t>
      </w:r>
      <w:del w:id="12" w:author="Roozbeh Atarius-4" w:date="2023-04-07T15:58:00Z">
        <w:r w:rsidDel="000A2E3C">
          <w:rPr>
            <w:noProof/>
          </w:rPr>
          <w:delText xml:space="preserve"> or</w:delText>
        </w:r>
      </w:del>
    </w:p>
    <w:p w14:paraId="4D897DF7" w14:textId="77777777" w:rsidR="000A2E3C" w:rsidRDefault="002F3DE1" w:rsidP="002F3DE1">
      <w:pPr>
        <w:pStyle w:val="B10"/>
        <w:rPr>
          <w:ins w:id="13" w:author="Roozbeh Atarius-4" w:date="2023-04-07T15:58:00Z"/>
          <w:noProof/>
        </w:rPr>
      </w:pPr>
      <w:r>
        <w:rPr>
          <w:noProof/>
        </w:rPr>
        <w:t>-</w:t>
      </w:r>
      <w:r>
        <w:rPr>
          <w:noProof/>
        </w:rPr>
        <w:tab/>
        <w:t>if the feature ES3XX is supported, and the (V-)(H-)PCF determines the received HTTP DELETE request needs to be redirected, the (V-)(H-)PCF shall send an HTTP redirect response as specified in clause 6.10.9 of 3GPP TS 29.500 [5]</w:t>
      </w:r>
      <w:ins w:id="14" w:author="Roozbeh Atarius-4" w:date="2023-04-07T15:58:00Z">
        <w:r w:rsidR="000A2E3C">
          <w:rPr>
            <w:noProof/>
          </w:rPr>
          <w:t>; or</w:t>
        </w:r>
      </w:ins>
    </w:p>
    <w:p w14:paraId="1144CEA7" w14:textId="49A824AB" w:rsidR="002F3DE1" w:rsidRDefault="000A2E3C" w:rsidP="002F3DE1">
      <w:pPr>
        <w:pStyle w:val="B10"/>
        <w:rPr>
          <w:noProof/>
        </w:rPr>
      </w:pPr>
      <w:ins w:id="15" w:author="Roozbeh Atarius-4" w:date="2023-04-07T15:59:00Z">
        <w:r>
          <w:rPr>
            <w:noProof/>
          </w:rPr>
          <w:t>-</w:t>
        </w:r>
        <w:r>
          <w:rPr>
            <w:noProof/>
          </w:rPr>
          <w:tab/>
          <w:t xml:space="preserve">if </w:t>
        </w:r>
      </w:ins>
      <w:ins w:id="16" w:author="Roozbeh Atarius-5" w:date="2023-04-17T20:32:00Z">
        <w:r w:rsidR="00B739E1" w:rsidRPr="00B739E1">
          <w:rPr>
            <w:noProof/>
          </w:rPr>
          <w:t xml:space="preserve">the "EpsUrsp" feature is supported and the UE has indicated </w:t>
        </w:r>
      </w:ins>
      <w:ins w:id="17" w:author="Roozbeh Atarius-4" w:date="2023-04-07T16:27:00Z">
        <w:r w:rsidR="00EF0E85">
          <w:rPr>
            <w:noProof/>
          </w:rPr>
          <w:t xml:space="preserve">support </w:t>
        </w:r>
      </w:ins>
      <w:ins w:id="18" w:author="Roozbeh Atarius-5" w:date="2023-04-17T20:32:00Z">
        <w:r w:rsidR="00B739E1">
          <w:rPr>
            <w:noProof/>
          </w:rPr>
          <w:t>f</w:t>
        </w:r>
      </w:ins>
      <w:ins w:id="19" w:author="Roozbeh Atarius-5" w:date="2023-04-17T20:33:00Z">
        <w:r w:rsidR="00B739E1">
          <w:rPr>
            <w:noProof/>
          </w:rPr>
          <w:t xml:space="preserve">or </w:t>
        </w:r>
      </w:ins>
      <w:ins w:id="20" w:author="Roozbeh Atarius-4" w:date="2023-04-07T16:27:00Z">
        <w:r w:rsidR="00EF0E85">
          <w:rPr>
            <w:noProof/>
          </w:rPr>
          <w:t>the U</w:t>
        </w:r>
      </w:ins>
      <w:ins w:id="21" w:author="Roozbeh Atarius-4" w:date="2023-04-07T16:28:00Z">
        <w:r w:rsidR="00EF0E85">
          <w:rPr>
            <w:noProof/>
          </w:rPr>
          <w:t xml:space="preserve">RSP </w:t>
        </w:r>
      </w:ins>
      <w:ins w:id="22" w:author="Roozbeh Atarius-5" w:date="2023-04-17T20:31:00Z">
        <w:r w:rsidR="00B739E1">
          <w:rPr>
            <w:noProof/>
          </w:rPr>
          <w:t xml:space="preserve">provisioning </w:t>
        </w:r>
      </w:ins>
      <w:ins w:id="23" w:author="Roozbeh Atarius-4" w:date="2023-04-07T16:28:00Z">
        <w:r w:rsidR="00EF0E85">
          <w:rPr>
            <w:noProof/>
          </w:rPr>
          <w:t>in EPS and the UE policy association can be updated</w:t>
        </w:r>
      </w:ins>
      <w:ins w:id="24" w:author="Roozbeh Atarius-4" w:date="2023-04-07T16:37:00Z">
        <w:r w:rsidR="004144D8">
          <w:rPr>
            <w:noProof/>
          </w:rPr>
          <w:t>,</w:t>
        </w:r>
      </w:ins>
      <w:ins w:id="25" w:author="Roozbeh Atarius-4" w:date="2023-04-07T16:28:00Z">
        <w:r w:rsidR="00EF0E85">
          <w:rPr>
            <w:noProof/>
          </w:rPr>
          <w:t xml:space="preserve"> </w:t>
        </w:r>
      </w:ins>
      <w:ins w:id="26" w:author="Roozbeh Atarius-4" w:date="2023-04-07T16:29:00Z">
        <w:r w:rsidR="004144D8">
          <w:rPr>
            <w:noProof/>
          </w:rPr>
          <w:t>the UE-PCF</w:t>
        </w:r>
      </w:ins>
      <w:ins w:id="27" w:author="Roozbeh Atarius-4" w:date="2023-04-07T16:18:00Z">
        <w:r w:rsidR="00EF0E85">
          <w:rPr>
            <w:noProof/>
          </w:rPr>
          <w:t xml:space="preserve"> </w:t>
        </w:r>
      </w:ins>
      <w:ins w:id="28" w:author="Roozbeh Atarius-4" w:date="2023-04-07T16:38:00Z">
        <w:r w:rsidR="004144D8">
          <w:rPr>
            <w:noProof/>
          </w:rPr>
          <w:t>dete</w:t>
        </w:r>
      </w:ins>
      <w:ins w:id="29" w:author="Roozbeh Atarius-4" w:date="2023-04-07T16:40:00Z">
        <w:r w:rsidR="00E721D7">
          <w:rPr>
            <w:noProof/>
          </w:rPr>
          <w:t xml:space="preserve">rmines </w:t>
        </w:r>
      </w:ins>
      <w:ins w:id="30" w:author="Roozbeh Atarius-4" w:date="2023-04-07T16:41:00Z">
        <w:r w:rsidR="00E721D7">
          <w:rPr>
            <w:noProof/>
          </w:rPr>
          <w:t>transmitting HTTP "102 Processing" co</w:t>
        </w:r>
      </w:ins>
      <w:ins w:id="31" w:author="Roozbeh Atarius-4" w:date="2023-04-07T16:43:00Z">
        <w:r w:rsidR="00E721D7">
          <w:rPr>
            <w:noProof/>
          </w:rPr>
          <w:t xml:space="preserve">mprising </w:t>
        </w:r>
      </w:ins>
      <w:ins w:id="32" w:author="Roozbeh Atarius-4" w:date="2023-04-07T16:44:00Z">
        <w:r w:rsidR="00E721D7">
          <w:rPr>
            <w:noProof/>
          </w:rPr>
          <w:t>a machine-readable cause that the UE supports the UR</w:t>
        </w:r>
      </w:ins>
      <w:ins w:id="33" w:author="Roozbeh Atarius-4" w:date="2023-04-07T16:45:00Z">
        <w:r w:rsidR="00E721D7">
          <w:rPr>
            <w:noProof/>
          </w:rPr>
          <w:t>SP in the EPS and the UE policy association can be updated. Upon up</w:t>
        </w:r>
      </w:ins>
      <w:ins w:id="34" w:author="Roozbeh Atarius-4" w:date="2023-04-07T16:54:00Z">
        <w:r w:rsidR="003C69AE">
          <w:rPr>
            <w:noProof/>
          </w:rPr>
          <w:t>d</w:t>
        </w:r>
      </w:ins>
      <w:ins w:id="35" w:author="Roozbeh Atarius-4" w:date="2023-04-07T16:45:00Z">
        <w:r w:rsidR="00E721D7">
          <w:rPr>
            <w:noProof/>
          </w:rPr>
          <w:t>ate</w:t>
        </w:r>
      </w:ins>
      <w:ins w:id="36" w:author="Roozbeh Atarius-4" w:date="2023-04-07T16:46:00Z">
        <w:r w:rsidR="00E721D7">
          <w:rPr>
            <w:noProof/>
          </w:rPr>
          <w:t xml:space="preserve"> of the </w:t>
        </w:r>
      </w:ins>
      <w:ins w:id="37" w:author="Roozbeh Atarius-4" w:date="2023-04-07T16:49:00Z">
        <w:r w:rsidR="003C69AE">
          <w:rPr>
            <w:noProof/>
          </w:rPr>
          <w:t xml:space="preserve">UE policy </w:t>
        </w:r>
      </w:ins>
      <w:ins w:id="38" w:author="Roozbeh Atarius-4" w:date="2023-04-07T16:54:00Z">
        <w:r w:rsidR="003C69AE">
          <w:rPr>
            <w:noProof/>
          </w:rPr>
          <w:t xml:space="preserve">association the UE-PCF shall send HTTP "204 No Content" response indicating the success of the </w:t>
        </w:r>
      </w:ins>
      <w:ins w:id="39" w:author="Roozbeh Atarius-4" w:date="2023-04-07T16:55:00Z">
        <w:r w:rsidR="003C69AE">
          <w:rPr>
            <w:noProof/>
          </w:rPr>
          <w:t>update of the UE policy association</w:t>
        </w:r>
      </w:ins>
      <w:ins w:id="40" w:author="Roozbeh Atarius-4" w:date="2023-04-07T16:54:00Z">
        <w:r w:rsidR="003C69AE">
          <w:rPr>
            <w:noProof/>
          </w:rPr>
          <w:t xml:space="preserve"> or an appropriate failure response</w:t>
        </w:r>
      </w:ins>
      <w:r w:rsidR="002F3DE1">
        <w:rPr>
          <w:noProof/>
        </w:rPr>
        <w:t>.</w:t>
      </w:r>
    </w:p>
    <w:p w14:paraId="68C9CD36" w14:textId="514E8003" w:rsidR="001E41F3" w:rsidRDefault="001E41F3">
      <w:pPr>
        <w:rPr>
          <w:noProof/>
        </w:rPr>
      </w:pPr>
    </w:p>
    <w:p w14:paraId="4B91C25D" w14:textId="31DA4A5E" w:rsidR="008F09F2" w:rsidRDefault="008F09F2">
      <w:pPr>
        <w:rPr>
          <w:noProof/>
        </w:rPr>
      </w:pPr>
    </w:p>
    <w:p w14:paraId="3CB176CC" w14:textId="77777777" w:rsidR="00EE00C4" w:rsidRPr="00690DCA" w:rsidRDefault="00EE00C4" w:rsidP="00EE00C4">
      <w:pPr>
        <w:jc w:val="center"/>
        <w:rPr>
          <w:color w:val="FF0000"/>
        </w:rPr>
      </w:pPr>
      <w:bookmarkStart w:id="41" w:name="_Toc28013415"/>
      <w:bookmarkStart w:id="42" w:name="_Toc34222328"/>
      <w:bookmarkStart w:id="43" w:name="_Toc36040511"/>
      <w:bookmarkStart w:id="44" w:name="_Toc39134440"/>
      <w:bookmarkStart w:id="45" w:name="_Toc43283387"/>
      <w:bookmarkStart w:id="46" w:name="_Toc45134427"/>
      <w:bookmarkStart w:id="47" w:name="_Toc49930027"/>
      <w:bookmarkStart w:id="48" w:name="_Toc50024147"/>
      <w:bookmarkStart w:id="49" w:name="_Toc51763635"/>
      <w:bookmarkStart w:id="50" w:name="_Toc56594499"/>
      <w:bookmarkStart w:id="51" w:name="_Toc67493841"/>
      <w:bookmarkStart w:id="52" w:name="_Toc68169745"/>
      <w:bookmarkStart w:id="53" w:name="_Toc73459355"/>
      <w:bookmarkStart w:id="54" w:name="_Toc73459478"/>
      <w:bookmarkStart w:id="55" w:name="_Toc74743015"/>
      <w:bookmarkStart w:id="56" w:name="_Toc112918300"/>
      <w:bookmarkStart w:id="57" w:name="_Toc120652801"/>
      <w:bookmarkStart w:id="58" w:name="_Toc129205588"/>
      <w:bookmarkStart w:id="59" w:name="_Toc129244407"/>
      <w:bookmarkStart w:id="60" w:name="_Toc130549869"/>
      <w:r w:rsidRPr="00690DCA">
        <w:rPr>
          <w:color w:val="FF0000"/>
        </w:rPr>
        <w:t>-------------------------------------- Next Change --------------------------------------</w:t>
      </w:r>
    </w:p>
    <w:p w14:paraId="1EA0D32B" w14:textId="77777777" w:rsidR="008F09F2" w:rsidRDefault="008F09F2" w:rsidP="008F09F2">
      <w:pPr>
        <w:pStyle w:val="Heading5"/>
        <w:rPr>
          <w:rFonts w:eastAsia="Batang"/>
          <w:noProof/>
        </w:rPr>
      </w:pPr>
      <w:r>
        <w:rPr>
          <w:rFonts w:eastAsia="Batang"/>
          <w:noProof/>
        </w:rPr>
        <w:t>5.3.3.3.2</w:t>
      </w:r>
      <w:r>
        <w:rPr>
          <w:rFonts w:eastAsia="Batang"/>
          <w:noProof/>
        </w:rPr>
        <w:tab/>
        <w:t>DELETE</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1AD1C954" w14:textId="77777777" w:rsidR="008F09F2" w:rsidRDefault="008F09F2" w:rsidP="008F09F2">
      <w:pPr>
        <w:rPr>
          <w:rFonts w:eastAsia="Batang"/>
          <w:noProof/>
        </w:rPr>
      </w:pPr>
      <w:r>
        <w:rPr>
          <w:noProof/>
        </w:rPr>
        <w:t>This method shall support the URI query parameters specified in table 5.3.3.3.2-1.</w:t>
      </w:r>
    </w:p>
    <w:p w14:paraId="7D255189" w14:textId="77777777" w:rsidR="008F09F2" w:rsidRDefault="008F09F2" w:rsidP="008F09F2">
      <w:pPr>
        <w:pStyle w:val="TH"/>
        <w:rPr>
          <w:rFonts w:cs="Arial"/>
          <w:noProof/>
        </w:rPr>
      </w:pPr>
      <w:r>
        <w:rPr>
          <w:noProof/>
        </w:rPr>
        <w:t>Table 5.3.3.3.2-1: URI query parameters supported by the DELETE method on this resource</w:t>
      </w:r>
    </w:p>
    <w:tbl>
      <w:tblPr>
        <w:tblW w:w="0" w:type="auto"/>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597"/>
        <w:gridCol w:w="1417"/>
        <w:gridCol w:w="420"/>
        <w:gridCol w:w="1125"/>
        <w:gridCol w:w="5120"/>
      </w:tblGrid>
      <w:tr w:rsidR="008F09F2" w14:paraId="7F5DA44C" w14:textId="77777777" w:rsidTr="008F09F2">
        <w:trPr>
          <w:jc w:val="center"/>
        </w:trPr>
        <w:tc>
          <w:tcPr>
            <w:tcW w:w="1597" w:type="dxa"/>
            <w:tcBorders>
              <w:top w:val="single" w:sz="6" w:space="0" w:color="auto"/>
              <w:left w:val="single" w:sz="6" w:space="0" w:color="auto"/>
              <w:bottom w:val="single" w:sz="6" w:space="0" w:color="auto"/>
              <w:right w:val="single" w:sz="6" w:space="0" w:color="auto"/>
            </w:tcBorders>
            <w:shd w:val="clear" w:color="auto" w:fill="C0C0C0"/>
            <w:hideMark/>
          </w:tcPr>
          <w:p w14:paraId="1BB5F38D" w14:textId="77777777" w:rsidR="008F09F2" w:rsidRDefault="008F09F2">
            <w:pPr>
              <w:pStyle w:val="TAH"/>
              <w:rPr>
                <w:noProof/>
              </w:rPr>
            </w:pPr>
            <w:r>
              <w:rPr>
                <w:noProof/>
              </w:rPr>
              <w:t>Name</w:t>
            </w:r>
          </w:p>
        </w:tc>
        <w:tc>
          <w:tcPr>
            <w:tcW w:w="1417" w:type="dxa"/>
            <w:tcBorders>
              <w:top w:val="single" w:sz="6" w:space="0" w:color="auto"/>
              <w:left w:val="single" w:sz="6" w:space="0" w:color="auto"/>
              <w:bottom w:val="single" w:sz="6" w:space="0" w:color="auto"/>
              <w:right w:val="single" w:sz="6" w:space="0" w:color="auto"/>
            </w:tcBorders>
            <w:shd w:val="clear" w:color="auto" w:fill="C0C0C0"/>
            <w:hideMark/>
          </w:tcPr>
          <w:p w14:paraId="2E4D2896" w14:textId="77777777" w:rsidR="008F09F2" w:rsidRDefault="008F09F2">
            <w:pPr>
              <w:pStyle w:val="TAH"/>
              <w:rPr>
                <w:noProof/>
              </w:rPr>
            </w:pPr>
            <w:r>
              <w:rPr>
                <w:noProof/>
              </w:rPr>
              <w:t>Data type</w:t>
            </w:r>
          </w:p>
        </w:tc>
        <w:tc>
          <w:tcPr>
            <w:tcW w:w="420" w:type="dxa"/>
            <w:tcBorders>
              <w:top w:val="single" w:sz="6" w:space="0" w:color="auto"/>
              <w:left w:val="single" w:sz="6" w:space="0" w:color="auto"/>
              <w:bottom w:val="single" w:sz="6" w:space="0" w:color="auto"/>
              <w:right w:val="single" w:sz="6" w:space="0" w:color="auto"/>
            </w:tcBorders>
            <w:shd w:val="clear" w:color="auto" w:fill="C0C0C0"/>
            <w:hideMark/>
          </w:tcPr>
          <w:p w14:paraId="611ADD74" w14:textId="77777777" w:rsidR="008F09F2" w:rsidRDefault="008F09F2">
            <w:pPr>
              <w:pStyle w:val="TAH"/>
              <w:rPr>
                <w:noProof/>
              </w:rPr>
            </w:pPr>
            <w:r>
              <w:rPr>
                <w:noProof/>
              </w:rPr>
              <w:t>P</w:t>
            </w:r>
          </w:p>
        </w:tc>
        <w:tc>
          <w:tcPr>
            <w:tcW w:w="1125" w:type="dxa"/>
            <w:tcBorders>
              <w:top w:val="single" w:sz="6" w:space="0" w:color="auto"/>
              <w:left w:val="single" w:sz="6" w:space="0" w:color="auto"/>
              <w:bottom w:val="single" w:sz="6" w:space="0" w:color="auto"/>
              <w:right w:val="single" w:sz="6" w:space="0" w:color="auto"/>
            </w:tcBorders>
            <w:shd w:val="clear" w:color="auto" w:fill="C0C0C0"/>
            <w:hideMark/>
          </w:tcPr>
          <w:p w14:paraId="5EAE989C" w14:textId="77777777" w:rsidR="008F09F2" w:rsidRDefault="008F09F2">
            <w:pPr>
              <w:pStyle w:val="TAH"/>
              <w:rPr>
                <w:noProof/>
              </w:rPr>
            </w:pPr>
            <w:r>
              <w:rPr>
                <w:noProof/>
              </w:rPr>
              <w:t>Cardinality</w:t>
            </w:r>
          </w:p>
        </w:tc>
        <w:tc>
          <w:tcPr>
            <w:tcW w:w="5120"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6B2180F8" w14:textId="77777777" w:rsidR="008F09F2" w:rsidRDefault="008F09F2">
            <w:pPr>
              <w:pStyle w:val="TAH"/>
              <w:rPr>
                <w:noProof/>
              </w:rPr>
            </w:pPr>
            <w:r>
              <w:rPr>
                <w:noProof/>
              </w:rPr>
              <w:t>Description</w:t>
            </w:r>
          </w:p>
        </w:tc>
      </w:tr>
      <w:tr w:rsidR="008F09F2" w14:paraId="185D7797" w14:textId="77777777" w:rsidTr="008F09F2">
        <w:trPr>
          <w:jc w:val="center"/>
        </w:trPr>
        <w:tc>
          <w:tcPr>
            <w:tcW w:w="1597" w:type="dxa"/>
            <w:tcBorders>
              <w:top w:val="single" w:sz="6" w:space="0" w:color="auto"/>
              <w:left w:val="single" w:sz="6" w:space="0" w:color="auto"/>
              <w:bottom w:val="single" w:sz="6" w:space="0" w:color="000000"/>
              <w:right w:val="single" w:sz="6" w:space="0" w:color="auto"/>
            </w:tcBorders>
            <w:hideMark/>
          </w:tcPr>
          <w:p w14:paraId="467501B4" w14:textId="77777777" w:rsidR="008F09F2" w:rsidRDefault="008F09F2">
            <w:pPr>
              <w:pStyle w:val="TAL"/>
              <w:rPr>
                <w:noProof/>
              </w:rPr>
            </w:pPr>
            <w:r>
              <w:rPr>
                <w:noProof/>
              </w:rPr>
              <w:t>n/a</w:t>
            </w:r>
          </w:p>
        </w:tc>
        <w:tc>
          <w:tcPr>
            <w:tcW w:w="1417" w:type="dxa"/>
            <w:tcBorders>
              <w:top w:val="single" w:sz="6" w:space="0" w:color="auto"/>
              <w:left w:val="single" w:sz="6" w:space="0" w:color="auto"/>
              <w:bottom w:val="single" w:sz="6" w:space="0" w:color="000000"/>
              <w:right w:val="single" w:sz="6" w:space="0" w:color="auto"/>
            </w:tcBorders>
            <w:hideMark/>
          </w:tcPr>
          <w:p w14:paraId="11CF273E" w14:textId="77777777" w:rsidR="008F09F2" w:rsidRDefault="008F09F2">
            <w:pPr>
              <w:rPr>
                <w:noProof/>
              </w:rPr>
            </w:pPr>
          </w:p>
        </w:tc>
        <w:tc>
          <w:tcPr>
            <w:tcW w:w="420" w:type="dxa"/>
            <w:tcBorders>
              <w:top w:val="single" w:sz="6" w:space="0" w:color="auto"/>
              <w:left w:val="single" w:sz="6" w:space="0" w:color="auto"/>
              <w:bottom w:val="single" w:sz="6" w:space="0" w:color="000000"/>
              <w:right w:val="single" w:sz="6" w:space="0" w:color="auto"/>
            </w:tcBorders>
            <w:hideMark/>
          </w:tcPr>
          <w:p w14:paraId="532128A0" w14:textId="77777777" w:rsidR="008F09F2" w:rsidRDefault="008F09F2">
            <w:pPr>
              <w:spacing w:after="0"/>
              <w:rPr>
                <w:rFonts w:ascii="CG Times (WN)" w:hAnsi="CG Times (WN)"/>
                <w:lang w:val="en-US"/>
              </w:rPr>
            </w:pPr>
          </w:p>
        </w:tc>
        <w:tc>
          <w:tcPr>
            <w:tcW w:w="1125" w:type="dxa"/>
            <w:tcBorders>
              <w:top w:val="single" w:sz="6" w:space="0" w:color="auto"/>
              <w:left w:val="single" w:sz="6" w:space="0" w:color="auto"/>
              <w:bottom w:val="single" w:sz="6" w:space="0" w:color="000000"/>
              <w:right w:val="single" w:sz="6" w:space="0" w:color="auto"/>
            </w:tcBorders>
            <w:hideMark/>
          </w:tcPr>
          <w:p w14:paraId="3A205752" w14:textId="77777777" w:rsidR="008F09F2" w:rsidRDefault="008F09F2">
            <w:pPr>
              <w:spacing w:after="0"/>
              <w:rPr>
                <w:rFonts w:ascii="CG Times (WN)" w:hAnsi="CG Times (WN)"/>
                <w:lang w:val="en-US"/>
              </w:rPr>
            </w:pPr>
          </w:p>
        </w:tc>
        <w:tc>
          <w:tcPr>
            <w:tcW w:w="5120" w:type="dxa"/>
            <w:tcBorders>
              <w:top w:val="single" w:sz="6" w:space="0" w:color="auto"/>
              <w:left w:val="single" w:sz="6" w:space="0" w:color="auto"/>
              <w:bottom w:val="single" w:sz="6" w:space="0" w:color="000000"/>
              <w:right w:val="single" w:sz="6" w:space="0" w:color="auto"/>
            </w:tcBorders>
            <w:vAlign w:val="center"/>
            <w:hideMark/>
          </w:tcPr>
          <w:p w14:paraId="05C2AC6D" w14:textId="77777777" w:rsidR="008F09F2" w:rsidRDefault="008F09F2">
            <w:pPr>
              <w:spacing w:after="0"/>
              <w:rPr>
                <w:rFonts w:ascii="CG Times (WN)" w:hAnsi="CG Times (WN)"/>
                <w:lang w:val="en-US"/>
              </w:rPr>
            </w:pPr>
          </w:p>
        </w:tc>
      </w:tr>
    </w:tbl>
    <w:p w14:paraId="54C192DA" w14:textId="77777777" w:rsidR="008F09F2" w:rsidRDefault="008F09F2" w:rsidP="008F09F2">
      <w:pPr>
        <w:rPr>
          <w:noProof/>
        </w:rPr>
      </w:pPr>
    </w:p>
    <w:p w14:paraId="212B9B7A" w14:textId="77777777" w:rsidR="008F09F2" w:rsidRDefault="008F09F2" w:rsidP="008F09F2">
      <w:pPr>
        <w:rPr>
          <w:noProof/>
        </w:rPr>
      </w:pPr>
      <w:r>
        <w:rPr>
          <w:noProof/>
        </w:rPr>
        <w:t>This method shall support the request data structures specified in table 5.3.3.3.2-2 and the response data structures and response codes specified in table 5.3.3.3.2-3.</w:t>
      </w:r>
    </w:p>
    <w:p w14:paraId="20F8487A" w14:textId="77777777" w:rsidR="008F09F2" w:rsidRDefault="008F09F2" w:rsidP="008F09F2">
      <w:pPr>
        <w:pStyle w:val="TH"/>
        <w:rPr>
          <w:noProof/>
        </w:rPr>
      </w:pPr>
      <w:r>
        <w:rPr>
          <w:noProof/>
        </w:rPr>
        <w:t>Table 5.3.3.3.2-2: Data structures supported by the DELETE Request Body on this resource</w:t>
      </w:r>
    </w:p>
    <w:tbl>
      <w:tblPr>
        <w:tblW w:w="0" w:type="auto"/>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613"/>
        <w:gridCol w:w="422"/>
        <w:gridCol w:w="1265"/>
        <w:gridCol w:w="6386"/>
      </w:tblGrid>
      <w:tr w:rsidR="008F09F2" w14:paraId="74FC9D6A" w14:textId="77777777" w:rsidTr="008F09F2">
        <w:trPr>
          <w:jc w:val="center"/>
        </w:trPr>
        <w:tc>
          <w:tcPr>
            <w:tcW w:w="1613" w:type="dxa"/>
            <w:tcBorders>
              <w:top w:val="single" w:sz="6" w:space="0" w:color="auto"/>
              <w:left w:val="single" w:sz="6" w:space="0" w:color="auto"/>
              <w:bottom w:val="single" w:sz="6" w:space="0" w:color="auto"/>
              <w:right w:val="single" w:sz="6" w:space="0" w:color="auto"/>
            </w:tcBorders>
            <w:shd w:val="clear" w:color="auto" w:fill="C0C0C0"/>
            <w:hideMark/>
          </w:tcPr>
          <w:p w14:paraId="700129CA" w14:textId="77777777" w:rsidR="008F09F2" w:rsidRDefault="008F09F2">
            <w:pPr>
              <w:pStyle w:val="TAH"/>
              <w:rPr>
                <w:noProof/>
              </w:rPr>
            </w:pPr>
            <w:r>
              <w:rPr>
                <w:noProof/>
              </w:rPr>
              <w:t>Data type</w:t>
            </w:r>
          </w:p>
        </w:tc>
        <w:tc>
          <w:tcPr>
            <w:tcW w:w="422" w:type="dxa"/>
            <w:tcBorders>
              <w:top w:val="single" w:sz="6" w:space="0" w:color="auto"/>
              <w:left w:val="single" w:sz="6" w:space="0" w:color="auto"/>
              <w:bottom w:val="single" w:sz="6" w:space="0" w:color="auto"/>
              <w:right w:val="single" w:sz="6" w:space="0" w:color="auto"/>
            </w:tcBorders>
            <w:shd w:val="clear" w:color="auto" w:fill="C0C0C0"/>
            <w:hideMark/>
          </w:tcPr>
          <w:p w14:paraId="77AD106F" w14:textId="77777777" w:rsidR="008F09F2" w:rsidRDefault="008F09F2">
            <w:pPr>
              <w:pStyle w:val="TAH"/>
              <w:rPr>
                <w:noProof/>
              </w:rPr>
            </w:pPr>
            <w:r>
              <w:rPr>
                <w:noProof/>
              </w:rPr>
              <w:t>P</w:t>
            </w:r>
          </w:p>
        </w:tc>
        <w:tc>
          <w:tcPr>
            <w:tcW w:w="1265" w:type="dxa"/>
            <w:tcBorders>
              <w:top w:val="single" w:sz="6" w:space="0" w:color="auto"/>
              <w:left w:val="single" w:sz="6" w:space="0" w:color="auto"/>
              <w:bottom w:val="single" w:sz="6" w:space="0" w:color="auto"/>
              <w:right w:val="single" w:sz="6" w:space="0" w:color="auto"/>
            </w:tcBorders>
            <w:shd w:val="clear" w:color="auto" w:fill="C0C0C0"/>
            <w:hideMark/>
          </w:tcPr>
          <w:p w14:paraId="455C5B73" w14:textId="77777777" w:rsidR="008F09F2" w:rsidRDefault="008F09F2">
            <w:pPr>
              <w:pStyle w:val="TAH"/>
              <w:rPr>
                <w:noProof/>
              </w:rPr>
            </w:pPr>
            <w:r>
              <w:rPr>
                <w:noProof/>
              </w:rPr>
              <w:t>Cardinality</w:t>
            </w:r>
          </w:p>
        </w:tc>
        <w:tc>
          <w:tcPr>
            <w:tcW w:w="6386"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032D1EA0" w14:textId="77777777" w:rsidR="008F09F2" w:rsidRDefault="008F09F2">
            <w:pPr>
              <w:pStyle w:val="TAH"/>
              <w:rPr>
                <w:noProof/>
              </w:rPr>
            </w:pPr>
            <w:r>
              <w:rPr>
                <w:noProof/>
              </w:rPr>
              <w:t>Description</w:t>
            </w:r>
          </w:p>
        </w:tc>
      </w:tr>
      <w:tr w:rsidR="008F09F2" w14:paraId="151A1D92" w14:textId="77777777" w:rsidTr="008F09F2">
        <w:trPr>
          <w:jc w:val="center"/>
        </w:trPr>
        <w:tc>
          <w:tcPr>
            <w:tcW w:w="1613" w:type="dxa"/>
            <w:tcBorders>
              <w:top w:val="single" w:sz="6" w:space="0" w:color="auto"/>
              <w:left w:val="single" w:sz="6" w:space="0" w:color="auto"/>
              <w:bottom w:val="single" w:sz="6" w:space="0" w:color="000000"/>
              <w:right w:val="single" w:sz="6" w:space="0" w:color="auto"/>
            </w:tcBorders>
            <w:hideMark/>
          </w:tcPr>
          <w:p w14:paraId="1A2FDBAE" w14:textId="77777777" w:rsidR="008F09F2" w:rsidRDefault="008F09F2">
            <w:pPr>
              <w:pStyle w:val="TAL"/>
              <w:rPr>
                <w:noProof/>
              </w:rPr>
            </w:pPr>
            <w:r>
              <w:rPr>
                <w:noProof/>
              </w:rPr>
              <w:t>n/a</w:t>
            </w:r>
          </w:p>
        </w:tc>
        <w:tc>
          <w:tcPr>
            <w:tcW w:w="422" w:type="dxa"/>
            <w:tcBorders>
              <w:top w:val="single" w:sz="6" w:space="0" w:color="auto"/>
              <w:left w:val="single" w:sz="6" w:space="0" w:color="auto"/>
              <w:bottom w:val="single" w:sz="6" w:space="0" w:color="000000"/>
              <w:right w:val="single" w:sz="6" w:space="0" w:color="auto"/>
            </w:tcBorders>
            <w:hideMark/>
          </w:tcPr>
          <w:p w14:paraId="390B6978" w14:textId="77777777" w:rsidR="008F09F2" w:rsidRDefault="008F09F2">
            <w:pPr>
              <w:rPr>
                <w:noProof/>
              </w:rPr>
            </w:pPr>
          </w:p>
        </w:tc>
        <w:tc>
          <w:tcPr>
            <w:tcW w:w="1265" w:type="dxa"/>
            <w:tcBorders>
              <w:top w:val="single" w:sz="6" w:space="0" w:color="auto"/>
              <w:left w:val="single" w:sz="6" w:space="0" w:color="auto"/>
              <w:bottom w:val="single" w:sz="6" w:space="0" w:color="000000"/>
              <w:right w:val="single" w:sz="6" w:space="0" w:color="auto"/>
            </w:tcBorders>
            <w:hideMark/>
          </w:tcPr>
          <w:p w14:paraId="05D9F079" w14:textId="77777777" w:rsidR="008F09F2" w:rsidRDefault="008F09F2">
            <w:pPr>
              <w:spacing w:after="0"/>
              <w:rPr>
                <w:rFonts w:ascii="CG Times (WN)" w:hAnsi="CG Times (WN)"/>
                <w:lang w:val="en-US"/>
              </w:rPr>
            </w:pPr>
          </w:p>
        </w:tc>
        <w:tc>
          <w:tcPr>
            <w:tcW w:w="6386" w:type="dxa"/>
            <w:tcBorders>
              <w:top w:val="single" w:sz="6" w:space="0" w:color="auto"/>
              <w:left w:val="single" w:sz="6" w:space="0" w:color="auto"/>
              <w:bottom w:val="single" w:sz="6" w:space="0" w:color="000000"/>
              <w:right w:val="single" w:sz="6" w:space="0" w:color="auto"/>
            </w:tcBorders>
            <w:hideMark/>
          </w:tcPr>
          <w:p w14:paraId="14EAF733" w14:textId="77777777" w:rsidR="008F09F2" w:rsidRDefault="008F09F2">
            <w:pPr>
              <w:spacing w:after="0"/>
              <w:rPr>
                <w:rFonts w:ascii="CG Times (WN)" w:hAnsi="CG Times (WN)"/>
                <w:lang w:val="en-US"/>
              </w:rPr>
            </w:pPr>
          </w:p>
        </w:tc>
      </w:tr>
    </w:tbl>
    <w:p w14:paraId="25ED2CCD" w14:textId="77777777" w:rsidR="008F09F2" w:rsidRDefault="008F09F2" w:rsidP="008F09F2">
      <w:pPr>
        <w:rPr>
          <w:noProof/>
        </w:rPr>
      </w:pPr>
    </w:p>
    <w:p w14:paraId="16DC883F" w14:textId="77777777" w:rsidR="008F09F2" w:rsidRDefault="008F09F2" w:rsidP="008F09F2">
      <w:pPr>
        <w:pStyle w:val="TH"/>
        <w:rPr>
          <w:noProof/>
        </w:rPr>
      </w:pPr>
      <w:r>
        <w:rPr>
          <w:noProof/>
        </w:rPr>
        <w:t>Table 5.3.3.3.2-3: Data structures supported by the DELETE Response Body on this resource</w:t>
      </w:r>
    </w:p>
    <w:tbl>
      <w:tblPr>
        <w:tblW w:w="9712" w:type="dxa"/>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792"/>
        <w:gridCol w:w="270"/>
        <w:gridCol w:w="1080"/>
        <w:gridCol w:w="1440"/>
        <w:gridCol w:w="5130"/>
      </w:tblGrid>
      <w:tr w:rsidR="008F09F2" w14:paraId="717A81C6" w14:textId="77777777" w:rsidTr="002F3DE1">
        <w:trPr>
          <w:jc w:val="center"/>
        </w:trPr>
        <w:tc>
          <w:tcPr>
            <w:tcW w:w="1792" w:type="dxa"/>
            <w:tcBorders>
              <w:top w:val="single" w:sz="6" w:space="0" w:color="auto"/>
              <w:left w:val="single" w:sz="6" w:space="0" w:color="auto"/>
              <w:bottom w:val="single" w:sz="6" w:space="0" w:color="auto"/>
              <w:right w:val="single" w:sz="6" w:space="0" w:color="auto"/>
            </w:tcBorders>
            <w:shd w:val="clear" w:color="auto" w:fill="C0C0C0"/>
            <w:hideMark/>
          </w:tcPr>
          <w:p w14:paraId="22CB7EF9" w14:textId="77777777" w:rsidR="008F09F2" w:rsidRDefault="008F09F2">
            <w:pPr>
              <w:pStyle w:val="TAH"/>
              <w:rPr>
                <w:noProof/>
              </w:rPr>
            </w:pPr>
            <w:r>
              <w:rPr>
                <w:noProof/>
              </w:rPr>
              <w:t>Data type</w:t>
            </w:r>
          </w:p>
        </w:tc>
        <w:tc>
          <w:tcPr>
            <w:tcW w:w="270" w:type="dxa"/>
            <w:tcBorders>
              <w:top w:val="single" w:sz="6" w:space="0" w:color="auto"/>
              <w:left w:val="single" w:sz="6" w:space="0" w:color="auto"/>
              <w:bottom w:val="single" w:sz="6" w:space="0" w:color="auto"/>
              <w:right w:val="single" w:sz="6" w:space="0" w:color="auto"/>
            </w:tcBorders>
            <w:shd w:val="clear" w:color="auto" w:fill="C0C0C0"/>
            <w:hideMark/>
          </w:tcPr>
          <w:p w14:paraId="73D2D95D" w14:textId="77777777" w:rsidR="008F09F2" w:rsidRDefault="008F09F2">
            <w:pPr>
              <w:pStyle w:val="TAH"/>
              <w:rPr>
                <w:noProof/>
              </w:rPr>
            </w:pPr>
            <w:r>
              <w:rPr>
                <w:noProof/>
              </w:rPr>
              <w:t>P</w:t>
            </w:r>
          </w:p>
        </w:tc>
        <w:tc>
          <w:tcPr>
            <w:tcW w:w="1080" w:type="dxa"/>
            <w:tcBorders>
              <w:top w:val="single" w:sz="6" w:space="0" w:color="auto"/>
              <w:left w:val="single" w:sz="6" w:space="0" w:color="auto"/>
              <w:bottom w:val="single" w:sz="6" w:space="0" w:color="auto"/>
              <w:right w:val="single" w:sz="6" w:space="0" w:color="auto"/>
            </w:tcBorders>
            <w:shd w:val="clear" w:color="auto" w:fill="C0C0C0"/>
            <w:hideMark/>
          </w:tcPr>
          <w:p w14:paraId="7AE9CCDA" w14:textId="77777777" w:rsidR="008F09F2" w:rsidRDefault="008F09F2">
            <w:pPr>
              <w:pStyle w:val="TAH"/>
              <w:rPr>
                <w:noProof/>
              </w:rPr>
            </w:pPr>
            <w:r>
              <w:rPr>
                <w:noProof/>
              </w:rPr>
              <w:t>Cardinality</w:t>
            </w:r>
          </w:p>
        </w:tc>
        <w:tc>
          <w:tcPr>
            <w:tcW w:w="1440" w:type="dxa"/>
            <w:tcBorders>
              <w:top w:val="single" w:sz="6" w:space="0" w:color="auto"/>
              <w:left w:val="single" w:sz="6" w:space="0" w:color="auto"/>
              <w:bottom w:val="single" w:sz="6" w:space="0" w:color="auto"/>
              <w:right w:val="single" w:sz="6" w:space="0" w:color="auto"/>
            </w:tcBorders>
            <w:shd w:val="clear" w:color="auto" w:fill="C0C0C0"/>
            <w:hideMark/>
          </w:tcPr>
          <w:p w14:paraId="7664C200" w14:textId="77777777" w:rsidR="008F09F2" w:rsidRDefault="008F09F2">
            <w:pPr>
              <w:pStyle w:val="TAH"/>
              <w:rPr>
                <w:noProof/>
              </w:rPr>
            </w:pPr>
            <w:r>
              <w:rPr>
                <w:noProof/>
              </w:rPr>
              <w:t>Response codes</w:t>
            </w:r>
          </w:p>
        </w:tc>
        <w:tc>
          <w:tcPr>
            <w:tcW w:w="5130" w:type="dxa"/>
            <w:tcBorders>
              <w:top w:val="single" w:sz="6" w:space="0" w:color="auto"/>
              <w:left w:val="single" w:sz="6" w:space="0" w:color="auto"/>
              <w:bottom w:val="single" w:sz="6" w:space="0" w:color="auto"/>
              <w:right w:val="single" w:sz="6" w:space="0" w:color="auto"/>
            </w:tcBorders>
            <w:shd w:val="clear" w:color="auto" w:fill="C0C0C0"/>
            <w:hideMark/>
          </w:tcPr>
          <w:p w14:paraId="12736F1E" w14:textId="77777777" w:rsidR="008F09F2" w:rsidRDefault="008F09F2">
            <w:pPr>
              <w:pStyle w:val="TAH"/>
              <w:rPr>
                <w:noProof/>
              </w:rPr>
            </w:pPr>
            <w:r>
              <w:rPr>
                <w:noProof/>
              </w:rPr>
              <w:t>Description</w:t>
            </w:r>
          </w:p>
        </w:tc>
      </w:tr>
      <w:tr w:rsidR="002F3DE1" w14:paraId="04BD5391" w14:textId="77777777" w:rsidTr="002F3DE1">
        <w:trPr>
          <w:trHeight w:val="250"/>
          <w:jc w:val="center"/>
          <w:ins w:id="61" w:author="Roozbeh Atarius-4" w:date="2023-04-07T15:46:00Z"/>
        </w:trPr>
        <w:tc>
          <w:tcPr>
            <w:tcW w:w="1792" w:type="dxa"/>
            <w:tcBorders>
              <w:top w:val="single" w:sz="6" w:space="0" w:color="auto"/>
              <w:left w:val="single" w:sz="6" w:space="0" w:color="auto"/>
              <w:bottom w:val="single" w:sz="6" w:space="0" w:color="auto"/>
              <w:right w:val="single" w:sz="6" w:space="0" w:color="auto"/>
            </w:tcBorders>
          </w:tcPr>
          <w:p w14:paraId="7B6A4946" w14:textId="0A45F2C6" w:rsidR="002F3DE1" w:rsidRDefault="002F3DE1">
            <w:pPr>
              <w:pStyle w:val="TAL"/>
              <w:rPr>
                <w:ins w:id="62" w:author="Roozbeh Atarius-4" w:date="2023-04-07T15:46:00Z"/>
                <w:noProof/>
              </w:rPr>
            </w:pPr>
            <w:ins w:id="63" w:author="Roozbeh Atarius-4" w:date="2023-04-07T15:46:00Z">
              <w:r>
                <w:rPr>
                  <w:noProof/>
                </w:rPr>
                <w:t>PocessingResponse</w:t>
              </w:r>
            </w:ins>
          </w:p>
        </w:tc>
        <w:tc>
          <w:tcPr>
            <w:tcW w:w="270" w:type="dxa"/>
            <w:tcBorders>
              <w:top w:val="single" w:sz="6" w:space="0" w:color="auto"/>
              <w:left w:val="single" w:sz="6" w:space="0" w:color="auto"/>
              <w:bottom w:val="single" w:sz="6" w:space="0" w:color="auto"/>
              <w:right w:val="single" w:sz="6" w:space="0" w:color="auto"/>
            </w:tcBorders>
          </w:tcPr>
          <w:p w14:paraId="378A01A9" w14:textId="73F731F9" w:rsidR="002F3DE1" w:rsidRPr="002F3DE1" w:rsidRDefault="002F3DE1">
            <w:pPr>
              <w:rPr>
                <w:ins w:id="64" w:author="Roozbeh Atarius-4" w:date="2023-04-07T15:46:00Z"/>
                <w:rFonts w:ascii="Arial" w:hAnsi="Arial" w:cs="Arial"/>
                <w:noProof/>
                <w:sz w:val="18"/>
                <w:szCs w:val="18"/>
              </w:rPr>
            </w:pPr>
            <w:ins w:id="65" w:author="Roozbeh Atarius-4" w:date="2023-04-07T15:46:00Z">
              <w:r w:rsidRPr="002F3DE1">
                <w:rPr>
                  <w:rFonts w:ascii="Arial" w:hAnsi="Arial" w:cs="Arial"/>
                  <w:noProof/>
                  <w:sz w:val="18"/>
                  <w:szCs w:val="18"/>
                </w:rPr>
                <w:t>O</w:t>
              </w:r>
            </w:ins>
          </w:p>
        </w:tc>
        <w:tc>
          <w:tcPr>
            <w:tcW w:w="1080" w:type="dxa"/>
            <w:tcBorders>
              <w:top w:val="single" w:sz="6" w:space="0" w:color="auto"/>
              <w:left w:val="single" w:sz="6" w:space="0" w:color="auto"/>
              <w:bottom w:val="single" w:sz="6" w:space="0" w:color="auto"/>
              <w:right w:val="single" w:sz="6" w:space="0" w:color="auto"/>
            </w:tcBorders>
          </w:tcPr>
          <w:p w14:paraId="446E745B" w14:textId="5D4D67A5" w:rsidR="002F3DE1" w:rsidRPr="002F3DE1" w:rsidRDefault="002F3DE1" w:rsidP="002F3DE1">
            <w:pPr>
              <w:spacing w:after="0"/>
              <w:jc w:val="center"/>
              <w:rPr>
                <w:ins w:id="66" w:author="Roozbeh Atarius-4" w:date="2023-04-07T15:46:00Z"/>
                <w:rFonts w:ascii="Arial" w:hAnsi="Arial" w:cs="Arial"/>
                <w:sz w:val="18"/>
                <w:szCs w:val="18"/>
                <w:lang w:val="en-US"/>
              </w:rPr>
            </w:pPr>
            <w:ins w:id="67" w:author="Roozbeh Atarius-4" w:date="2023-04-07T15:47:00Z">
              <w:r w:rsidRPr="002F3DE1">
                <w:rPr>
                  <w:rFonts w:ascii="Arial" w:hAnsi="Arial" w:cs="Arial"/>
                  <w:sz w:val="18"/>
                  <w:szCs w:val="18"/>
                  <w:lang w:val="en-US"/>
                </w:rPr>
                <w:t>0..1</w:t>
              </w:r>
            </w:ins>
          </w:p>
        </w:tc>
        <w:tc>
          <w:tcPr>
            <w:tcW w:w="1440" w:type="dxa"/>
            <w:tcBorders>
              <w:top w:val="single" w:sz="6" w:space="0" w:color="auto"/>
              <w:left w:val="single" w:sz="6" w:space="0" w:color="auto"/>
              <w:bottom w:val="single" w:sz="6" w:space="0" w:color="auto"/>
              <w:right w:val="single" w:sz="6" w:space="0" w:color="auto"/>
            </w:tcBorders>
          </w:tcPr>
          <w:p w14:paraId="5C72973B" w14:textId="052D13E8" w:rsidR="002F3DE1" w:rsidRDefault="002F3DE1">
            <w:pPr>
              <w:pStyle w:val="TAL"/>
              <w:rPr>
                <w:ins w:id="68" w:author="Roozbeh Atarius-4" w:date="2023-04-07T15:46:00Z"/>
                <w:noProof/>
              </w:rPr>
            </w:pPr>
            <w:ins w:id="69" w:author="Roozbeh Atarius-4" w:date="2023-04-07T15:47:00Z">
              <w:r>
                <w:rPr>
                  <w:noProof/>
                </w:rPr>
                <w:t xml:space="preserve">102 </w:t>
              </w:r>
            </w:ins>
            <w:ins w:id="70" w:author="Roozbeh Atarius-4" w:date="2023-04-07T15:48:00Z">
              <w:r>
                <w:rPr>
                  <w:noProof/>
                </w:rPr>
                <w:t>Processing</w:t>
              </w:r>
            </w:ins>
          </w:p>
        </w:tc>
        <w:tc>
          <w:tcPr>
            <w:tcW w:w="5130" w:type="dxa"/>
            <w:tcBorders>
              <w:top w:val="single" w:sz="6" w:space="0" w:color="auto"/>
              <w:left w:val="single" w:sz="6" w:space="0" w:color="auto"/>
              <w:bottom w:val="single" w:sz="6" w:space="0" w:color="auto"/>
              <w:right w:val="single" w:sz="6" w:space="0" w:color="auto"/>
            </w:tcBorders>
          </w:tcPr>
          <w:p w14:paraId="332099E9" w14:textId="4882D287" w:rsidR="002F3DE1" w:rsidRDefault="002F3DE1">
            <w:pPr>
              <w:pStyle w:val="TAL"/>
              <w:rPr>
                <w:ins w:id="71" w:author="Roozbeh Atarius-4" w:date="2023-04-07T15:46:00Z"/>
                <w:noProof/>
              </w:rPr>
            </w:pPr>
            <w:ins w:id="72" w:author="Roozbeh Atarius-4" w:date="2023-04-07T15:48:00Z">
              <w:r>
                <w:rPr>
                  <w:noProof/>
                </w:rPr>
                <w:t>The response includes a cause for the reason of processing.</w:t>
              </w:r>
            </w:ins>
          </w:p>
        </w:tc>
      </w:tr>
      <w:tr w:rsidR="008F09F2" w14:paraId="1165B5F3" w14:textId="77777777" w:rsidTr="002F3DE1">
        <w:trPr>
          <w:trHeight w:val="250"/>
          <w:jc w:val="center"/>
        </w:trPr>
        <w:tc>
          <w:tcPr>
            <w:tcW w:w="1792" w:type="dxa"/>
            <w:tcBorders>
              <w:top w:val="single" w:sz="6" w:space="0" w:color="auto"/>
              <w:left w:val="single" w:sz="6" w:space="0" w:color="auto"/>
              <w:bottom w:val="single" w:sz="6" w:space="0" w:color="auto"/>
              <w:right w:val="single" w:sz="6" w:space="0" w:color="auto"/>
            </w:tcBorders>
            <w:hideMark/>
          </w:tcPr>
          <w:p w14:paraId="03D18BC2" w14:textId="77777777" w:rsidR="008F09F2" w:rsidRDefault="008F09F2">
            <w:pPr>
              <w:pStyle w:val="TAL"/>
              <w:rPr>
                <w:noProof/>
              </w:rPr>
            </w:pPr>
            <w:r>
              <w:rPr>
                <w:noProof/>
              </w:rPr>
              <w:t>n/a</w:t>
            </w:r>
          </w:p>
        </w:tc>
        <w:tc>
          <w:tcPr>
            <w:tcW w:w="270" w:type="dxa"/>
            <w:tcBorders>
              <w:top w:val="single" w:sz="6" w:space="0" w:color="auto"/>
              <w:left w:val="single" w:sz="6" w:space="0" w:color="auto"/>
              <w:bottom w:val="single" w:sz="6" w:space="0" w:color="auto"/>
              <w:right w:val="single" w:sz="6" w:space="0" w:color="auto"/>
            </w:tcBorders>
            <w:hideMark/>
          </w:tcPr>
          <w:p w14:paraId="18EB4AA6" w14:textId="77777777" w:rsidR="008F09F2" w:rsidRDefault="008F09F2">
            <w:pPr>
              <w:rPr>
                <w:noProof/>
              </w:rPr>
            </w:pPr>
          </w:p>
        </w:tc>
        <w:tc>
          <w:tcPr>
            <w:tcW w:w="1080" w:type="dxa"/>
            <w:tcBorders>
              <w:top w:val="single" w:sz="6" w:space="0" w:color="auto"/>
              <w:left w:val="single" w:sz="6" w:space="0" w:color="auto"/>
              <w:bottom w:val="single" w:sz="6" w:space="0" w:color="auto"/>
              <w:right w:val="single" w:sz="6" w:space="0" w:color="auto"/>
            </w:tcBorders>
            <w:hideMark/>
          </w:tcPr>
          <w:p w14:paraId="159B8C7D" w14:textId="77777777" w:rsidR="008F09F2" w:rsidRDefault="008F09F2">
            <w:pPr>
              <w:spacing w:after="0"/>
              <w:rPr>
                <w:rFonts w:ascii="CG Times (WN)" w:hAnsi="CG Times (WN)"/>
                <w:lang w:val="en-US"/>
              </w:rPr>
            </w:pPr>
          </w:p>
        </w:tc>
        <w:tc>
          <w:tcPr>
            <w:tcW w:w="1440" w:type="dxa"/>
            <w:tcBorders>
              <w:top w:val="single" w:sz="6" w:space="0" w:color="auto"/>
              <w:left w:val="single" w:sz="6" w:space="0" w:color="auto"/>
              <w:bottom w:val="single" w:sz="6" w:space="0" w:color="auto"/>
              <w:right w:val="single" w:sz="6" w:space="0" w:color="auto"/>
            </w:tcBorders>
            <w:hideMark/>
          </w:tcPr>
          <w:p w14:paraId="0B694425" w14:textId="77777777" w:rsidR="008F09F2" w:rsidRDefault="008F09F2">
            <w:pPr>
              <w:pStyle w:val="TAL"/>
              <w:rPr>
                <w:noProof/>
              </w:rPr>
            </w:pPr>
            <w:r>
              <w:rPr>
                <w:noProof/>
              </w:rPr>
              <w:t>204 No Content</w:t>
            </w:r>
          </w:p>
        </w:tc>
        <w:tc>
          <w:tcPr>
            <w:tcW w:w="5130" w:type="dxa"/>
            <w:tcBorders>
              <w:top w:val="single" w:sz="6" w:space="0" w:color="auto"/>
              <w:left w:val="single" w:sz="6" w:space="0" w:color="auto"/>
              <w:bottom w:val="single" w:sz="6" w:space="0" w:color="auto"/>
              <w:right w:val="single" w:sz="6" w:space="0" w:color="auto"/>
            </w:tcBorders>
            <w:hideMark/>
          </w:tcPr>
          <w:p w14:paraId="606803C6" w14:textId="77777777" w:rsidR="008F09F2" w:rsidRDefault="008F09F2">
            <w:pPr>
              <w:pStyle w:val="TAL"/>
              <w:rPr>
                <w:noProof/>
              </w:rPr>
            </w:pPr>
            <w:r>
              <w:rPr>
                <w:noProof/>
              </w:rPr>
              <w:t>The policy association was successfully deleted.</w:t>
            </w:r>
          </w:p>
        </w:tc>
      </w:tr>
      <w:tr w:rsidR="008F09F2" w14:paraId="16B9CABB" w14:textId="77777777" w:rsidTr="002F3DE1">
        <w:trPr>
          <w:jc w:val="center"/>
        </w:trPr>
        <w:tc>
          <w:tcPr>
            <w:tcW w:w="1792" w:type="dxa"/>
            <w:tcBorders>
              <w:top w:val="single" w:sz="6" w:space="0" w:color="auto"/>
              <w:left w:val="single" w:sz="6" w:space="0" w:color="auto"/>
              <w:bottom w:val="single" w:sz="6" w:space="0" w:color="auto"/>
              <w:right w:val="single" w:sz="6" w:space="0" w:color="auto"/>
            </w:tcBorders>
            <w:hideMark/>
          </w:tcPr>
          <w:p w14:paraId="0601D7CA" w14:textId="77777777" w:rsidR="008F09F2" w:rsidRDefault="008F09F2">
            <w:pPr>
              <w:pStyle w:val="TAL"/>
              <w:rPr>
                <w:noProof/>
              </w:rPr>
            </w:pPr>
            <w:proofErr w:type="spellStart"/>
            <w:r>
              <w:t>RedirectResponse</w:t>
            </w:r>
            <w:proofErr w:type="spellEnd"/>
          </w:p>
        </w:tc>
        <w:tc>
          <w:tcPr>
            <w:tcW w:w="270" w:type="dxa"/>
            <w:tcBorders>
              <w:top w:val="single" w:sz="6" w:space="0" w:color="auto"/>
              <w:left w:val="single" w:sz="6" w:space="0" w:color="auto"/>
              <w:bottom w:val="single" w:sz="6" w:space="0" w:color="auto"/>
              <w:right w:val="single" w:sz="6" w:space="0" w:color="auto"/>
            </w:tcBorders>
            <w:hideMark/>
          </w:tcPr>
          <w:p w14:paraId="0FC00FD1" w14:textId="77777777" w:rsidR="008F09F2" w:rsidRDefault="008F09F2">
            <w:pPr>
              <w:pStyle w:val="TAC"/>
              <w:rPr>
                <w:noProof/>
              </w:rPr>
            </w:pPr>
            <w:r>
              <w:t>O</w:t>
            </w:r>
          </w:p>
        </w:tc>
        <w:tc>
          <w:tcPr>
            <w:tcW w:w="1080" w:type="dxa"/>
            <w:tcBorders>
              <w:top w:val="single" w:sz="6" w:space="0" w:color="auto"/>
              <w:left w:val="single" w:sz="6" w:space="0" w:color="auto"/>
              <w:bottom w:val="single" w:sz="6" w:space="0" w:color="auto"/>
              <w:right w:val="single" w:sz="6" w:space="0" w:color="auto"/>
            </w:tcBorders>
            <w:hideMark/>
          </w:tcPr>
          <w:p w14:paraId="562B7794" w14:textId="77777777" w:rsidR="008F09F2" w:rsidRDefault="008F09F2">
            <w:pPr>
              <w:pStyle w:val="TAC"/>
              <w:rPr>
                <w:noProof/>
              </w:rPr>
            </w:pPr>
            <w:r>
              <w:t>0..1</w:t>
            </w:r>
          </w:p>
        </w:tc>
        <w:tc>
          <w:tcPr>
            <w:tcW w:w="1440" w:type="dxa"/>
            <w:tcBorders>
              <w:top w:val="single" w:sz="6" w:space="0" w:color="auto"/>
              <w:left w:val="single" w:sz="6" w:space="0" w:color="auto"/>
              <w:bottom w:val="single" w:sz="6" w:space="0" w:color="auto"/>
              <w:right w:val="single" w:sz="6" w:space="0" w:color="auto"/>
            </w:tcBorders>
            <w:hideMark/>
          </w:tcPr>
          <w:p w14:paraId="5C973A83" w14:textId="77777777" w:rsidR="008F09F2" w:rsidRDefault="008F09F2">
            <w:pPr>
              <w:pStyle w:val="TAL"/>
              <w:rPr>
                <w:noProof/>
              </w:rPr>
            </w:pPr>
            <w:r>
              <w:t>307 Temporary Redirect</w:t>
            </w:r>
          </w:p>
        </w:tc>
        <w:tc>
          <w:tcPr>
            <w:tcW w:w="5130" w:type="dxa"/>
            <w:tcBorders>
              <w:top w:val="single" w:sz="6" w:space="0" w:color="auto"/>
              <w:left w:val="single" w:sz="6" w:space="0" w:color="auto"/>
              <w:bottom w:val="single" w:sz="6" w:space="0" w:color="auto"/>
              <w:right w:val="single" w:sz="6" w:space="0" w:color="auto"/>
            </w:tcBorders>
            <w:hideMark/>
          </w:tcPr>
          <w:p w14:paraId="30AC93F3" w14:textId="77777777" w:rsidR="008F09F2" w:rsidRDefault="008F09F2">
            <w:pPr>
              <w:pStyle w:val="TAL"/>
            </w:pPr>
            <w:r>
              <w:t xml:space="preserve">Temporary redirection, during Individual UE policy deletion. The response shall include a Location header field containing an alternative URI of the resource located in an alternative PCF (service) instance. </w:t>
            </w:r>
          </w:p>
          <w:p w14:paraId="67B49B61" w14:textId="77777777" w:rsidR="008F09F2" w:rsidRDefault="008F09F2">
            <w:pPr>
              <w:pStyle w:val="TAL"/>
              <w:rPr>
                <w:noProof/>
              </w:rPr>
            </w:pPr>
            <w:r>
              <w:t>Applicable if the feature "</w:t>
            </w:r>
            <w:r>
              <w:rPr>
                <w:rFonts w:cs="Arial"/>
                <w:szCs w:val="18"/>
              </w:rPr>
              <w:t>ES3XX</w:t>
            </w:r>
            <w:r>
              <w:t>" is supported.</w:t>
            </w:r>
          </w:p>
        </w:tc>
      </w:tr>
      <w:tr w:rsidR="008F09F2" w14:paraId="4786DF7C" w14:textId="77777777" w:rsidTr="002F3DE1">
        <w:trPr>
          <w:jc w:val="center"/>
        </w:trPr>
        <w:tc>
          <w:tcPr>
            <w:tcW w:w="1792" w:type="dxa"/>
            <w:tcBorders>
              <w:top w:val="single" w:sz="6" w:space="0" w:color="auto"/>
              <w:left w:val="single" w:sz="6" w:space="0" w:color="auto"/>
              <w:bottom w:val="single" w:sz="6" w:space="0" w:color="auto"/>
              <w:right w:val="single" w:sz="6" w:space="0" w:color="auto"/>
            </w:tcBorders>
            <w:hideMark/>
          </w:tcPr>
          <w:p w14:paraId="70A33063" w14:textId="77777777" w:rsidR="008F09F2" w:rsidRDefault="008F09F2">
            <w:pPr>
              <w:pStyle w:val="TAL"/>
              <w:rPr>
                <w:noProof/>
              </w:rPr>
            </w:pPr>
            <w:proofErr w:type="spellStart"/>
            <w:r>
              <w:t>RedirectResponse</w:t>
            </w:r>
            <w:proofErr w:type="spellEnd"/>
          </w:p>
        </w:tc>
        <w:tc>
          <w:tcPr>
            <w:tcW w:w="270" w:type="dxa"/>
            <w:tcBorders>
              <w:top w:val="single" w:sz="6" w:space="0" w:color="auto"/>
              <w:left w:val="single" w:sz="6" w:space="0" w:color="auto"/>
              <w:bottom w:val="single" w:sz="6" w:space="0" w:color="auto"/>
              <w:right w:val="single" w:sz="6" w:space="0" w:color="auto"/>
            </w:tcBorders>
            <w:hideMark/>
          </w:tcPr>
          <w:p w14:paraId="3F84389B" w14:textId="77777777" w:rsidR="008F09F2" w:rsidRDefault="008F09F2">
            <w:pPr>
              <w:pStyle w:val="TAC"/>
              <w:rPr>
                <w:noProof/>
              </w:rPr>
            </w:pPr>
            <w:r>
              <w:t>O</w:t>
            </w:r>
          </w:p>
        </w:tc>
        <w:tc>
          <w:tcPr>
            <w:tcW w:w="1080" w:type="dxa"/>
            <w:tcBorders>
              <w:top w:val="single" w:sz="6" w:space="0" w:color="auto"/>
              <w:left w:val="single" w:sz="6" w:space="0" w:color="auto"/>
              <w:bottom w:val="single" w:sz="6" w:space="0" w:color="auto"/>
              <w:right w:val="single" w:sz="6" w:space="0" w:color="auto"/>
            </w:tcBorders>
            <w:hideMark/>
          </w:tcPr>
          <w:p w14:paraId="4E7C68DA" w14:textId="77777777" w:rsidR="008F09F2" w:rsidRDefault="008F09F2">
            <w:pPr>
              <w:pStyle w:val="TAC"/>
              <w:rPr>
                <w:noProof/>
              </w:rPr>
            </w:pPr>
            <w:r>
              <w:t>0..1</w:t>
            </w:r>
          </w:p>
        </w:tc>
        <w:tc>
          <w:tcPr>
            <w:tcW w:w="1440" w:type="dxa"/>
            <w:tcBorders>
              <w:top w:val="single" w:sz="6" w:space="0" w:color="auto"/>
              <w:left w:val="single" w:sz="6" w:space="0" w:color="auto"/>
              <w:bottom w:val="single" w:sz="6" w:space="0" w:color="auto"/>
              <w:right w:val="single" w:sz="6" w:space="0" w:color="auto"/>
            </w:tcBorders>
            <w:hideMark/>
          </w:tcPr>
          <w:p w14:paraId="15CF452B" w14:textId="77777777" w:rsidR="008F09F2" w:rsidRDefault="008F09F2">
            <w:pPr>
              <w:pStyle w:val="TAL"/>
              <w:rPr>
                <w:noProof/>
              </w:rPr>
            </w:pPr>
            <w:r>
              <w:t>308 Permanent Redirect</w:t>
            </w:r>
          </w:p>
        </w:tc>
        <w:tc>
          <w:tcPr>
            <w:tcW w:w="5130" w:type="dxa"/>
            <w:tcBorders>
              <w:top w:val="single" w:sz="6" w:space="0" w:color="auto"/>
              <w:left w:val="single" w:sz="6" w:space="0" w:color="auto"/>
              <w:bottom w:val="single" w:sz="6" w:space="0" w:color="auto"/>
              <w:right w:val="single" w:sz="6" w:space="0" w:color="auto"/>
            </w:tcBorders>
            <w:hideMark/>
          </w:tcPr>
          <w:p w14:paraId="4B9D5185" w14:textId="77777777" w:rsidR="008F09F2" w:rsidRDefault="008F09F2">
            <w:pPr>
              <w:pStyle w:val="TAL"/>
            </w:pPr>
            <w:r>
              <w:t>Permanent redirection, during Individual UE policy deletion. The response shall include a Location header field containing an alternative URI of the resource located in an alternative PCF (service) instance.</w:t>
            </w:r>
          </w:p>
          <w:p w14:paraId="6D4D3F6B" w14:textId="77777777" w:rsidR="008F09F2" w:rsidRDefault="008F09F2">
            <w:pPr>
              <w:pStyle w:val="TAL"/>
              <w:rPr>
                <w:noProof/>
              </w:rPr>
            </w:pPr>
            <w:r>
              <w:t>Applicable if the feature "</w:t>
            </w:r>
            <w:r>
              <w:rPr>
                <w:rFonts w:cs="Arial"/>
                <w:szCs w:val="18"/>
              </w:rPr>
              <w:t>ES3XX</w:t>
            </w:r>
            <w:r>
              <w:t>" is supported.</w:t>
            </w:r>
          </w:p>
        </w:tc>
      </w:tr>
      <w:tr w:rsidR="008F09F2" w14:paraId="3E085108" w14:textId="77777777" w:rsidTr="008F09F2">
        <w:trPr>
          <w:jc w:val="center"/>
        </w:trPr>
        <w:tc>
          <w:tcPr>
            <w:tcW w:w="9712" w:type="dxa"/>
            <w:gridSpan w:val="5"/>
            <w:tcBorders>
              <w:top w:val="single" w:sz="6" w:space="0" w:color="auto"/>
              <w:left w:val="single" w:sz="6" w:space="0" w:color="auto"/>
              <w:bottom w:val="single" w:sz="6" w:space="0" w:color="000000"/>
              <w:right w:val="single" w:sz="6" w:space="0" w:color="auto"/>
            </w:tcBorders>
            <w:hideMark/>
          </w:tcPr>
          <w:p w14:paraId="1C387C61" w14:textId="77777777" w:rsidR="008F09F2" w:rsidRDefault="008F09F2">
            <w:pPr>
              <w:pStyle w:val="TAN"/>
              <w:rPr>
                <w:noProof/>
              </w:rPr>
            </w:pPr>
            <w:r>
              <w:t>NOTE:</w:t>
            </w:r>
            <w:r>
              <w:rPr>
                <w:noProof/>
              </w:rPr>
              <w:tab/>
              <w:t xml:space="preserve">The mandatory </w:t>
            </w:r>
            <w:r>
              <w:t>HTTP error status codes for the DELETE method listed in table 5.2.7.1-1 of 3GPP TS 29.500 [5] also apply.</w:t>
            </w:r>
          </w:p>
        </w:tc>
      </w:tr>
    </w:tbl>
    <w:p w14:paraId="601977CC" w14:textId="77777777" w:rsidR="008F09F2" w:rsidRDefault="008F09F2" w:rsidP="008F09F2"/>
    <w:p w14:paraId="221D4013" w14:textId="77777777" w:rsidR="008F09F2" w:rsidRDefault="008F09F2" w:rsidP="008F09F2"/>
    <w:p w14:paraId="572FE5DA" w14:textId="77777777" w:rsidR="008F09F2" w:rsidRDefault="008F09F2" w:rsidP="008F09F2">
      <w:pPr>
        <w:pStyle w:val="TH"/>
      </w:pPr>
      <w:r>
        <w:t>Table</w:t>
      </w:r>
      <w:r>
        <w:rPr>
          <w:noProof/>
        </w:rPr>
        <w:t> 5.3.3.3.2</w:t>
      </w:r>
      <w:r>
        <w:t>-4: Headers supported by the 307 Response Code on this resource</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3"/>
        <w:gridCol w:w="1107"/>
        <w:gridCol w:w="5040"/>
      </w:tblGrid>
      <w:tr w:rsidR="008F09F2" w14:paraId="7781023B" w14:textId="77777777" w:rsidTr="008F09F2">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6391CAF0" w14:textId="77777777" w:rsidR="008F09F2" w:rsidRDefault="008F09F2">
            <w:pPr>
              <w:pStyle w:val="TAH"/>
            </w:pPr>
            <w:r>
              <w:t>Name</w:t>
            </w:r>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6B2344DB" w14:textId="77777777" w:rsidR="008F09F2" w:rsidRDefault="008F09F2">
            <w:pPr>
              <w:pStyle w:val="TAH"/>
            </w:pPr>
            <w:r>
              <w:t>Data type</w:t>
            </w:r>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4315866F" w14:textId="77777777" w:rsidR="008F09F2" w:rsidRDefault="008F09F2">
            <w:pPr>
              <w:pStyle w:val="TAH"/>
            </w:pPr>
            <w:r>
              <w:t>P</w:t>
            </w:r>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2BD33A59" w14:textId="77777777" w:rsidR="008F09F2" w:rsidRDefault="008F09F2">
            <w:pPr>
              <w:pStyle w:val="TAH"/>
            </w:pPr>
            <w:r>
              <w:t>Cardinality</w:t>
            </w:r>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617242FE" w14:textId="77777777" w:rsidR="008F09F2" w:rsidRDefault="008F09F2">
            <w:pPr>
              <w:pStyle w:val="TAH"/>
            </w:pPr>
            <w:r>
              <w:t>Description</w:t>
            </w:r>
          </w:p>
        </w:tc>
      </w:tr>
      <w:tr w:rsidR="008F09F2" w14:paraId="766A7D09" w14:textId="77777777" w:rsidTr="008F09F2">
        <w:trPr>
          <w:jc w:val="center"/>
        </w:trPr>
        <w:tc>
          <w:tcPr>
            <w:tcW w:w="825" w:type="pct"/>
            <w:tcBorders>
              <w:top w:val="single" w:sz="6" w:space="0" w:color="auto"/>
              <w:left w:val="single" w:sz="6" w:space="0" w:color="auto"/>
              <w:bottom w:val="single" w:sz="6" w:space="0" w:color="auto"/>
              <w:right w:val="single" w:sz="6" w:space="0" w:color="auto"/>
            </w:tcBorders>
            <w:hideMark/>
          </w:tcPr>
          <w:p w14:paraId="2B3F8A38" w14:textId="77777777" w:rsidR="008F09F2" w:rsidRDefault="008F09F2">
            <w:pPr>
              <w:pStyle w:val="TAL"/>
            </w:pPr>
            <w:r>
              <w:t>Location</w:t>
            </w:r>
          </w:p>
        </w:tc>
        <w:tc>
          <w:tcPr>
            <w:tcW w:w="732" w:type="pct"/>
            <w:tcBorders>
              <w:top w:val="single" w:sz="6" w:space="0" w:color="auto"/>
              <w:left w:val="single" w:sz="6" w:space="0" w:color="auto"/>
              <w:bottom w:val="single" w:sz="6" w:space="0" w:color="auto"/>
              <w:right w:val="single" w:sz="6" w:space="0" w:color="auto"/>
            </w:tcBorders>
            <w:hideMark/>
          </w:tcPr>
          <w:p w14:paraId="3FA658B1" w14:textId="77777777" w:rsidR="008F09F2" w:rsidRDefault="008F09F2">
            <w:pPr>
              <w:pStyle w:val="TAL"/>
            </w:pPr>
            <w:r>
              <w:t>string</w:t>
            </w:r>
          </w:p>
        </w:tc>
        <w:tc>
          <w:tcPr>
            <w:tcW w:w="217" w:type="pct"/>
            <w:tcBorders>
              <w:top w:val="single" w:sz="6" w:space="0" w:color="auto"/>
              <w:left w:val="single" w:sz="6" w:space="0" w:color="auto"/>
              <w:bottom w:val="single" w:sz="6" w:space="0" w:color="auto"/>
              <w:right w:val="single" w:sz="6" w:space="0" w:color="auto"/>
            </w:tcBorders>
            <w:hideMark/>
          </w:tcPr>
          <w:p w14:paraId="6BA549AD" w14:textId="77777777" w:rsidR="008F09F2" w:rsidRDefault="008F09F2">
            <w:pPr>
              <w:pStyle w:val="TAC"/>
            </w:pPr>
            <w:r>
              <w:t>M</w:t>
            </w:r>
          </w:p>
        </w:tc>
        <w:tc>
          <w:tcPr>
            <w:tcW w:w="581" w:type="pct"/>
            <w:tcBorders>
              <w:top w:val="single" w:sz="6" w:space="0" w:color="auto"/>
              <w:left w:val="single" w:sz="6" w:space="0" w:color="auto"/>
              <w:bottom w:val="single" w:sz="6" w:space="0" w:color="auto"/>
              <w:right w:val="single" w:sz="6" w:space="0" w:color="auto"/>
            </w:tcBorders>
            <w:hideMark/>
          </w:tcPr>
          <w:p w14:paraId="3F0867B6" w14:textId="77777777" w:rsidR="008F09F2" w:rsidRDefault="008F09F2">
            <w:pPr>
              <w:pStyle w:val="TAL"/>
            </w:pPr>
            <w:r>
              <w:t>1</w:t>
            </w:r>
          </w:p>
        </w:tc>
        <w:tc>
          <w:tcPr>
            <w:tcW w:w="2645" w:type="pct"/>
            <w:tcBorders>
              <w:top w:val="single" w:sz="6" w:space="0" w:color="auto"/>
              <w:left w:val="single" w:sz="6" w:space="0" w:color="auto"/>
              <w:bottom w:val="single" w:sz="6" w:space="0" w:color="auto"/>
              <w:right w:val="single" w:sz="6" w:space="0" w:color="auto"/>
            </w:tcBorders>
            <w:vAlign w:val="center"/>
            <w:hideMark/>
          </w:tcPr>
          <w:p w14:paraId="407F8051" w14:textId="77777777" w:rsidR="008F09F2" w:rsidRDefault="008F09F2">
            <w:pPr>
              <w:pStyle w:val="TAL"/>
            </w:pPr>
            <w:r>
              <w:t>An alternative URI of the resource located in an alternative PCF (service) instance.</w:t>
            </w:r>
          </w:p>
        </w:tc>
      </w:tr>
      <w:tr w:rsidR="008F09F2" w14:paraId="0D49D4E3" w14:textId="77777777" w:rsidTr="008F09F2">
        <w:trPr>
          <w:jc w:val="center"/>
        </w:trPr>
        <w:tc>
          <w:tcPr>
            <w:tcW w:w="825" w:type="pct"/>
            <w:tcBorders>
              <w:top w:val="single" w:sz="6" w:space="0" w:color="auto"/>
              <w:left w:val="single" w:sz="6" w:space="0" w:color="auto"/>
              <w:bottom w:val="single" w:sz="6" w:space="0" w:color="000000"/>
              <w:right w:val="single" w:sz="6" w:space="0" w:color="auto"/>
            </w:tcBorders>
            <w:hideMark/>
          </w:tcPr>
          <w:p w14:paraId="6E4BCBC3" w14:textId="77777777" w:rsidR="008F09F2" w:rsidRDefault="008F09F2">
            <w:pPr>
              <w:pStyle w:val="TAL"/>
            </w:pPr>
            <w:r>
              <w:rPr>
                <w:lang w:eastAsia="zh-CN"/>
              </w:rPr>
              <w:t>3gpp-Sbi-Target-Nf-Id</w:t>
            </w:r>
          </w:p>
        </w:tc>
        <w:tc>
          <w:tcPr>
            <w:tcW w:w="732" w:type="pct"/>
            <w:tcBorders>
              <w:top w:val="single" w:sz="6" w:space="0" w:color="auto"/>
              <w:left w:val="single" w:sz="6" w:space="0" w:color="auto"/>
              <w:bottom w:val="single" w:sz="6" w:space="0" w:color="000000"/>
              <w:right w:val="single" w:sz="6" w:space="0" w:color="auto"/>
            </w:tcBorders>
            <w:hideMark/>
          </w:tcPr>
          <w:p w14:paraId="6CD4DDAA" w14:textId="77777777" w:rsidR="008F09F2" w:rsidRDefault="008F09F2">
            <w:pPr>
              <w:pStyle w:val="TAL"/>
            </w:pPr>
            <w:r>
              <w:rPr>
                <w:lang w:eastAsia="fr-FR"/>
              </w:rPr>
              <w:t>string</w:t>
            </w:r>
          </w:p>
        </w:tc>
        <w:tc>
          <w:tcPr>
            <w:tcW w:w="217" w:type="pct"/>
            <w:tcBorders>
              <w:top w:val="single" w:sz="6" w:space="0" w:color="auto"/>
              <w:left w:val="single" w:sz="6" w:space="0" w:color="auto"/>
              <w:bottom w:val="single" w:sz="6" w:space="0" w:color="000000"/>
              <w:right w:val="single" w:sz="6" w:space="0" w:color="auto"/>
            </w:tcBorders>
            <w:hideMark/>
          </w:tcPr>
          <w:p w14:paraId="3D48BD44" w14:textId="77777777" w:rsidR="008F09F2" w:rsidRDefault="008F09F2">
            <w:pPr>
              <w:pStyle w:val="TAC"/>
            </w:pPr>
            <w:r>
              <w:rPr>
                <w:lang w:eastAsia="fr-FR"/>
              </w:rPr>
              <w:t>O</w:t>
            </w:r>
          </w:p>
        </w:tc>
        <w:tc>
          <w:tcPr>
            <w:tcW w:w="581" w:type="pct"/>
            <w:tcBorders>
              <w:top w:val="single" w:sz="6" w:space="0" w:color="auto"/>
              <w:left w:val="single" w:sz="6" w:space="0" w:color="auto"/>
              <w:bottom w:val="single" w:sz="6" w:space="0" w:color="000000"/>
              <w:right w:val="single" w:sz="6" w:space="0" w:color="auto"/>
            </w:tcBorders>
            <w:hideMark/>
          </w:tcPr>
          <w:p w14:paraId="2A91B2F2" w14:textId="77777777" w:rsidR="008F09F2" w:rsidRDefault="008F09F2">
            <w:pPr>
              <w:pStyle w:val="TAL"/>
            </w:pPr>
            <w:r>
              <w:rPr>
                <w:lang w:eastAsia="fr-FR"/>
              </w:rPr>
              <w:t>0..1</w:t>
            </w:r>
          </w:p>
        </w:tc>
        <w:tc>
          <w:tcPr>
            <w:tcW w:w="2645" w:type="pct"/>
            <w:tcBorders>
              <w:top w:val="single" w:sz="6" w:space="0" w:color="auto"/>
              <w:left w:val="single" w:sz="6" w:space="0" w:color="auto"/>
              <w:bottom w:val="single" w:sz="6" w:space="0" w:color="000000"/>
              <w:right w:val="single" w:sz="6" w:space="0" w:color="auto"/>
            </w:tcBorders>
            <w:vAlign w:val="center"/>
            <w:hideMark/>
          </w:tcPr>
          <w:p w14:paraId="328AAE34" w14:textId="77777777" w:rsidR="008F09F2" w:rsidRDefault="008F09F2">
            <w:pPr>
              <w:pStyle w:val="TAL"/>
            </w:pPr>
            <w:r>
              <w:rPr>
                <w:lang w:eastAsia="fr-FR"/>
              </w:rPr>
              <w:t>Identifier of the target NF (service) instance towards which the request is redirected</w:t>
            </w:r>
          </w:p>
        </w:tc>
      </w:tr>
    </w:tbl>
    <w:p w14:paraId="6478D3B1" w14:textId="77777777" w:rsidR="008F09F2" w:rsidRDefault="008F09F2" w:rsidP="008F09F2"/>
    <w:p w14:paraId="0A5E153B" w14:textId="77777777" w:rsidR="008F09F2" w:rsidRDefault="008F09F2" w:rsidP="008F09F2">
      <w:pPr>
        <w:pStyle w:val="TH"/>
      </w:pPr>
      <w:r>
        <w:lastRenderedPageBreak/>
        <w:t>Table</w:t>
      </w:r>
      <w:r>
        <w:rPr>
          <w:noProof/>
        </w:rPr>
        <w:t> 5.3.3.3.2</w:t>
      </w:r>
      <w:r>
        <w:t>-5: Headers supported by the 308 Response Code on this resource</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3"/>
        <w:gridCol w:w="1107"/>
        <w:gridCol w:w="5040"/>
      </w:tblGrid>
      <w:tr w:rsidR="008F09F2" w14:paraId="5DC2F7AB" w14:textId="77777777" w:rsidTr="008F09F2">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56612970" w14:textId="77777777" w:rsidR="008F09F2" w:rsidRDefault="008F09F2">
            <w:pPr>
              <w:pStyle w:val="TAH"/>
            </w:pPr>
            <w:r>
              <w:t>Name</w:t>
            </w:r>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687F7F95" w14:textId="77777777" w:rsidR="008F09F2" w:rsidRDefault="008F09F2">
            <w:pPr>
              <w:pStyle w:val="TAH"/>
            </w:pPr>
            <w:r>
              <w:t>Data type</w:t>
            </w:r>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7E4E656B" w14:textId="77777777" w:rsidR="008F09F2" w:rsidRDefault="008F09F2">
            <w:pPr>
              <w:pStyle w:val="TAH"/>
            </w:pPr>
            <w:r>
              <w:t>P</w:t>
            </w:r>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2095C876" w14:textId="77777777" w:rsidR="008F09F2" w:rsidRDefault="008F09F2">
            <w:pPr>
              <w:pStyle w:val="TAH"/>
            </w:pPr>
            <w:r>
              <w:t>Cardinality</w:t>
            </w:r>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D3823D2" w14:textId="77777777" w:rsidR="008F09F2" w:rsidRDefault="008F09F2">
            <w:pPr>
              <w:pStyle w:val="TAH"/>
            </w:pPr>
            <w:r>
              <w:t>Description</w:t>
            </w:r>
          </w:p>
        </w:tc>
      </w:tr>
      <w:tr w:rsidR="008F09F2" w14:paraId="4F8BD87B" w14:textId="77777777" w:rsidTr="008F09F2">
        <w:trPr>
          <w:jc w:val="center"/>
        </w:trPr>
        <w:tc>
          <w:tcPr>
            <w:tcW w:w="825" w:type="pct"/>
            <w:tcBorders>
              <w:top w:val="single" w:sz="6" w:space="0" w:color="auto"/>
              <w:left w:val="single" w:sz="6" w:space="0" w:color="auto"/>
              <w:bottom w:val="single" w:sz="6" w:space="0" w:color="auto"/>
              <w:right w:val="single" w:sz="6" w:space="0" w:color="auto"/>
            </w:tcBorders>
            <w:hideMark/>
          </w:tcPr>
          <w:p w14:paraId="1BA446CC" w14:textId="77777777" w:rsidR="008F09F2" w:rsidRDefault="008F09F2">
            <w:pPr>
              <w:pStyle w:val="TAL"/>
            </w:pPr>
            <w:r>
              <w:t>Location</w:t>
            </w:r>
          </w:p>
        </w:tc>
        <w:tc>
          <w:tcPr>
            <w:tcW w:w="732" w:type="pct"/>
            <w:tcBorders>
              <w:top w:val="single" w:sz="6" w:space="0" w:color="auto"/>
              <w:left w:val="single" w:sz="6" w:space="0" w:color="auto"/>
              <w:bottom w:val="single" w:sz="6" w:space="0" w:color="auto"/>
              <w:right w:val="single" w:sz="6" w:space="0" w:color="auto"/>
            </w:tcBorders>
            <w:hideMark/>
          </w:tcPr>
          <w:p w14:paraId="083CB443" w14:textId="77777777" w:rsidR="008F09F2" w:rsidRDefault="008F09F2">
            <w:pPr>
              <w:pStyle w:val="TAL"/>
            </w:pPr>
            <w:r>
              <w:t>string</w:t>
            </w:r>
          </w:p>
        </w:tc>
        <w:tc>
          <w:tcPr>
            <w:tcW w:w="217" w:type="pct"/>
            <w:tcBorders>
              <w:top w:val="single" w:sz="6" w:space="0" w:color="auto"/>
              <w:left w:val="single" w:sz="6" w:space="0" w:color="auto"/>
              <w:bottom w:val="single" w:sz="6" w:space="0" w:color="auto"/>
              <w:right w:val="single" w:sz="6" w:space="0" w:color="auto"/>
            </w:tcBorders>
            <w:hideMark/>
          </w:tcPr>
          <w:p w14:paraId="1BDC3201" w14:textId="77777777" w:rsidR="008F09F2" w:rsidRDefault="008F09F2">
            <w:pPr>
              <w:pStyle w:val="TAC"/>
            </w:pPr>
            <w:r>
              <w:t>M</w:t>
            </w:r>
          </w:p>
        </w:tc>
        <w:tc>
          <w:tcPr>
            <w:tcW w:w="581" w:type="pct"/>
            <w:tcBorders>
              <w:top w:val="single" w:sz="6" w:space="0" w:color="auto"/>
              <w:left w:val="single" w:sz="6" w:space="0" w:color="auto"/>
              <w:bottom w:val="single" w:sz="6" w:space="0" w:color="auto"/>
              <w:right w:val="single" w:sz="6" w:space="0" w:color="auto"/>
            </w:tcBorders>
            <w:hideMark/>
          </w:tcPr>
          <w:p w14:paraId="697704A9" w14:textId="77777777" w:rsidR="008F09F2" w:rsidRDefault="008F09F2">
            <w:pPr>
              <w:pStyle w:val="TAL"/>
            </w:pPr>
            <w:r>
              <w:t>1</w:t>
            </w:r>
          </w:p>
        </w:tc>
        <w:tc>
          <w:tcPr>
            <w:tcW w:w="2645" w:type="pct"/>
            <w:tcBorders>
              <w:top w:val="single" w:sz="6" w:space="0" w:color="auto"/>
              <w:left w:val="single" w:sz="6" w:space="0" w:color="auto"/>
              <w:bottom w:val="single" w:sz="6" w:space="0" w:color="auto"/>
              <w:right w:val="single" w:sz="6" w:space="0" w:color="auto"/>
            </w:tcBorders>
            <w:vAlign w:val="center"/>
            <w:hideMark/>
          </w:tcPr>
          <w:p w14:paraId="15FABF5C" w14:textId="77777777" w:rsidR="008F09F2" w:rsidRDefault="008F09F2">
            <w:pPr>
              <w:pStyle w:val="TAL"/>
            </w:pPr>
            <w:r>
              <w:t>An alternative URI of the resource located in an alternative PCF (service) instance.</w:t>
            </w:r>
          </w:p>
        </w:tc>
      </w:tr>
      <w:tr w:rsidR="008F09F2" w14:paraId="0624E04F" w14:textId="77777777" w:rsidTr="008F09F2">
        <w:trPr>
          <w:jc w:val="center"/>
        </w:trPr>
        <w:tc>
          <w:tcPr>
            <w:tcW w:w="825" w:type="pct"/>
            <w:tcBorders>
              <w:top w:val="single" w:sz="6" w:space="0" w:color="auto"/>
              <w:left w:val="single" w:sz="6" w:space="0" w:color="auto"/>
              <w:bottom w:val="single" w:sz="6" w:space="0" w:color="000000"/>
              <w:right w:val="single" w:sz="6" w:space="0" w:color="auto"/>
            </w:tcBorders>
            <w:hideMark/>
          </w:tcPr>
          <w:p w14:paraId="42FCB908" w14:textId="77777777" w:rsidR="008F09F2" w:rsidRDefault="008F09F2">
            <w:pPr>
              <w:pStyle w:val="TAL"/>
            </w:pPr>
            <w:r>
              <w:rPr>
                <w:lang w:eastAsia="zh-CN"/>
              </w:rPr>
              <w:t>3gpp-Sbi-Target-Nf-Id</w:t>
            </w:r>
          </w:p>
        </w:tc>
        <w:tc>
          <w:tcPr>
            <w:tcW w:w="732" w:type="pct"/>
            <w:tcBorders>
              <w:top w:val="single" w:sz="6" w:space="0" w:color="auto"/>
              <w:left w:val="single" w:sz="6" w:space="0" w:color="auto"/>
              <w:bottom w:val="single" w:sz="6" w:space="0" w:color="000000"/>
              <w:right w:val="single" w:sz="6" w:space="0" w:color="auto"/>
            </w:tcBorders>
            <w:hideMark/>
          </w:tcPr>
          <w:p w14:paraId="74533348" w14:textId="77777777" w:rsidR="008F09F2" w:rsidRDefault="008F09F2">
            <w:pPr>
              <w:pStyle w:val="TAL"/>
            </w:pPr>
            <w:r>
              <w:rPr>
                <w:lang w:eastAsia="fr-FR"/>
              </w:rPr>
              <w:t>string</w:t>
            </w:r>
          </w:p>
        </w:tc>
        <w:tc>
          <w:tcPr>
            <w:tcW w:w="217" w:type="pct"/>
            <w:tcBorders>
              <w:top w:val="single" w:sz="6" w:space="0" w:color="auto"/>
              <w:left w:val="single" w:sz="6" w:space="0" w:color="auto"/>
              <w:bottom w:val="single" w:sz="6" w:space="0" w:color="000000"/>
              <w:right w:val="single" w:sz="6" w:space="0" w:color="auto"/>
            </w:tcBorders>
            <w:hideMark/>
          </w:tcPr>
          <w:p w14:paraId="36E34705" w14:textId="77777777" w:rsidR="008F09F2" w:rsidRDefault="008F09F2">
            <w:pPr>
              <w:pStyle w:val="TAC"/>
            </w:pPr>
            <w:r>
              <w:rPr>
                <w:lang w:eastAsia="fr-FR"/>
              </w:rPr>
              <w:t>O</w:t>
            </w:r>
          </w:p>
        </w:tc>
        <w:tc>
          <w:tcPr>
            <w:tcW w:w="581" w:type="pct"/>
            <w:tcBorders>
              <w:top w:val="single" w:sz="6" w:space="0" w:color="auto"/>
              <w:left w:val="single" w:sz="6" w:space="0" w:color="auto"/>
              <w:bottom w:val="single" w:sz="6" w:space="0" w:color="000000"/>
              <w:right w:val="single" w:sz="6" w:space="0" w:color="auto"/>
            </w:tcBorders>
            <w:hideMark/>
          </w:tcPr>
          <w:p w14:paraId="48285A04" w14:textId="77777777" w:rsidR="008F09F2" w:rsidRDefault="008F09F2">
            <w:pPr>
              <w:pStyle w:val="TAL"/>
            </w:pPr>
            <w:r>
              <w:rPr>
                <w:lang w:eastAsia="fr-FR"/>
              </w:rPr>
              <w:t>0..1</w:t>
            </w:r>
          </w:p>
        </w:tc>
        <w:tc>
          <w:tcPr>
            <w:tcW w:w="2645" w:type="pct"/>
            <w:tcBorders>
              <w:top w:val="single" w:sz="6" w:space="0" w:color="auto"/>
              <w:left w:val="single" w:sz="6" w:space="0" w:color="auto"/>
              <w:bottom w:val="single" w:sz="6" w:space="0" w:color="000000"/>
              <w:right w:val="single" w:sz="6" w:space="0" w:color="auto"/>
            </w:tcBorders>
            <w:vAlign w:val="center"/>
            <w:hideMark/>
          </w:tcPr>
          <w:p w14:paraId="4F122511" w14:textId="77777777" w:rsidR="008F09F2" w:rsidRDefault="008F09F2">
            <w:pPr>
              <w:pStyle w:val="TAL"/>
            </w:pPr>
            <w:r>
              <w:rPr>
                <w:lang w:eastAsia="fr-FR"/>
              </w:rPr>
              <w:t>Identifier of the target NF (service) instance towards which the request is redirected</w:t>
            </w:r>
          </w:p>
        </w:tc>
      </w:tr>
    </w:tbl>
    <w:p w14:paraId="4FBDF617" w14:textId="77777777" w:rsidR="008F09F2" w:rsidRDefault="008F09F2" w:rsidP="008F09F2">
      <w:pPr>
        <w:rPr>
          <w:noProof/>
        </w:rPr>
      </w:pPr>
    </w:p>
    <w:p w14:paraId="28FC6910" w14:textId="77777777" w:rsidR="00B739E1" w:rsidRPr="00690DCA" w:rsidRDefault="00B739E1" w:rsidP="00B739E1">
      <w:pPr>
        <w:jc w:val="center"/>
        <w:rPr>
          <w:color w:val="FF0000"/>
        </w:rPr>
      </w:pPr>
      <w:bookmarkStart w:id="73" w:name="_Toc28013431"/>
      <w:bookmarkStart w:id="74" w:name="_Toc34222344"/>
      <w:bookmarkStart w:id="75" w:name="_Toc36040527"/>
      <w:bookmarkStart w:id="76" w:name="_Toc39134456"/>
      <w:bookmarkStart w:id="77" w:name="_Toc43283403"/>
      <w:bookmarkStart w:id="78" w:name="_Toc45134443"/>
      <w:bookmarkStart w:id="79" w:name="_Toc49930043"/>
      <w:bookmarkStart w:id="80" w:name="_Toc50024163"/>
      <w:bookmarkStart w:id="81" w:name="_Toc51763651"/>
      <w:bookmarkStart w:id="82" w:name="_Toc56594515"/>
      <w:bookmarkStart w:id="83" w:name="_Toc67493857"/>
      <w:bookmarkStart w:id="84" w:name="_Toc68169761"/>
      <w:bookmarkStart w:id="85" w:name="_Toc73459371"/>
      <w:bookmarkStart w:id="86" w:name="_Toc73459494"/>
      <w:bookmarkStart w:id="87" w:name="_Toc74743031"/>
      <w:bookmarkStart w:id="88" w:name="_Toc112918316"/>
      <w:bookmarkStart w:id="89" w:name="_Toc120652817"/>
      <w:bookmarkStart w:id="90" w:name="_Toc129205604"/>
      <w:bookmarkStart w:id="91" w:name="_Toc129244423"/>
      <w:bookmarkStart w:id="92" w:name="_Toc130549885"/>
      <w:r w:rsidRPr="00690DCA">
        <w:rPr>
          <w:color w:val="FF0000"/>
        </w:rPr>
        <w:t>-------------------------------------- Next Change --------------------------------------</w:t>
      </w:r>
    </w:p>
    <w:p w14:paraId="498A6672" w14:textId="77777777" w:rsidR="00B739E1" w:rsidRDefault="00B739E1" w:rsidP="00B739E1">
      <w:pPr>
        <w:pStyle w:val="Heading3"/>
        <w:rPr>
          <w:rFonts w:eastAsia="Batang"/>
          <w:noProof/>
        </w:rPr>
      </w:pPr>
      <w:r>
        <w:rPr>
          <w:rFonts w:eastAsia="Batang"/>
          <w:noProof/>
        </w:rPr>
        <w:t>5.6.1</w:t>
      </w:r>
      <w:r>
        <w:rPr>
          <w:rFonts w:eastAsia="Batang"/>
          <w:noProof/>
        </w:rPr>
        <w:tab/>
        <w:t>General</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5D88F370" w14:textId="77777777" w:rsidR="00B739E1" w:rsidRDefault="00B739E1" w:rsidP="00B739E1">
      <w:pPr>
        <w:rPr>
          <w:rFonts w:eastAsia="Batang"/>
          <w:noProof/>
        </w:rPr>
      </w:pPr>
      <w:r>
        <w:rPr>
          <w:noProof/>
        </w:rPr>
        <w:t>This clause specifies the application data model supported by the API.</w:t>
      </w:r>
    </w:p>
    <w:p w14:paraId="69EFE939" w14:textId="77777777" w:rsidR="00B739E1" w:rsidRDefault="00B739E1" w:rsidP="00B739E1">
      <w:pPr>
        <w:rPr>
          <w:noProof/>
        </w:rPr>
      </w:pPr>
      <w:r>
        <w:rPr>
          <w:noProof/>
        </w:rPr>
        <w:t>Table 5.6.1-1 specifies the data types defined for the Npcf_UEPolicyControl service based interface protocol.</w:t>
      </w:r>
    </w:p>
    <w:p w14:paraId="33D3323C" w14:textId="77777777" w:rsidR="00B739E1" w:rsidRDefault="00B739E1" w:rsidP="00B739E1">
      <w:pPr>
        <w:pStyle w:val="TH"/>
        <w:rPr>
          <w:noProof/>
        </w:rPr>
      </w:pPr>
      <w:r>
        <w:rPr>
          <w:noProof/>
        </w:rPr>
        <w:t>Table 5.6.1-1: Npcf_UEPolicyControl specific Data Types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914"/>
        <w:gridCol w:w="1530"/>
        <w:gridCol w:w="3510"/>
        <w:gridCol w:w="1394"/>
      </w:tblGrid>
      <w:tr w:rsidR="00B739E1" w14:paraId="6CCE85CF" w14:textId="77777777" w:rsidTr="00B739E1">
        <w:trPr>
          <w:jc w:val="center"/>
        </w:trPr>
        <w:tc>
          <w:tcPr>
            <w:tcW w:w="2914" w:type="dxa"/>
            <w:tcBorders>
              <w:top w:val="single" w:sz="6" w:space="0" w:color="auto"/>
              <w:left w:val="single" w:sz="6" w:space="0" w:color="auto"/>
              <w:bottom w:val="single" w:sz="6" w:space="0" w:color="auto"/>
              <w:right w:val="single" w:sz="6" w:space="0" w:color="auto"/>
            </w:tcBorders>
            <w:shd w:val="clear" w:color="auto" w:fill="C0C0C0"/>
            <w:hideMark/>
          </w:tcPr>
          <w:p w14:paraId="483AEB4F" w14:textId="77777777" w:rsidR="00B739E1" w:rsidRDefault="00B739E1">
            <w:pPr>
              <w:pStyle w:val="TAH"/>
              <w:rPr>
                <w:noProof/>
              </w:rPr>
            </w:pPr>
            <w:r>
              <w:rPr>
                <w:noProof/>
              </w:rPr>
              <w:t>Data type</w:t>
            </w:r>
          </w:p>
        </w:tc>
        <w:tc>
          <w:tcPr>
            <w:tcW w:w="1530" w:type="dxa"/>
            <w:tcBorders>
              <w:top w:val="single" w:sz="6" w:space="0" w:color="auto"/>
              <w:left w:val="single" w:sz="6" w:space="0" w:color="auto"/>
              <w:bottom w:val="single" w:sz="6" w:space="0" w:color="auto"/>
              <w:right w:val="single" w:sz="6" w:space="0" w:color="auto"/>
            </w:tcBorders>
            <w:shd w:val="clear" w:color="auto" w:fill="C0C0C0"/>
            <w:hideMark/>
          </w:tcPr>
          <w:p w14:paraId="1762026E" w14:textId="77777777" w:rsidR="00B739E1" w:rsidRDefault="00B739E1">
            <w:pPr>
              <w:pStyle w:val="TAH"/>
              <w:rPr>
                <w:noProof/>
              </w:rPr>
            </w:pPr>
            <w:r>
              <w:rPr>
                <w:noProof/>
              </w:rPr>
              <w:t>Section defined</w:t>
            </w:r>
          </w:p>
        </w:tc>
        <w:tc>
          <w:tcPr>
            <w:tcW w:w="3510" w:type="dxa"/>
            <w:tcBorders>
              <w:top w:val="single" w:sz="6" w:space="0" w:color="auto"/>
              <w:left w:val="single" w:sz="6" w:space="0" w:color="auto"/>
              <w:bottom w:val="single" w:sz="6" w:space="0" w:color="auto"/>
              <w:right w:val="single" w:sz="6" w:space="0" w:color="auto"/>
            </w:tcBorders>
            <w:shd w:val="clear" w:color="auto" w:fill="C0C0C0"/>
            <w:hideMark/>
          </w:tcPr>
          <w:p w14:paraId="2603E970" w14:textId="77777777" w:rsidR="00B739E1" w:rsidRDefault="00B739E1">
            <w:pPr>
              <w:pStyle w:val="TAH"/>
              <w:rPr>
                <w:noProof/>
              </w:rPr>
            </w:pPr>
            <w:r>
              <w:rPr>
                <w:noProof/>
              </w:rPr>
              <w:t>Description</w:t>
            </w:r>
          </w:p>
        </w:tc>
        <w:tc>
          <w:tcPr>
            <w:tcW w:w="1394" w:type="dxa"/>
            <w:tcBorders>
              <w:top w:val="single" w:sz="6" w:space="0" w:color="auto"/>
              <w:left w:val="single" w:sz="6" w:space="0" w:color="auto"/>
              <w:bottom w:val="single" w:sz="6" w:space="0" w:color="auto"/>
              <w:right w:val="single" w:sz="6" w:space="0" w:color="auto"/>
            </w:tcBorders>
            <w:shd w:val="clear" w:color="auto" w:fill="C0C0C0"/>
            <w:hideMark/>
          </w:tcPr>
          <w:p w14:paraId="7F1F3F5B" w14:textId="77777777" w:rsidR="00B739E1" w:rsidRDefault="00B739E1">
            <w:pPr>
              <w:pStyle w:val="TAH"/>
              <w:rPr>
                <w:noProof/>
              </w:rPr>
            </w:pPr>
            <w:r>
              <w:rPr>
                <w:noProof/>
              </w:rPr>
              <w:t>Applicability</w:t>
            </w:r>
          </w:p>
        </w:tc>
      </w:tr>
      <w:tr w:rsidR="00B739E1" w14:paraId="5F390B3D" w14:textId="77777777" w:rsidTr="00B739E1">
        <w:trPr>
          <w:jc w:val="center"/>
        </w:trPr>
        <w:tc>
          <w:tcPr>
            <w:tcW w:w="2914" w:type="dxa"/>
            <w:tcBorders>
              <w:top w:val="single" w:sz="6" w:space="0" w:color="auto"/>
              <w:left w:val="single" w:sz="6" w:space="0" w:color="auto"/>
              <w:bottom w:val="single" w:sz="6" w:space="0" w:color="auto"/>
              <w:right w:val="single" w:sz="6" w:space="0" w:color="auto"/>
            </w:tcBorders>
            <w:hideMark/>
          </w:tcPr>
          <w:p w14:paraId="49F04ADD" w14:textId="77777777" w:rsidR="00B739E1" w:rsidRDefault="00B739E1">
            <w:pPr>
              <w:pStyle w:val="TAL"/>
              <w:rPr>
                <w:noProof/>
              </w:rPr>
            </w:pPr>
            <w:r>
              <w:rPr>
                <w:noProof/>
              </w:rPr>
              <w:t>Pc5Capability</w:t>
            </w:r>
          </w:p>
        </w:tc>
        <w:tc>
          <w:tcPr>
            <w:tcW w:w="1530" w:type="dxa"/>
            <w:tcBorders>
              <w:top w:val="single" w:sz="6" w:space="0" w:color="auto"/>
              <w:left w:val="single" w:sz="6" w:space="0" w:color="auto"/>
              <w:bottom w:val="single" w:sz="6" w:space="0" w:color="auto"/>
              <w:right w:val="single" w:sz="6" w:space="0" w:color="auto"/>
            </w:tcBorders>
            <w:hideMark/>
          </w:tcPr>
          <w:p w14:paraId="2274D315" w14:textId="77777777" w:rsidR="00B739E1" w:rsidRDefault="00B739E1">
            <w:pPr>
              <w:pStyle w:val="TAL"/>
              <w:rPr>
                <w:noProof/>
                <w:lang w:eastAsia="zh-CN"/>
              </w:rPr>
            </w:pPr>
            <w:r>
              <w:rPr>
                <w:noProof/>
                <w:lang w:eastAsia="zh-CN"/>
              </w:rPr>
              <w:t>5.6.3.5</w:t>
            </w:r>
          </w:p>
        </w:tc>
        <w:tc>
          <w:tcPr>
            <w:tcW w:w="3510" w:type="dxa"/>
            <w:tcBorders>
              <w:top w:val="single" w:sz="6" w:space="0" w:color="auto"/>
              <w:left w:val="single" w:sz="6" w:space="0" w:color="auto"/>
              <w:bottom w:val="single" w:sz="6" w:space="0" w:color="auto"/>
              <w:right w:val="single" w:sz="6" w:space="0" w:color="auto"/>
            </w:tcBorders>
            <w:hideMark/>
          </w:tcPr>
          <w:p w14:paraId="76D29B73" w14:textId="77777777" w:rsidR="00B739E1" w:rsidRDefault="00B739E1">
            <w:pPr>
              <w:pStyle w:val="TAL"/>
              <w:rPr>
                <w:noProof/>
              </w:rPr>
            </w:pPr>
            <w:r>
              <w:t xml:space="preserve">Indicates the </w:t>
            </w:r>
            <w:r>
              <w:rPr>
                <w:lang w:eastAsia="ko-KR"/>
              </w:rPr>
              <w:t xml:space="preserve">specific PC5 RAT(s) which the UE supports for </w:t>
            </w:r>
            <w:r>
              <w:rPr>
                <w:lang w:eastAsia="zh-CN"/>
              </w:rPr>
              <w:t xml:space="preserve">V2X communications </w:t>
            </w:r>
            <w:r>
              <w:rPr>
                <w:lang w:eastAsia="ko-KR"/>
              </w:rPr>
              <w:t>over PC5 reference point.</w:t>
            </w:r>
          </w:p>
        </w:tc>
        <w:tc>
          <w:tcPr>
            <w:tcW w:w="1394" w:type="dxa"/>
            <w:tcBorders>
              <w:top w:val="single" w:sz="6" w:space="0" w:color="auto"/>
              <w:left w:val="single" w:sz="6" w:space="0" w:color="auto"/>
              <w:bottom w:val="single" w:sz="6" w:space="0" w:color="auto"/>
              <w:right w:val="single" w:sz="6" w:space="0" w:color="auto"/>
            </w:tcBorders>
            <w:hideMark/>
          </w:tcPr>
          <w:p w14:paraId="08A28E48" w14:textId="77777777" w:rsidR="00B739E1" w:rsidRDefault="00B739E1">
            <w:pPr>
              <w:pStyle w:val="TAL"/>
              <w:rPr>
                <w:rFonts w:cs="Arial"/>
                <w:noProof/>
                <w:szCs w:val="18"/>
                <w:lang w:eastAsia="zh-CN"/>
              </w:rPr>
            </w:pPr>
            <w:r>
              <w:rPr>
                <w:rFonts w:cs="Arial"/>
                <w:noProof/>
                <w:szCs w:val="18"/>
                <w:lang w:eastAsia="zh-CN"/>
              </w:rPr>
              <w:t>V2X</w:t>
            </w:r>
          </w:p>
        </w:tc>
      </w:tr>
      <w:tr w:rsidR="00B739E1" w14:paraId="3CFCD476" w14:textId="77777777" w:rsidTr="00B739E1">
        <w:trPr>
          <w:jc w:val="center"/>
        </w:trPr>
        <w:tc>
          <w:tcPr>
            <w:tcW w:w="2914" w:type="dxa"/>
            <w:tcBorders>
              <w:top w:val="single" w:sz="6" w:space="0" w:color="auto"/>
              <w:left w:val="single" w:sz="6" w:space="0" w:color="auto"/>
              <w:bottom w:val="single" w:sz="6" w:space="0" w:color="auto"/>
              <w:right w:val="single" w:sz="6" w:space="0" w:color="auto"/>
            </w:tcBorders>
            <w:hideMark/>
          </w:tcPr>
          <w:p w14:paraId="2A710E02" w14:textId="77777777" w:rsidR="00B739E1" w:rsidRDefault="00B739E1">
            <w:pPr>
              <w:pStyle w:val="TAL"/>
              <w:rPr>
                <w:noProof/>
              </w:rPr>
            </w:pPr>
            <w:r>
              <w:rPr>
                <w:noProof/>
              </w:rPr>
              <w:t>ProSeCapability</w:t>
            </w:r>
          </w:p>
        </w:tc>
        <w:tc>
          <w:tcPr>
            <w:tcW w:w="1530" w:type="dxa"/>
            <w:tcBorders>
              <w:top w:val="single" w:sz="6" w:space="0" w:color="auto"/>
              <w:left w:val="single" w:sz="6" w:space="0" w:color="auto"/>
              <w:bottom w:val="single" w:sz="6" w:space="0" w:color="auto"/>
              <w:right w:val="single" w:sz="6" w:space="0" w:color="auto"/>
            </w:tcBorders>
            <w:hideMark/>
          </w:tcPr>
          <w:p w14:paraId="4E333D50" w14:textId="77777777" w:rsidR="00B739E1" w:rsidRDefault="00B739E1">
            <w:pPr>
              <w:pStyle w:val="TAL"/>
              <w:rPr>
                <w:noProof/>
                <w:lang w:eastAsia="zh-CN"/>
              </w:rPr>
            </w:pPr>
            <w:r>
              <w:rPr>
                <w:noProof/>
                <w:lang w:eastAsia="zh-CN"/>
              </w:rPr>
              <w:t>5.6.3.6</w:t>
            </w:r>
          </w:p>
        </w:tc>
        <w:tc>
          <w:tcPr>
            <w:tcW w:w="3510" w:type="dxa"/>
            <w:tcBorders>
              <w:top w:val="single" w:sz="6" w:space="0" w:color="auto"/>
              <w:left w:val="single" w:sz="6" w:space="0" w:color="auto"/>
              <w:bottom w:val="single" w:sz="6" w:space="0" w:color="auto"/>
              <w:right w:val="single" w:sz="6" w:space="0" w:color="auto"/>
            </w:tcBorders>
            <w:hideMark/>
          </w:tcPr>
          <w:p w14:paraId="1EC4170F" w14:textId="77777777" w:rsidR="00B739E1" w:rsidRDefault="00B739E1">
            <w:pPr>
              <w:pStyle w:val="TAL"/>
            </w:pPr>
            <w:r>
              <w:t xml:space="preserve">Indicates the </w:t>
            </w:r>
            <w:r>
              <w:rPr>
                <w:lang w:eastAsia="ko-KR"/>
              </w:rPr>
              <w:t xml:space="preserve">5G </w:t>
            </w:r>
            <w:proofErr w:type="spellStart"/>
            <w:r>
              <w:rPr>
                <w:lang w:eastAsia="zh-CN"/>
              </w:rPr>
              <w:t>ProSe</w:t>
            </w:r>
            <w:proofErr w:type="spellEnd"/>
            <w:r>
              <w:rPr>
                <w:lang w:eastAsia="zh-CN"/>
              </w:rPr>
              <w:t xml:space="preserve"> capabilities</w:t>
            </w:r>
            <w:r>
              <w:rPr>
                <w:lang w:eastAsia="ko-KR"/>
              </w:rPr>
              <w:t>.</w:t>
            </w:r>
          </w:p>
        </w:tc>
        <w:tc>
          <w:tcPr>
            <w:tcW w:w="1394" w:type="dxa"/>
            <w:tcBorders>
              <w:top w:val="single" w:sz="6" w:space="0" w:color="auto"/>
              <w:left w:val="single" w:sz="6" w:space="0" w:color="auto"/>
              <w:bottom w:val="single" w:sz="6" w:space="0" w:color="auto"/>
              <w:right w:val="single" w:sz="6" w:space="0" w:color="auto"/>
            </w:tcBorders>
            <w:hideMark/>
          </w:tcPr>
          <w:p w14:paraId="63B54AA0" w14:textId="77777777" w:rsidR="00B739E1" w:rsidRDefault="00B739E1">
            <w:pPr>
              <w:pStyle w:val="TAL"/>
              <w:rPr>
                <w:rFonts w:cs="Arial"/>
                <w:noProof/>
                <w:szCs w:val="18"/>
                <w:lang w:eastAsia="zh-CN"/>
              </w:rPr>
            </w:pPr>
            <w:r>
              <w:rPr>
                <w:rFonts w:cs="Arial"/>
                <w:noProof/>
                <w:szCs w:val="18"/>
                <w:lang w:eastAsia="zh-CN"/>
              </w:rPr>
              <w:t>ProSe</w:t>
            </w:r>
          </w:p>
        </w:tc>
      </w:tr>
      <w:tr w:rsidR="00B739E1" w14:paraId="68682D98" w14:textId="77777777" w:rsidTr="00B739E1">
        <w:trPr>
          <w:jc w:val="center"/>
        </w:trPr>
        <w:tc>
          <w:tcPr>
            <w:tcW w:w="2914" w:type="dxa"/>
            <w:tcBorders>
              <w:top w:val="single" w:sz="6" w:space="0" w:color="auto"/>
              <w:left w:val="single" w:sz="6" w:space="0" w:color="auto"/>
              <w:bottom w:val="single" w:sz="6" w:space="0" w:color="auto"/>
              <w:right w:val="single" w:sz="6" w:space="0" w:color="auto"/>
            </w:tcBorders>
            <w:hideMark/>
          </w:tcPr>
          <w:p w14:paraId="4A6F81C4" w14:textId="77777777" w:rsidR="00B739E1" w:rsidRDefault="00B739E1">
            <w:pPr>
              <w:pStyle w:val="TAL"/>
              <w:rPr>
                <w:noProof/>
              </w:rPr>
            </w:pPr>
            <w:r>
              <w:rPr>
                <w:noProof/>
              </w:rPr>
              <w:t>PolicyAssociation</w:t>
            </w:r>
          </w:p>
        </w:tc>
        <w:tc>
          <w:tcPr>
            <w:tcW w:w="1530" w:type="dxa"/>
            <w:tcBorders>
              <w:top w:val="single" w:sz="6" w:space="0" w:color="auto"/>
              <w:left w:val="single" w:sz="6" w:space="0" w:color="auto"/>
              <w:bottom w:val="single" w:sz="6" w:space="0" w:color="auto"/>
              <w:right w:val="single" w:sz="6" w:space="0" w:color="auto"/>
            </w:tcBorders>
            <w:hideMark/>
          </w:tcPr>
          <w:p w14:paraId="32D2204F" w14:textId="77777777" w:rsidR="00B739E1" w:rsidRDefault="00B739E1">
            <w:pPr>
              <w:pStyle w:val="TAL"/>
              <w:rPr>
                <w:noProof/>
              </w:rPr>
            </w:pPr>
            <w:r>
              <w:rPr>
                <w:noProof/>
              </w:rPr>
              <w:t>5.6.2.2</w:t>
            </w:r>
          </w:p>
        </w:tc>
        <w:tc>
          <w:tcPr>
            <w:tcW w:w="3510" w:type="dxa"/>
            <w:tcBorders>
              <w:top w:val="single" w:sz="6" w:space="0" w:color="auto"/>
              <w:left w:val="single" w:sz="6" w:space="0" w:color="auto"/>
              <w:bottom w:val="single" w:sz="6" w:space="0" w:color="auto"/>
              <w:right w:val="single" w:sz="6" w:space="0" w:color="auto"/>
            </w:tcBorders>
            <w:hideMark/>
          </w:tcPr>
          <w:p w14:paraId="422E43F3" w14:textId="77777777" w:rsidR="00B739E1" w:rsidRDefault="00B739E1">
            <w:pPr>
              <w:pStyle w:val="TAL"/>
              <w:rPr>
                <w:noProof/>
              </w:rPr>
            </w:pPr>
            <w:r>
              <w:rPr>
                <w:noProof/>
              </w:rPr>
              <w:t>Description of a policy association that is returned by the PCF when a policy Association is created, updated, or read.</w:t>
            </w:r>
          </w:p>
        </w:tc>
        <w:tc>
          <w:tcPr>
            <w:tcW w:w="1394" w:type="dxa"/>
            <w:tcBorders>
              <w:top w:val="single" w:sz="6" w:space="0" w:color="auto"/>
              <w:left w:val="single" w:sz="6" w:space="0" w:color="auto"/>
              <w:bottom w:val="single" w:sz="6" w:space="0" w:color="auto"/>
              <w:right w:val="single" w:sz="6" w:space="0" w:color="auto"/>
            </w:tcBorders>
          </w:tcPr>
          <w:p w14:paraId="03F1A589" w14:textId="77777777" w:rsidR="00B739E1" w:rsidRDefault="00B739E1">
            <w:pPr>
              <w:pStyle w:val="TAL"/>
              <w:rPr>
                <w:rFonts w:cs="Arial"/>
                <w:noProof/>
                <w:szCs w:val="18"/>
              </w:rPr>
            </w:pPr>
          </w:p>
        </w:tc>
      </w:tr>
      <w:tr w:rsidR="00B739E1" w14:paraId="1D944D8A" w14:textId="77777777" w:rsidTr="00B739E1">
        <w:trPr>
          <w:jc w:val="center"/>
        </w:trPr>
        <w:tc>
          <w:tcPr>
            <w:tcW w:w="2914" w:type="dxa"/>
            <w:tcBorders>
              <w:top w:val="single" w:sz="6" w:space="0" w:color="auto"/>
              <w:left w:val="single" w:sz="6" w:space="0" w:color="auto"/>
              <w:bottom w:val="single" w:sz="6" w:space="0" w:color="auto"/>
              <w:right w:val="single" w:sz="6" w:space="0" w:color="auto"/>
            </w:tcBorders>
            <w:hideMark/>
          </w:tcPr>
          <w:p w14:paraId="7FA9FC3A" w14:textId="77777777" w:rsidR="00B739E1" w:rsidRDefault="00B739E1">
            <w:pPr>
              <w:pStyle w:val="TAL"/>
              <w:rPr>
                <w:noProof/>
              </w:rPr>
            </w:pPr>
            <w:r>
              <w:rPr>
                <w:noProof/>
              </w:rPr>
              <w:t>PolicyAssociationReleaseCause</w:t>
            </w:r>
          </w:p>
        </w:tc>
        <w:tc>
          <w:tcPr>
            <w:tcW w:w="1530" w:type="dxa"/>
            <w:tcBorders>
              <w:top w:val="single" w:sz="6" w:space="0" w:color="auto"/>
              <w:left w:val="single" w:sz="6" w:space="0" w:color="auto"/>
              <w:bottom w:val="single" w:sz="6" w:space="0" w:color="auto"/>
              <w:right w:val="single" w:sz="6" w:space="0" w:color="auto"/>
            </w:tcBorders>
            <w:hideMark/>
          </w:tcPr>
          <w:p w14:paraId="373E3F5F" w14:textId="77777777" w:rsidR="00B739E1" w:rsidRDefault="00B739E1">
            <w:pPr>
              <w:pStyle w:val="TAL"/>
              <w:rPr>
                <w:noProof/>
              </w:rPr>
            </w:pPr>
            <w:r>
              <w:rPr>
                <w:noProof/>
              </w:rPr>
              <w:t>5.6.3.4</w:t>
            </w:r>
          </w:p>
        </w:tc>
        <w:tc>
          <w:tcPr>
            <w:tcW w:w="3510" w:type="dxa"/>
            <w:tcBorders>
              <w:top w:val="single" w:sz="6" w:space="0" w:color="auto"/>
              <w:left w:val="single" w:sz="6" w:space="0" w:color="auto"/>
              <w:bottom w:val="single" w:sz="6" w:space="0" w:color="auto"/>
              <w:right w:val="single" w:sz="6" w:space="0" w:color="auto"/>
            </w:tcBorders>
            <w:hideMark/>
          </w:tcPr>
          <w:p w14:paraId="6A11F48E" w14:textId="77777777" w:rsidR="00B739E1" w:rsidRDefault="00B739E1">
            <w:pPr>
              <w:pStyle w:val="TAL"/>
              <w:rPr>
                <w:rFonts w:cs="Arial"/>
                <w:noProof/>
                <w:szCs w:val="18"/>
              </w:rPr>
            </w:pPr>
            <w:r>
              <w:rPr>
                <w:noProof/>
              </w:rPr>
              <w:t>The cause why the PCF requests the termination of the policy association.</w:t>
            </w:r>
          </w:p>
        </w:tc>
        <w:tc>
          <w:tcPr>
            <w:tcW w:w="1394" w:type="dxa"/>
            <w:tcBorders>
              <w:top w:val="single" w:sz="6" w:space="0" w:color="auto"/>
              <w:left w:val="single" w:sz="6" w:space="0" w:color="auto"/>
              <w:bottom w:val="single" w:sz="6" w:space="0" w:color="auto"/>
              <w:right w:val="single" w:sz="6" w:space="0" w:color="auto"/>
            </w:tcBorders>
          </w:tcPr>
          <w:p w14:paraId="4DDFCBA5" w14:textId="77777777" w:rsidR="00B739E1" w:rsidRDefault="00B739E1">
            <w:pPr>
              <w:pStyle w:val="TAL"/>
              <w:rPr>
                <w:rFonts w:cs="Arial"/>
                <w:noProof/>
                <w:szCs w:val="18"/>
              </w:rPr>
            </w:pPr>
          </w:p>
        </w:tc>
      </w:tr>
      <w:tr w:rsidR="00B739E1" w14:paraId="6C712CC8" w14:textId="77777777" w:rsidTr="00B739E1">
        <w:trPr>
          <w:jc w:val="center"/>
        </w:trPr>
        <w:tc>
          <w:tcPr>
            <w:tcW w:w="2914" w:type="dxa"/>
            <w:tcBorders>
              <w:top w:val="single" w:sz="6" w:space="0" w:color="auto"/>
              <w:left w:val="single" w:sz="6" w:space="0" w:color="auto"/>
              <w:bottom w:val="single" w:sz="6" w:space="0" w:color="auto"/>
              <w:right w:val="single" w:sz="6" w:space="0" w:color="auto"/>
            </w:tcBorders>
            <w:hideMark/>
          </w:tcPr>
          <w:p w14:paraId="5D6F5D61" w14:textId="77777777" w:rsidR="00B739E1" w:rsidRDefault="00B739E1">
            <w:pPr>
              <w:pStyle w:val="TAL"/>
              <w:rPr>
                <w:noProof/>
              </w:rPr>
            </w:pPr>
            <w:r>
              <w:rPr>
                <w:noProof/>
              </w:rPr>
              <w:t>PolicyAssociationRequest</w:t>
            </w:r>
          </w:p>
        </w:tc>
        <w:tc>
          <w:tcPr>
            <w:tcW w:w="1530" w:type="dxa"/>
            <w:tcBorders>
              <w:top w:val="single" w:sz="6" w:space="0" w:color="auto"/>
              <w:left w:val="single" w:sz="6" w:space="0" w:color="auto"/>
              <w:bottom w:val="single" w:sz="6" w:space="0" w:color="auto"/>
              <w:right w:val="single" w:sz="6" w:space="0" w:color="auto"/>
            </w:tcBorders>
            <w:hideMark/>
          </w:tcPr>
          <w:p w14:paraId="145E3F90" w14:textId="77777777" w:rsidR="00B739E1" w:rsidRDefault="00B739E1">
            <w:pPr>
              <w:pStyle w:val="TAL"/>
              <w:rPr>
                <w:noProof/>
              </w:rPr>
            </w:pPr>
            <w:r>
              <w:rPr>
                <w:noProof/>
              </w:rPr>
              <w:t>5.6.2.3</w:t>
            </w:r>
          </w:p>
        </w:tc>
        <w:tc>
          <w:tcPr>
            <w:tcW w:w="3510" w:type="dxa"/>
            <w:tcBorders>
              <w:top w:val="single" w:sz="6" w:space="0" w:color="auto"/>
              <w:left w:val="single" w:sz="6" w:space="0" w:color="auto"/>
              <w:bottom w:val="single" w:sz="6" w:space="0" w:color="auto"/>
              <w:right w:val="single" w:sz="6" w:space="0" w:color="auto"/>
            </w:tcBorders>
            <w:hideMark/>
          </w:tcPr>
          <w:p w14:paraId="7EB92B4F" w14:textId="77777777" w:rsidR="00B739E1" w:rsidRDefault="00B739E1">
            <w:pPr>
              <w:pStyle w:val="TAL"/>
              <w:rPr>
                <w:noProof/>
              </w:rPr>
            </w:pPr>
            <w:r>
              <w:rPr>
                <w:rFonts w:cs="Arial"/>
                <w:noProof/>
                <w:szCs w:val="18"/>
              </w:rPr>
              <w:t>Information that NF service consumer provides when requesting the creation of a policy association.</w:t>
            </w:r>
          </w:p>
        </w:tc>
        <w:tc>
          <w:tcPr>
            <w:tcW w:w="1394" w:type="dxa"/>
            <w:tcBorders>
              <w:top w:val="single" w:sz="6" w:space="0" w:color="auto"/>
              <w:left w:val="single" w:sz="6" w:space="0" w:color="auto"/>
              <w:bottom w:val="single" w:sz="6" w:space="0" w:color="auto"/>
              <w:right w:val="single" w:sz="6" w:space="0" w:color="auto"/>
            </w:tcBorders>
          </w:tcPr>
          <w:p w14:paraId="20BF7827" w14:textId="77777777" w:rsidR="00B739E1" w:rsidRDefault="00B739E1">
            <w:pPr>
              <w:pStyle w:val="TAL"/>
              <w:rPr>
                <w:rFonts w:cs="Arial"/>
                <w:noProof/>
                <w:szCs w:val="18"/>
              </w:rPr>
            </w:pPr>
          </w:p>
        </w:tc>
      </w:tr>
      <w:tr w:rsidR="00B739E1" w14:paraId="78290357" w14:textId="77777777" w:rsidTr="00B739E1">
        <w:trPr>
          <w:jc w:val="center"/>
        </w:trPr>
        <w:tc>
          <w:tcPr>
            <w:tcW w:w="2914" w:type="dxa"/>
            <w:tcBorders>
              <w:top w:val="single" w:sz="6" w:space="0" w:color="auto"/>
              <w:left w:val="single" w:sz="6" w:space="0" w:color="auto"/>
              <w:bottom w:val="single" w:sz="6" w:space="0" w:color="auto"/>
              <w:right w:val="single" w:sz="6" w:space="0" w:color="auto"/>
            </w:tcBorders>
            <w:hideMark/>
          </w:tcPr>
          <w:p w14:paraId="4CCFF2D6" w14:textId="77777777" w:rsidR="00B739E1" w:rsidRDefault="00B739E1">
            <w:pPr>
              <w:pStyle w:val="TAL"/>
              <w:rPr>
                <w:noProof/>
              </w:rPr>
            </w:pPr>
            <w:r>
              <w:rPr>
                <w:noProof/>
              </w:rPr>
              <w:t>PolicyAssociationUpdateRequest</w:t>
            </w:r>
          </w:p>
        </w:tc>
        <w:tc>
          <w:tcPr>
            <w:tcW w:w="1530" w:type="dxa"/>
            <w:tcBorders>
              <w:top w:val="single" w:sz="6" w:space="0" w:color="auto"/>
              <w:left w:val="single" w:sz="6" w:space="0" w:color="auto"/>
              <w:bottom w:val="single" w:sz="6" w:space="0" w:color="auto"/>
              <w:right w:val="single" w:sz="6" w:space="0" w:color="auto"/>
            </w:tcBorders>
            <w:hideMark/>
          </w:tcPr>
          <w:p w14:paraId="60A3D115" w14:textId="77777777" w:rsidR="00B739E1" w:rsidRDefault="00B739E1">
            <w:pPr>
              <w:pStyle w:val="TAL"/>
              <w:rPr>
                <w:noProof/>
              </w:rPr>
            </w:pPr>
            <w:r>
              <w:rPr>
                <w:noProof/>
              </w:rPr>
              <w:t>5.6.2.4</w:t>
            </w:r>
          </w:p>
        </w:tc>
        <w:tc>
          <w:tcPr>
            <w:tcW w:w="3510" w:type="dxa"/>
            <w:tcBorders>
              <w:top w:val="single" w:sz="6" w:space="0" w:color="auto"/>
              <w:left w:val="single" w:sz="6" w:space="0" w:color="auto"/>
              <w:bottom w:val="single" w:sz="6" w:space="0" w:color="auto"/>
              <w:right w:val="single" w:sz="6" w:space="0" w:color="auto"/>
            </w:tcBorders>
            <w:hideMark/>
          </w:tcPr>
          <w:p w14:paraId="07990E90" w14:textId="77777777" w:rsidR="00B739E1" w:rsidRDefault="00B739E1">
            <w:pPr>
              <w:pStyle w:val="TAL"/>
              <w:rPr>
                <w:noProof/>
              </w:rPr>
            </w:pPr>
            <w:r>
              <w:rPr>
                <w:rFonts w:cs="Arial"/>
                <w:noProof/>
                <w:szCs w:val="18"/>
              </w:rPr>
              <w:t>Information that NF service consumer provides when requesting the update of a policy association.</w:t>
            </w:r>
          </w:p>
        </w:tc>
        <w:tc>
          <w:tcPr>
            <w:tcW w:w="1394" w:type="dxa"/>
            <w:tcBorders>
              <w:top w:val="single" w:sz="6" w:space="0" w:color="auto"/>
              <w:left w:val="single" w:sz="6" w:space="0" w:color="auto"/>
              <w:bottom w:val="single" w:sz="6" w:space="0" w:color="auto"/>
              <w:right w:val="single" w:sz="6" w:space="0" w:color="auto"/>
            </w:tcBorders>
          </w:tcPr>
          <w:p w14:paraId="15D06E6D" w14:textId="77777777" w:rsidR="00B739E1" w:rsidRDefault="00B739E1">
            <w:pPr>
              <w:pStyle w:val="TAL"/>
              <w:rPr>
                <w:rFonts w:cs="Arial"/>
                <w:noProof/>
                <w:szCs w:val="18"/>
              </w:rPr>
            </w:pPr>
          </w:p>
        </w:tc>
      </w:tr>
      <w:tr w:rsidR="00B739E1" w14:paraId="0A9D4378" w14:textId="77777777" w:rsidTr="00B739E1">
        <w:trPr>
          <w:jc w:val="center"/>
        </w:trPr>
        <w:tc>
          <w:tcPr>
            <w:tcW w:w="2914" w:type="dxa"/>
            <w:tcBorders>
              <w:top w:val="single" w:sz="6" w:space="0" w:color="auto"/>
              <w:left w:val="single" w:sz="6" w:space="0" w:color="auto"/>
              <w:bottom w:val="single" w:sz="6" w:space="0" w:color="auto"/>
              <w:right w:val="single" w:sz="6" w:space="0" w:color="auto"/>
            </w:tcBorders>
            <w:hideMark/>
          </w:tcPr>
          <w:p w14:paraId="58722634" w14:textId="77777777" w:rsidR="00B739E1" w:rsidRDefault="00B739E1">
            <w:pPr>
              <w:pStyle w:val="TAL"/>
              <w:rPr>
                <w:noProof/>
              </w:rPr>
            </w:pPr>
            <w:r>
              <w:rPr>
                <w:noProof/>
              </w:rPr>
              <w:t>PolicyUpdate</w:t>
            </w:r>
          </w:p>
        </w:tc>
        <w:tc>
          <w:tcPr>
            <w:tcW w:w="1530" w:type="dxa"/>
            <w:tcBorders>
              <w:top w:val="single" w:sz="6" w:space="0" w:color="auto"/>
              <w:left w:val="single" w:sz="6" w:space="0" w:color="auto"/>
              <w:bottom w:val="single" w:sz="6" w:space="0" w:color="auto"/>
              <w:right w:val="single" w:sz="6" w:space="0" w:color="auto"/>
            </w:tcBorders>
            <w:hideMark/>
          </w:tcPr>
          <w:p w14:paraId="2E306DA3" w14:textId="77777777" w:rsidR="00B739E1" w:rsidRDefault="00B739E1">
            <w:pPr>
              <w:pStyle w:val="TAL"/>
              <w:rPr>
                <w:noProof/>
              </w:rPr>
            </w:pPr>
            <w:r>
              <w:rPr>
                <w:noProof/>
              </w:rPr>
              <w:t>5.6.2.5</w:t>
            </w:r>
          </w:p>
        </w:tc>
        <w:tc>
          <w:tcPr>
            <w:tcW w:w="3510" w:type="dxa"/>
            <w:tcBorders>
              <w:top w:val="single" w:sz="6" w:space="0" w:color="auto"/>
              <w:left w:val="single" w:sz="6" w:space="0" w:color="auto"/>
              <w:bottom w:val="single" w:sz="6" w:space="0" w:color="auto"/>
              <w:right w:val="single" w:sz="6" w:space="0" w:color="auto"/>
            </w:tcBorders>
            <w:hideMark/>
          </w:tcPr>
          <w:p w14:paraId="12EACA67" w14:textId="77777777" w:rsidR="00B739E1" w:rsidRDefault="00B739E1">
            <w:pPr>
              <w:pStyle w:val="TAL"/>
              <w:rPr>
                <w:noProof/>
              </w:rPr>
            </w:pPr>
            <w:r>
              <w:rPr>
                <w:rFonts w:cs="Arial"/>
                <w:noProof/>
                <w:szCs w:val="18"/>
              </w:rPr>
              <w:t>Updated policies that the PCF provides in a notification or in the reply to an Update Request.</w:t>
            </w:r>
          </w:p>
        </w:tc>
        <w:tc>
          <w:tcPr>
            <w:tcW w:w="1394" w:type="dxa"/>
            <w:tcBorders>
              <w:top w:val="single" w:sz="6" w:space="0" w:color="auto"/>
              <w:left w:val="single" w:sz="6" w:space="0" w:color="auto"/>
              <w:bottom w:val="single" w:sz="6" w:space="0" w:color="auto"/>
              <w:right w:val="single" w:sz="6" w:space="0" w:color="auto"/>
            </w:tcBorders>
          </w:tcPr>
          <w:p w14:paraId="54639022" w14:textId="77777777" w:rsidR="00B739E1" w:rsidRDefault="00B739E1">
            <w:pPr>
              <w:pStyle w:val="TAL"/>
              <w:rPr>
                <w:rFonts w:cs="Arial"/>
                <w:noProof/>
                <w:szCs w:val="18"/>
              </w:rPr>
            </w:pPr>
          </w:p>
        </w:tc>
      </w:tr>
      <w:tr w:rsidR="00B739E1" w14:paraId="60550141" w14:textId="77777777" w:rsidTr="00B739E1">
        <w:trPr>
          <w:jc w:val="center"/>
          <w:ins w:id="93" w:author="Roozbeh Atarius-5" w:date="2023-04-17T20:39:00Z"/>
        </w:trPr>
        <w:tc>
          <w:tcPr>
            <w:tcW w:w="2914" w:type="dxa"/>
            <w:tcBorders>
              <w:top w:val="single" w:sz="6" w:space="0" w:color="auto"/>
              <w:left w:val="single" w:sz="6" w:space="0" w:color="auto"/>
              <w:bottom w:val="single" w:sz="6" w:space="0" w:color="auto"/>
              <w:right w:val="single" w:sz="6" w:space="0" w:color="auto"/>
            </w:tcBorders>
          </w:tcPr>
          <w:p w14:paraId="59CCE765" w14:textId="49EE8702" w:rsidR="00B739E1" w:rsidRDefault="00B739E1">
            <w:pPr>
              <w:pStyle w:val="TAL"/>
              <w:rPr>
                <w:ins w:id="94" w:author="Roozbeh Atarius-5" w:date="2023-04-17T20:39:00Z"/>
                <w:noProof/>
              </w:rPr>
            </w:pPr>
            <w:ins w:id="95" w:author="Roozbeh Atarius-5" w:date="2023-04-17T20:40:00Z">
              <w:r>
                <w:rPr>
                  <w:noProof/>
                </w:rPr>
                <w:t>PocessingResponse</w:t>
              </w:r>
            </w:ins>
          </w:p>
        </w:tc>
        <w:tc>
          <w:tcPr>
            <w:tcW w:w="1530" w:type="dxa"/>
            <w:tcBorders>
              <w:top w:val="single" w:sz="6" w:space="0" w:color="auto"/>
              <w:left w:val="single" w:sz="6" w:space="0" w:color="auto"/>
              <w:bottom w:val="single" w:sz="6" w:space="0" w:color="auto"/>
              <w:right w:val="single" w:sz="6" w:space="0" w:color="auto"/>
            </w:tcBorders>
          </w:tcPr>
          <w:p w14:paraId="24D5E788" w14:textId="3C34BC63" w:rsidR="00B739E1" w:rsidRDefault="00B739E1">
            <w:pPr>
              <w:pStyle w:val="TAL"/>
              <w:rPr>
                <w:ins w:id="96" w:author="Roozbeh Atarius-5" w:date="2023-04-17T20:39:00Z"/>
                <w:noProof/>
              </w:rPr>
            </w:pPr>
            <w:ins w:id="97" w:author="Roozbeh Atarius-5" w:date="2023-04-17T20:40:00Z">
              <w:r>
                <w:rPr>
                  <w:rFonts w:eastAsia="Batang"/>
                </w:rPr>
                <w:t>5.6.2.X</w:t>
              </w:r>
            </w:ins>
          </w:p>
        </w:tc>
        <w:tc>
          <w:tcPr>
            <w:tcW w:w="3510" w:type="dxa"/>
            <w:tcBorders>
              <w:top w:val="single" w:sz="6" w:space="0" w:color="auto"/>
              <w:left w:val="single" w:sz="6" w:space="0" w:color="auto"/>
              <w:bottom w:val="single" w:sz="6" w:space="0" w:color="auto"/>
              <w:right w:val="single" w:sz="6" w:space="0" w:color="auto"/>
            </w:tcBorders>
          </w:tcPr>
          <w:p w14:paraId="3D201E14" w14:textId="0BE977F6" w:rsidR="00B739E1" w:rsidRDefault="000A79D5">
            <w:pPr>
              <w:pStyle w:val="TAL"/>
              <w:rPr>
                <w:ins w:id="98" w:author="Roozbeh Atarius-5" w:date="2023-04-17T20:39:00Z"/>
                <w:rFonts w:cs="Arial"/>
                <w:noProof/>
                <w:szCs w:val="18"/>
              </w:rPr>
            </w:pPr>
            <w:ins w:id="99" w:author="Roozbeh Atarius-5" w:date="2023-04-17T20:42:00Z">
              <w:r>
                <w:rPr>
                  <w:rFonts w:cs="Arial"/>
                  <w:noProof/>
                  <w:szCs w:val="18"/>
                </w:rPr>
                <w:t xml:space="preserve">The cause </w:t>
              </w:r>
            </w:ins>
            <w:ins w:id="100" w:author="Roozbeh Atarius-5" w:date="2023-04-17T20:44:00Z">
              <w:r>
                <w:rPr>
                  <w:rFonts w:cs="Arial"/>
                  <w:noProof/>
                  <w:szCs w:val="18"/>
                </w:rPr>
                <w:t xml:space="preserve">transmitted by a server to a client </w:t>
              </w:r>
            </w:ins>
            <w:ins w:id="101" w:author="Roozbeh Atarius-5" w:date="2023-04-17T20:45:00Z">
              <w:r>
                <w:rPr>
                  <w:rFonts w:cs="Arial"/>
                  <w:noProof/>
                  <w:szCs w:val="18"/>
                </w:rPr>
                <w:t>indicating that the requested procedure is being process.</w:t>
              </w:r>
            </w:ins>
          </w:p>
        </w:tc>
        <w:tc>
          <w:tcPr>
            <w:tcW w:w="1394" w:type="dxa"/>
            <w:tcBorders>
              <w:top w:val="single" w:sz="6" w:space="0" w:color="auto"/>
              <w:left w:val="single" w:sz="6" w:space="0" w:color="auto"/>
              <w:bottom w:val="single" w:sz="6" w:space="0" w:color="auto"/>
              <w:right w:val="single" w:sz="6" w:space="0" w:color="auto"/>
            </w:tcBorders>
          </w:tcPr>
          <w:p w14:paraId="142EBEA8" w14:textId="77777777" w:rsidR="00B739E1" w:rsidRDefault="00B739E1">
            <w:pPr>
              <w:pStyle w:val="TAL"/>
              <w:rPr>
                <w:ins w:id="102" w:author="Roozbeh Atarius-5" w:date="2023-04-17T20:39:00Z"/>
                <w:rFonts w:cs="Arial"/>
                <w:noProof/>
                <w:szCs w:val="18"/>
              </w:rPr>
            </w:pPr>
          </w:p>
        </w:tc>
      </w:tr>
      <w:tr w:rsidR="00B739E1" w14:paraId="6AA989B9" w14:textId="77777777" w:rsidTr="00B739E1">
        <w:trPr>
          <w:jc w:val="center"/>
        </w:trPr>
        <w:tc>
          <w:tcPr>
            <w:tcW w:w="2914" w:type="dxa"/>
            <w:tcBorders>
              <w:top w:val="single" w:sz="6" w:space="0" w:color="auto"/>
              <w:left w:val="single" w:sz="6" w:space="0" w:color="auto"/>
              <w:bottom w:val="single" w:sz="6" w:space="0" w:color="auto"/>
              <w:right w:val="single" w:sz="6" w:space="0" w:color="auto"/>
            </w:tcBorders>
            <w:hideMark/>
          </w:tcPr>
          <w:p w14:paraId="4E320146" w14:textId="77777777" w:rsidR="00B739E1" w:rsidRDefault="00B739E1">
            <w:pPr>
              <w:pStyle w:val="TAL"/>
              <w:rPr>
                <w:noProof/>
              </w:rPr>
            </w:pPr>
            <w:r>
              <w:rPr>
                <w:noProof/>
              </w:rPr>
              <w:t>RequestTrigger</w:t>
            </w:r>
          </w:p>
        </w:tc>
        <w:tc>
          <w:tcPr>
            <w:tcW w:w="1530" w:type="dxa"/>
            <w:tcBorders>
              <w:top w:val="single" w:sz="6" w:space="0" w:color="auto"/>
              <w:left w:val="single" w:sz="6" w:space="0" w:color="auto"/>
              <w:bottom w:val="single" w:sz="6" w:space="0" w:color="auto"/>
              <w:right w:val="single" w:sz="6" w:space="0" w:color="auto"/>
            </w:tcBorders>
            <w:hideMark/>
          </w:tcPr>
          <w:p w14:paraId="6F67BA7C" w14:textId="77777777" w:rsidR="00B739E1" w:rsidRDefault="00B739E1">
            <w:pPr>
              <w:pStyle w:val="TAL"/>
              <w:rPr>
                <w:noProof/>
              </w:rPr>
            </w:pPr>
            <w:r>
              <w:rPr>
                <w:noProof/>
              </w:rPr>
              <w:t>5.6.3.3</w:t>
            </w:r>
          </w:p>
        </w:tc>
        <w:tc>
          <w:tcPr>
            <w:tcW w:w="3510" w:type="dxa"/>
            <w:tcBorders>
              <w:top w:val="single" w:sz="6" w:space="0" w:color="auto"/>
              <w:left w:val="single" w:sz="6" w:space="0" w:color="auto"/>
              <w:bottom w:val="single" w:sz="6" w:space="0" w:color="auto"/>
              <w:right w:val="single" w:sz="6" w:space="0" w:color="auto"/>
            </w:tcBorders>
            <w:hideMark/>
          </w:tcPr>
          <w:p w14:paraId="796A2200" w14:textId="77777777" w:rsidR="00B739E1" w:rsidRDefault="00B739E1">
            <w:pPr>
              <w:pStyle w:val="TAL"/>
              <w:rPr>
                <w:noProof/>
              </w:rPr>
            </w:pPr>
            <w:r>
              <w:rPr>
                <w:rFonts w:cs="Arial"/>
                <w:noProof/>
                <w:szCs w:val="18"/>
              </w:rPr>
              <w:t xml:space="preserve">Enumeration of </w:t>
            </w:r>
            <w:r>
              <w:rPr>
                <w:noProof/>
              </w:rPr>
              <w:t>possible Request Triggers.</w:t>
            </w:r>
          </w:p>
        </w:tc>
        <w:tc>
          <w:tcPr>
            <w:tcW w:w="1394" w:type="dxa"/>
            <w:tcBorders>
              <w:top w:val="single" w:sz="6" w:space="0" w:color="auto"/>
              <w:left w:val="single" w:sz="6" w:space="0" w:color="auto"/>
              <w:bottom w:val="single" w:sz="6" w:space="0" w:color="auto"/>
              <w:right w:val="single" w:sz="6" w:space="0" w:color="auto"/>
            </w:tcBorders>
          </w:tcPr>
          <w:p w14:paraId="77A75D0C" w14:textId="77777777" w:rsidR="00B739E1" w:rsidRDefault="00B739E1">
            <w:pPr>
              <w:pStyle w:val="TAL"/>
              <w:rPr>
                <w:rFonts w:cs="Arial"/>
                <w:noProof/>
                <w:szCs w:val="18"/>
              </w:rPr>
            </w:pPr>
          </w:p>
        </w:tc>
      </w:tr>
      <w:tr w:rsidR="00B739E1" w14:paraId="3594B778" w14:textId="77777777" w:rsidTr="00B739E1">
        <w:trPr>
          <w:jc w:val="center"/>
        </w:trPr>
        <w:tc>
          <w:tcPr>
            <w:tcW w:w="2914" w:type="dxa"/>
            <w:tcBorders>
              <w:top w:val="single" w:sz="6" w:space="0" w:color="auto"/>
              <w:left w:val="single" w:sz="6" w:space="0" w:color="auto"/>
              <w:bottom w:val="single" w:sz="6" w:space="0" w:color="auto"/>
              <w:right w:val="single" w:sz="6" w:space="0" w:color="auto"/>
            </w:tcBorders>
            <w:hideMark/>
          </w:tcPr>
          <w:p w14:paraId="05155B7F" w14:textId="77777777" w:rsidR="00B739E1" w:rsidRDefault="00B739E1">
            <w:pPr>
              <w:pStyle w:val="TAL"/>
              <w:rPr>
                <w:noProof/>
              </w:rPr>
            </w:pPr>
            <w:r>
              <w:rPr>
                <w:noProof/>
              </w:rPr>
              <w:t>TerminationNotification</w:t>
            </w:r>
          </w:p>
        </w:tc>
        <w:tc>
          <w:tcPr>
            <w:tcW w:w="1530" w:type="dxa"/>
            <w:tcBorders>
              <w:top w:val="single" w:sz="6" w:space="0" w:color="auto"/>
              <w:left w:val="single" w:sz="6" w:space="0" w:color="auto"/>
              <w:bottom w:val="single" w:sz="6" w:space="0" w:color="auto"/>
              <w:right w:val="single" w:sz="6" w:space="0" w:color="auto"/>
            </w:tcBorders>
            <w:hideMark/>
          </w:tcPr>
          <w:p w14:paraId="1F63D016" w14:textId="77777777" w:rsidR="00B739E1" w:rsidRDefault="00B739E1">
            <w:pPr>
              <w:pStyle w:val="TAL"/>
              <w:rPr>
                <w:noProof/>
              </w:rPr>
            </w:pPr>
            <w:r>
              <w:rPr>
                <w:noProof/>
              </w:rPr>
              <w:t>5.6.2.6</w:t>
            </w:r>
          </w:p>
        </w:tc>
        <w:tc>
          <w:tcPr>
            <w:tcW w:w="3510" w:type="dxa"/>
            <w:tcBorders>
              <w:top w:val="single" w:sz="6" w:space="0" w:color="auto"/>
              <w:left w:val="single" w:sz="6" w:space="0" w:color="auto"/>
              <w:bottom w:val="single" w:sz="6" w:space="0" w:color="auto"/>
              <w:right w:val="single" w:sz="6" w:space="0" w:color="auto"/>
            </w:tcBorders>
            <w:hideMark/>
          </w:tcPr>
          <w:p w14:paraId="53329144" w14:textId="77777777" w:rsidR="00B739E1" w:rsidRDefault="00B739E1">
            <w:pPr>
              <w:pStyle w:val="TAL"/>
              <w:rPr>
                <w:noProof/>
              </w:rPr>
            </w:pPr>
            <w:r>
              <w:rPr>
                <w:rFonts w:cs="Arial"/>
                <w:noProof/>
                <w:szCs w:val="18"/>
              </w:rPr>
              <w:t>Request to terminate a policy Association that the PCF provides in a notification.</w:t>
            </w:r>
          </w:p>
        </w:tc>
        <w:tc>
          <w:tcPr>
            <w:tcW w:w="1394" w:type="dxa"/>
            <w:tcBorders>
              <w:top w:val="single" w:sz="6" w:space="0" w:color="auto"/>
              <w:left w:val="single" w:sz="6" w:space="0" w:color="auto"/>
              <w:bottom w:val="single" w:sz="6" w:space="0" w:color="auto"/>
              <w:right w:val="single" w:sz="6" w:space="0" w:color="auto"/>
            </w:tcBorders>
          </w:tcPr>
          <w:p w14:paraId="55FBBD29" w14:textId="77777777" w:rsidR="00B739E1" w:rsidRDefault="00B739E1">
            <w:pPr>
              <w:pStyle w:val="TAL"/>
              <w:rPr>
                <w:rFonts w:cs="Arial"/>
                <w:noProof/>
                <w:szCs w:val="18"/>
              </w:rPr>
            </w:pPr>
          </w:p>
        </w:tc>
      </w:tr>
      <w:tr w:rsidR="00B739E1" w14:paraId="44D9F025" w14:textId="77777777" w:rsidTr="00B739E1">
        <w:trPr>
          <w:jc w:val="center"/>
        </w:trPr>
        <w:tc>
          <w:tcPr>
            <w:tcW w:w="2914" w:type="dxa"/>
            <w:tcBorders>
              <w:top w:val="single" w:sz="6" w:space="0" w:color="auto"/>
              <w:left w:val="single" w:sz="6" w:space="0" w:color="auto"/>
              <w:bottom w:val="single" w:sz="6" w:space="0" w:color="auto"/>
              <w:right w:val="single" w:sz="6" w:space="0" w:color="auto"/>
            </w:tcBorders>
            <w:hideMark/>
          </w:tcPr>
          <w:p w14:paraId="254F4DD0" w14:textId="77777777" w:rsidR="00B739E1" w:rsidRDefault="00B739E1">
            <w:pPr>
              <w:pStyle w:val="TAL"/>
              <w:rPr>
                <w:noProof/>
              </w:rPr>
            </w:pPr>
            <w:proofErr w:type="spellStart"/>
            <w:r>
              <w:t>UeRequestedValueRep</w:t>
            </w:r>
            <w:proofErr w:type="spellEnd"/>
          </w:p>
        </w:tc>
        <w:tc>
          <w:tcPr>
            <w:tcW w:w="1530" w:type="dxa"/>
            <w:tcBorders>
              <w:top w:val="single" w:sz="6" w:space="0" w:color="auto"/>
              <w:left w:val="single" w:sz="6" w:space="0" w:color="auto"/>
              <w:bottom w:val="single" w:sz="6" w:space="0" w:color="auto"/>
              <w:right w:val="single" w:sz="6" w:space="0" w:color="auto"/>
            </w:tcBorders>
            <w:hideMark/>
          </w:tcPr>
          <w:p w14:paraId="6E68E885" w14:textId="77777777" w:rsidR="00B739E1" w:rsidRDefault="00B739E1">
            <w:pPr>
              <w:pStyle w:val="TAL"/>
              <w:rPr>
                <w:noProof/>
              </w:rPr>
            </w:pPr>
            <w:r>
              <w:rPr>
                <w:noProof/>
              </w:rPr>
              <w:t>5.6.2.8</w:t>
            </w:r>
          </w:p>
        </w:tc>
        <w:tc>
          <w:tcPr>
            <w:tcW w:w="3510" w:type="dxa"/>
            <w:tcBorders>
              <w:top w:val="single" w:sz="6" w:space="0" w:color="auto"/>
              <w:left w:val="single" w:sz="6" w:space="0" w:color="auto"/>
              <w:bottom w:val="single" w:sz="6" w:space="0" w:color="auto"/>
              <w:right w:val="single" w:sz="6" w:space="0" w:color="auto"/>
            </w:tcBorders>
            <w:hideMark/>
          </w:tcPr>
          <w:p w14:paraId="49AD2CDA" w14:textId="77777777" w:rsidR="00B739E1" w:rsidRDefault="00B739E1">
            <w:pPr>
              <w:pStyle w:val="TAL"/>
              <w:rPr>
                <w:rFonts w:cs="Arial"/>
                <w:noProof/>
                <w:szCs w:val="18"/>
              </w:rPr>
            </w:pPr>
            <w:r>
              <w:t>Contains the current applicable values corresponding to the policy control request triggers.</w:t>
            </w:r>
          </w:p>
        </w:tc>
        <w:tc>
          <w:tcPr>
            <w:tcW w:w="1394" w:type="dxa"/>
            <w:tcBorders>
              <w:top w:val="single" w:sz="6" w:space="0" w:color="auto"/>
              <w:left w:val="single" w:sz="6" w:space="0" w:color="auto"/>
              <w:bottom w:val="single" w:sz="6" w:space="0" w:color="auto"/>
              <w:right w:val="single" w:sz="6" w:space="0" w:color="auto"/>
            </w:tcBorders>
            <w:hideMark/>
          </w:tcPr>
          <w:p w14:paraId="139E8ED3" w14:textId="77777777" w:rsidR="00B739E1" w:rsidRDefault="00B739E1">
            <w:pPr>
              <w:pStyle w:val="TAL"/>
              <w:rPr>
                <w:rFonts w:cs="Arial"/>
                <w:noProof/>
                <w:szCs w:val="18"/>
              </w:rPr>
            </w:pPr>
            <w:proofErr w:type="spellStart"/>
            <w:r>
              <w:t>ImmediateReport</w:t>
            </w:r>
            <w:proofErr w:type="spellEnd"/>
          </w:p>
        </w:tc>
      </w:tr>
      <w:tr w:rsidR="00B739E1" w14:paraId="0BBC0E8C" w14:textId="77777777" w:rsidTr="00B739E1">
        <w:trPr>
          <w:jc w:val="center"/>
        </w:trPr>
        <w:tc>
          <w:tcPr>
            <w:tcW w:w="2914" w:type="dxa"/>
            <w:tcBorders>
              <w:top w:val="single" w:sz="6" w:space="0" w:color="auto"/>
              <w:left w:val="single" w:sz="6" w:space="0" w:color="auto"/>
              <w:bottom w:val="single" w:sz="6" w:space="0" w:color="auto"/>
              <w:right w:val="single" w:sz="6" w:space="0" w:color="auto"/>
            </w:tcBorders>
            <w:hideMark/>
          </w:tcPr>
          <w:p w14:paraId="77DE9DD2" w14:textId="77777777" w:rsidR="00B739E1" w:rsidRDefault="00B739E1">
            <w:pPr>
              <w:pStyle w:val="TAL"/>
              <w:rPr>
                <w:noProof/>
              </w:rPr>
            </w:pPr>
            <w:r>
              <w:rPr>
                <w:noProof/>
              </w:rPr>
              <w:t>UePolicy</w:t>
            </w:r>
          </w:p>
        </w:tc>
        <w:tc>
          <w:tcPr>
            <w:tcW w:w="1530" w:type="dxa"/>
            <w:tcBorders>
              <w:top w:val="single" w:sz="6" w:space="0" w:color="auto"/>
              <w:left w:val="single" w:sz="6" w:space="0" w:color="auto"/>
              <w:bottom w:val="single" w:sz="6" w:space="0" w:color="auto"/>
              <w:right w:val="single" w:sz="6" w:space="0" w:color="auto"/>
            </w:tcBorders>
            <w:hideMark/>
          </w:tcPr>
          <w:p w14:paraId="32596E16" w14:textId="77777777" w:rsidR="00B739E1" w:rsidRDefault="00B739E1">
            <w:pPr>
              <w:pStyle w:val="TAL"/>
              <w:rPr>
                <w:noProof/>
              </w:rPr>
            </w:pPr>
            <w:r>
              <w:rPr>
                <w:noProof/>
              </w:rPr>
              <w:t>5.6.3.2</w:t>
            </w:r>
          </w:p>
        </w:tc>
        <w:tc>
          <w:tcPr>
            <w:tcW w:w="3510" w:type="dxa"/>
            <w:tcBorders>
              <w:top w:val="single" w:sz="6" w:space="0" w:color="auto"/>
              <w:left w:val="single" w:sz="6" w:space="0" w:color="auto"/>
              <w:bottom w:val="single" w:sz="6" w:space="0" w:color="auto"/>
              <w:right w:val="single" w:sz="6" w:space="0" w:color="auto"/>
            </w:tcBorders>
            <w:hideMark/>
          </w:tcPr>
          <w:p w14:paraId="2BE111F1" w14:textId="77777777" w:rsidR="00B739E1" w:rsidRDefault="00B739E1">
            <w:pPr>
              <w:pStyle w:val="TAL"/>
              <w:rPr>
                <w:rFonts w:cs="Arial"/>
                <w:noProof/>
                <w:szCs w:val="18"/>
              </w:rPr>
            </w:pPr>
            <w:r>
              <w:rPr>
                <w:rFonts w:cs="Arial"/>
                <w:noProof/>
                <w:szCs w:val="18"/>
              </w:rPr>
              <w:t>UE Policies</w:t>
            </w:r>
          </w:p>
        </w:tc>
        <w:tc>
          <w:tcPr>
            <w:tcW w:w="1394" w:type="dxa"/>
            <w:tcBorders>
              <w:top w:val="single" w:sz="6" w:space="0" w:color="auto"/>
              <w:left w:val="single" w:sz="6" w:space="0" w:color="auto"/>
              <w:bottom w:val="single" w:sz="6" w:space="0" w:color="auto"/>
              <w:right w:val="single" w:sz="6" w:space="0" w:color="auto"/>
            </w:tcBorders>
          </w:tcPr>
          <w:p w14:paraId="747A1D1E" w14:textId="77777777" w:rsidR="00B739E1" w:rsidRDefault="00B739E1">
            <w:pPr>
              <w:pStyle w:val="TAL"/>
              <w:rPr>
                <w:rFonts w:cs="Arial"/>
                <w:noProof/>
                <w:szCs w:val="18"/>
              </w:rPr>
            </w:pPr>
          </w:p>
        </w:tc>
      </w:tr>
      <w:tr w:rsidR="00B739E1" w14:paraId="450CBE45" w14:textId="77777777" w:rsidTr="00B739E1">
        <w:trPr>
          <w:jc w:val="center"/>
        </w:trPr>
        <w:tc>
          <w:tcPr>
            <w:tcW w:w="2914" w:type="dxa"/>
            <w:tcBorders>
              <w:top w:val="single" w:sz="6" w:space="0" w:color="auto"/>
              <w:left w:val="single" w:sz="6" w:space="0" w:color="auto"/>
              <w:bottom w:val="single" w:sz="6" w:space="0" w:color="auto"/>
              <w:right w:val="single" w:sz="6" w:space="0" w:color="auto"/>
            </w:tcBorders>
            <w:hideMark/>
          </w:tcPr>
          <w:p w14:paraId="4886D412" w14:textId="77777777" w:rsidR="00B739E1" w:rsidRDefault="00B739E1">
            <w:pPr>
              <w:pStyle w:val="TAL"/>
              <w:rPr>
                <w:noProof/>
              </w:rPr>
            </w:pPr>
            <w:r>
              <w:rPr>
                <w:noProof/>
              </w:rPr>
              <w:t>UePolicyDeliveryResult</w:t>
            </w:r>
          </w:p>
        </w:tc>
        <w:tc>
          <w:tcPr>
            <w:tcW w:w="1530" w:type="dxa"/>
            <w:tcBorders>
              <w:top w:val="single" w:sz="6" w:space="0" w:color="auto"/>
              <w:left w:val="single" w:sz="6" w:space="0" w:color="auto"/>
              <w:bottom w:val="single" w:sz="6" w:space="0" w:color="auto"/>
              <w:right w:val="single" w:sz="6" w:space="0" w:color="auto"/>
            </w:tcBorders>
            <w:hideMark/>
          </w:tcPr>
          <w:p w14:paraId="77828DC1" w14:textId="77777777" w:rsidR="00B739E1" w:rsidRDefault="00B739E1">
            <w:pPr>
              <w:pStyle w:val="TAL"/>
              <w:rPr>
                <w:noProof/>
              </w:rPr>
            </w:pPr>
            <w:r>
              <w:rPr>
                <w:noProof/>
              </w:rPr>
              <w:t>5.6.3.2</w:t>
            </w:r>
          </w:p>
        </w:tc>
        <w:tc>
          <w:tcPr>
            <w:tcW w:w="3510" w:type="dxa"/>
            <w:tcBorders>
              <w:top w:val="single" w:sz="6" w:space="0" w:color="auto"/>
              <w:left w:val="single" w:sz="6" w:space="0" w:color="auto"/>
              <w:bottom w:val="single" w:sz="6" w:space="0" w:color="auto"/>
              <w:right w:val="single" w:sz="6" w:space="0" w:color="auto"/>
            </w:tcBorders>
            <w:hideMark/>
          </w:tcPr>
          <w:p w14:paraId="66850F6F" w14:textId="77777777" w:rsidR="00B739E1" w:rsidRDefault="00B739E1">
            <w:pPr>
              <w:pStyle w:val="TAL"/>
              <w:rPr>
                <w:rFonts w:cs="Arial"/>
                <w:noProof/>
                <w:szCs w:val="18"/>
              </w:rPr>
            </w:pPr>
            <w:r>
              <w:rPr>
                <w:rFonts w:cs="Arial"/>
                <w:noProof/>
                <w:szCs w:val="18"/>
              </w:rPr>
              <w:t>UE Policy delivery Result</w:t>
            </w:r>
          </w:p>
        </w:tc>
        <w:tc>
          <w:tcPr>
            <w:tcW w:w="1394" w:type="dxa"/>
            <w:tcBorders>
              <w:top w:val="single" w:sz="6" w:space="0" w:color="auto"/>
              <w:left w:val="single" w:sz="6" w:space="0" w:color="auto"/>
              <w:bottom w:val="single" w:sz="6" w:space="0" w:color="auto"/>
              <w:right w:val="single" w:sz="6" w:space="0" w:color="auto"/>
            </w:tcBorders>
          </w:tcPr>
          <w:p w14:paraId="19AE0BF0" w14:textId="77777777" w:rsidR="00B739E1" w:rsidRDefault="00B739E1">
            <w:pPr>
              <w:pStyle w:val="TAL"/>
              <w:rPr>
                <w:rFonts w:cs="Arial"/>
                <w:noProof/>
                <w:szCs w:val="18"/>
              </w:rPr>
            </w:pPr>
          </w:p>
        </w:tc>
      </w:tr>
      <w:tr w:rsidR="00B739E1" w14:paraId="5813BECF" w14:textId="77777777" w:rsidTr="00B739E1">
        <w:trPr>
          <w:jc w:val="center"/>
        </w:trPr>
        <w:tc>
          <w:tcPr>
            <w:tcW w:w="2914" w:type="dxa"/>
            <w:tcBorders>
              <w:top w:val="single" w:sz="6" w:space="0" w:color="auto"/>
              <w:left w:val="single" w:sz="6" w:space="0" w:color="auto"/>
              <w:bottom w:val="single" w:sz="6" w:space="0" w:color="auto"/>
              <w:right w:val="single" w:sz="6" w:space="0" w:color="auto"/>
            </w:tcBorders>
            <w:hideMark/>
          </w:tcPr>
          <w:p w14:paraId="14EC2CDE" w14:textId="77777777" w:rsidR="00B739E1" w:rsidRDefault="00B739E1">
            <w:pPr>
              <w:pStyle w:val="TAL"/>
              <w:rPr>
                <w:noProof/>
              </w:rPr>
            </w:pPr>
            <w:r>
              <w:rPr>
                <w:noProof/>
              </w:rPr>
              <w:t>UePolicyRequest</w:t>
            </w:r>
          </w:p>
        </w:tc>
        <w:tc>
          <w:tcPr>
            <w:tcW w:w="1530" w:type="dxa"/>
            <w:tcBorders>
              <w:top w:val="single" w:sz="6" w:space="0" w:color="auto"/>
              <w:left w:val="single" w:sz="6" w:space="0" w:color="auto"/>
              <w:bottom w:val="single" w:sz="6" w:space="0" w:color="auto"/>
              <w:right w:val="single" w:sz="6" w:space="0" w:color="auto"/>
            </w:tcBorders>
            <w:hideMark/>
          </w:tcPr>
          <w:p w14:paraId="43820548" w14:textId="77777777" w:rsidR="00B739E1" w:rsidRDefault="00B739E1">
            <w:pPr>
              <w:pStyle w:val="TAL"/>
              <w:rPr>
                <w:noProof/>
              </w:rPr>
            </w:pPr>
            <w:r>
              <w:rPr>
                <w:noProof/>
              </w:rPr>
              <w:t>5.6.3.2</w:t>
            </w:r>
          </w:p>
        </w:tc>
        <w:tc>
          <w:tcPr>
            <w:tcW w:w="3510" w:type="dxa"/>
            <w:tcBorders>
              <w:top w:val="single" w:sz="6" w:space="0" w:color="auto"/>
              <w:left w:val="single" w:sz="6" w:space="0" w:color="auto"/>
              <w:bottom w:val="single" w:sz="6" w:space="0" w:color="auto"/>
              <w:right w:val="single" w:sz="6" w:space="0" w:color="auto"/>
            </w:tcBorders>
            <w:hideMark/>
          </w:tcPr>
          <w:p w14:paraId="6E1183AE" w14:textId="77777777" w:rsidR="00B739E1" w:rsidRDefault="00B739E1">
            <w:pPr>
              <w:pStyle w:val="TAL"/>
              <w:rPr>
                <w:rFonts w:cs="Arial"/>
                <w:noProof/>
                <w:szCs w:val="18"/>
              </w:rPr>
            </w:pPr>
            <w:r>
              <w:rPr>
                <w:rFonts w:cs="Arial"/>
                <w:noProof/>
                <w:szCs w:val="18"/>
              </w:rPr>
              <w:t>Request for UE Policies</w:t>
            </w:r>
          </w:p>
        </w:tc>
        <w:tc>
          <w:tcPr>
            <w:tcW w:w="1394" w:type="dxa"/>
            <w:tcBorders>
              <w:top w:val="single" w:sz="6" w:space="0" w:color="auto"/>
              <w:left w:val="single" w:sz="6" w:space="0" w:color="auto"/>
              <w:bottom w:val="single" w:sz="6" w:space="0" w:color="auto"/>
              <w:right w:val="single" w:sz="6" w:space="0" w:color="auto"/>
            </w:tcBorders>
          </w:tcPr>
          <w:p w14:paraId="30F592F6" w14:textId="77777777" w:rsidR="00B739E1" w:rsidRDefault="00B739E1">
            <w:pPr>
              <w:pStyle w:val="TAL"/>
              <w:rPr>
                <w:rFonts w:cs="Arial"/>
                <w:noProof/>
                <w:szCs w:val="18"/>
              </w:rPr>
            </w:pPr>
          </w:p>
        </w:tc>
      </w:tr>
      <w:tr w:rsidR="00B739E1" w14:paraId="23C66211" w14:textId="77777777" w:rsidTr="00B739E1">
        <w:trPr>
          <w:jc w:val="center"/>
        </w:trPr>
        <w:tc>
          <w:tcPr>
            <w:tcW w:w="2914" w:type="dxa"/>
            <w:tcBorders>
              <w:top w:val="single" w:sz="6" w:space="0" w:color="auto"/>
              <w:left w:val="single" w:sz="6" w:space="0" w:color="auto"/>
              <w:bottom w:val="single" w:sz="6" w:space="0" w:color="auto"/>
              <w:right w:val="single" w:sz="6" w:space="0" w:color="auto"/>
            </w:tcBorders>
            <w:hideMark/>
          </w:tcPr>
          <w:p w14:paraId="088BE411" w14:textId="77777777" w:rsidR="00B739E1" w:rsidRDefault="00B739E1">
            <w:pPr>
              <w:pStyle w:val="TAL"/>
              <w:rPr>
                <w:noProof/>
              </w:rPr>
            </w:pPr>
            <w:r>
              <w:rPr>
                <w:noProof/>
              </w:rPr>
              <w:t>UePolicyTransferFailureNotification</w:t>
            </w:r>
          </w:p>
        </w:tc>
        <w:tc>
          <w:tcPr>
            <w:tcW w:w="1530" w:type="dxa"/>
            <w:tcBorders>
              <w:top w:val="single" w:sz="6" w:space="0" w:color="auto"/>
              <w:left w:val="single" w:sz="6" w:space="0" w:color="auto"/>
              <w:bottom w:val="single" w:sz="6" w:space="0" w:color="auto"/>
              <w:right w:val="single" w:sz="6" w:space="0" w:color="auto"/>
            </w:tcBorders>
            <w:hideMark/>
          </w:tcPr>
          <w:p w14:paraId="79B923FC" w14:textId="77777777" w:rsidR="00B739E1" w:rsidRDefault="00B739E1">
            <w:pPr>
              <w:pStyle w:val="TAL"/>
              <w:rPr>
                <w:noProof/>
              </w:rPr>
            </w:pPr>
            <w:r>
              <w:rPr>
                <w:noProof/>
              </w:rPr>
              <w:t>5.6.2.7</w:t>
            </w:r>
          </w:p>
        </w:tc>
        <w:tc>
          <w:tcPr>
            <w:tcW w:w="3510" w:type="dxa"/>
            <w:tcBorders>
              <w:top w:val="single" w:sz="6" w:space="0" w:color="auto"/>
              <w:left w:val="single" w:sz="6" w:space="0" w:color="auto"/>
              <w:bottom w:val="single" w:sz="6" w:space="0" w:color="auto"/>
              <w:right w:val="single" w:sz="6" w:space="0" w:color="auto"/>
            </w:tcBorders>
            <w:hideMark/>
          </w:tcPr>
          <w:p w14:paraId="4EA66325" w14:textId="77777777" w:rsidR="00B739E1" w:rsidRDefault="00B739E1">
            <w:pPr>
              <w:pStyle w:val="TAL"/>
              <w:rPr>
                <w:rFonts w:cs="Arial"/>
                <w:noProof/>
                <w:szCs w:val="18"/>
              </w:rPr>
            </w:pPr>
            <w:r>
              <w:rPr>
                <w:rFonts w:cs="Arial"/>
                <w:noProof/>
                <w:szCs w:val="18"/>
              </w:rPr>
              <w:t xml:space="preserve">Information that the UE policy is failure to be transferred to the UE because the UE is not reachable. </w:t>
            </w:r>
          </w:p>
        </w:tc>
        <w:tc>
          <w:tcPr>
            <w:tcW w:w="1394" w:type="dxa"/>
            <w:tcBorders>
              <w:top w:val="single" w:sz="6" w:space="0" w:color="auto"/>
              <w:left w:val="single" w:sz="6" w:space="0" w:color="auto"/>
              <w:bottom w:val="single" w:sz="6" w:space="0" w:color="auto"/>
              <w:right w:val="single" w:sz="6" w:space="0" w:color="auto"/>
            </w:tcBorders>
          </w:tcPr>
          <w:p w14:paraId="60367228" w14:textId="77777777" w:rsidR="00B739E1" w:rsidRDefault="00B739E1">
            <w:pPr>
              <w:pStyle w:val="TAL"/>
              <w:rPr>
                <w:rFonts w:cs="Arial"/>
                <w:noProof/>
                <w:szCs w:val="18"/>
              </w:rPr>
            </w:pPr>
          </w:p>
        </w:tc>
      </w:tr>
    </w:tbl>
    <w:p w14:paraId="0CACF17B" w14:textId="77777777" w:rsidR="00B739E1" w:rsidRDefault="00B739E1" w:rsidP="00B739E1">
      <w:pPr>
        <w:rPr>
          <w:noProof/>
        </w:rPr>
      </w:pPr>
    </w:p>
    <w:p w14:paraId="61B8C436" w14:textId="77777777" w:rsidR="00B739E1" w:rsidRDefault="00B739E1" w:rsidP="00B739E1">
      <w:pPr>
        <w:rPr>
          <w:noProof/>
        </w:rPr>
      </w:pPr>
      <w:r>
        <w:rPr>
          <w:noProof/>
        </w:rPr>
        <w:t xml:space="preserve">Table 5.6.1-2 specifies data types re-used by the Npcf_UEPolicyControl service based interface protocol from other specifications, including a reference to their respective specifications and when needed, a short description of their use within the Npcf_UEPolicyControl service based interface. </w:t>
      </w:r>
    </w:p>
    <w:p w14:paraId="084C453B" w14:textId="77777777" w:rsidR="00B739E1" w:rsidRDefault="00B739E1" w:rsidP="00B739E1">
      <w:pPr>
        <w:pStyle w:val="TH"/>
        <w:rPr>
          <w:noProof/>
        </w:rPr>
      </w:pPr>
      <w:r>
        <w:rPr>
          <w:noProof/>
        </w:rPr>
        <w:lastRenderedPageBreak/>
        <w:t>Table 5.6.1-2: Npcf_UEPolicyControl re-used Data Types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15" w:type="dxa"/>
        </w:tblCellMar>
        <w:tblLook w:val="04A0" w:firstRow="1" w:lastRow="0" w:firstColumn="1" w:lastColumn="0" w:noHBand="0" w:noVBand="1"/>
      </w:tblPr>
      <w:tblGrid>
        <w:gridCol w:w="8"/>
        <w:gridCol w:w="2517"/>
        <w:gridCol w:w="1855"/>
        <w:gridCol w:w="2808"/>
        <w:gridCol w:w="10"/>
        <w:gridCol w:w="2425"/>
      </w:tblGrid>
      <w:tr w:rsidR="00B739E1" w14:paraId="798AA869" w14:textId="77777777" w:rsidTr="00B739E1">
        <w:trPr>
          <w:jc w:val="center"/>
        </w:trPr>
        <w:tc>
          <w:tcPr>
            <w:tcW w:w="1304" w:type="pct"/>
            <w:gridSpan w:val="2"/>
            <w:tcBorders>
              <w:top w:val="single" w:sz="6" w:space="0" w:color="auto"/>
              <w:left w:val="single" w:sz="6" w:space="0" w:color="auto"/>
              <w:bottom w:val="single" w:sz="6" w:space="0" w:color="auto"/>
              <w:right w:val="single" w:sz="6" w:space="0" w:color="auto"/>
            </w:tcBorders>
            <w:shd w:val="clear" w:color="auto" w:fill="C0C0C0"/>
            <w:hideMark/>
          </w:tcPr>
          <w:p w14:paraId="71089457" w14:textId="77777777" w:rsidR="00B739E1" w:rsidRDefault="00B739E1">
            <w:pPr>
              <w:pStyle w:val="TAH"/>
              <w:rPr>
                <w:noProof/>
              </w:rPr>
            </w:pPr>
            <w:r>
              <w:rPr>
                <w:noProof/>
              </w:rPr>
              <w:t>Data type</w:t>
            </w:r>
          </w:p>
        </w:tc>
        <w:tc>
          <w:tcPr>
            <w:tcW w:w="948" w:type="pct"/>
            <w:tcBorders>
              <w:top w:val="single" w:sz="6" w:space="0" w:color="auto"/>
              <w:left w:val="single" w:sz="6" w:space="0" w:color="auto"/>
              <w:bottom w:val="single" w:sz="6" w:space="0" w:color="auto"/>
              <w:right w:val="single" w:sz="6" w:space="0" w:color="auto"/>
            </w:tcBorders>
            <w:shd w:val="clear" w:color="auto" w:fill="C0C0C0"/>
            <w:hideMark/>
          </w:tcPr>
          <w:p w14:paraId="712FB860" w14:textId="77777777" w:rsidR="00B739E1" w:rsidRDefault="00B739E1">
            <w:pPr>
              <w:pStyle w:val="TAH"/>
              <w:rPr>
                <w:noProof/>
              </w:rPr>
            </w:pPr>
            <w:r>
              <w:rPr>
                <w:noProof/>
              </w:rPr>
              <w:t>Reference</w:t>
            </w:r>
          </w:p>
        </w:tc>
        <w:tc>
          <w:tcPr>
            <w:tcW w:w="1480" w:type="pct"/>
            <w:gridSpan w:val="2"/>
            <w:tcBorders>
              <w:top w:val="single" w:sz="6" w:space="0" w:color="auto"/>
              <w:left w:val="single" w:sz="6" w:space="0" w:color="auto"/>
              <w:bottom w:val="single" w:sz="6" w:space="0" w:color="auto"/>
              <w:right w:val="single" w:sz="6" w:space="0" w:color="auto"/>
            </w:tcBorders>
            <w:shd w:val="clear" w:color="auto" w:fill="C0C0C0"/>
            <w:hideMark/>
          </w:tcPr>
          <w:p w14:paraId="4EC134EF" w14:textId="77777777" w:rsidR="00B739E1" w:rsidRDefault="00B739E1">
            <w:pPr>
              <w:pStyle w:val="TAH"/>
              <w:rPr>
                <w:noProof/>
              </w:rPr>
            </w:pPr>
            <w:r>
              <w:rPr>
                <w:noProof/>
              </w:rPr>
              <w:t>Comments</w:t>
            </w:r>
          </w:p>
        </w:tc>
        <w:tc>
          <w:tcPr>
            <w:tcW w:w="1267" w:type="pct"/>
            <w:tcBorders>
              <w:top w:val="single" w:sz="6" w:space="0" w:color="auto"/>
              <w:left w:val="single" w:sz="6" w:space="0" w:color="auto"/>
              <w:bottom w:val="single" w:sz="6" w:space="0" w:color="auto"/>
              <w:right w:val="single" w:sz="6" w:space="0" w:color="auto"/>
            </w:tcBorders>
            <w:shd w:val="clear" w:color="auto" w:fill="C0C0C0"/>
            <w:hideMark/>
          </w:tcPr>
          <w:p w14:paraId="65188A9D" w14:textId="77777777" w:rsidR="00B739E1" w:rsidRDefault="00B739E1">
            <w:pPr>
              <w:pStyle w:val="TAH"/>
              <w:rPr>
                <w:noProof/>
              </w:rPr>
            </w:pPr>
            <w:r>
              <w:rPr>
                <w:noProof/>
              </w:rPr>
              <w:t>Applicability</w:t>
            </w:r>
          </w:p>
        </w:tc>
      </w:tr>
      <w:tr w:rsidR="00B739E1" w14:paraId="2260DEB6" w14:textId="77777777" w:rsidTr="00B739E1">
        <w:trPr>
          <w:jc w:val="center"/>
        </w:trPr>
        <w:tc>
          <w:tcPr>
            <w:tcW w:w="1304" w:type="pct"/>
            <w:gridSpan w:val="2"/>
            <w:tcBorders>
              <w:top w:val="single" w:sz="6" w:space="0" w:color="auto"/>
              <w:left w:val="single" w:sz="6" w:space="0" w:color="auto"/>
              <w:bottom w:val="single" w:sz="6" w:space="0" w:color="auto"/>
              <w:right w:val="single" w:sz="6" w:space="0" w:color="auto"/>
            </w:tcBorders>
            <w:hideMark/>
          </w:tcPr>
          <w:p w14:paraId="576BBC41" w14:textId="77777777" w:rsidR="00B739E1" w:rsidRDefault="00B739E1">
            <w:pPr>
              <w:pStyle w:val="TAL"/>
              <w:rPr>
                <w:noProof/>
                <w:lang w:eastAsia="zh-CN"/>
              </w:rPr>
            </w:pPr>
            <w:r>
              <w:rPr>
                <w:noProof/>
              </w:rPr>
              <w:t>AccessType</w:t>
            </w:r>
          </w:p>
        </w:tc>
        <w:tc>
          <w:tcPr>
            <w:tcW w:w="948" w:type="pct"/>
            <w:tcBorders>
              <w:top w:val="single" w:sz="6" w:space="0" w:color="auto"/>
              <w:left w:val="single" w:sz="6" w:space="0" w:color="auto"/>
              <w:bottom w:val="single" w:sz="6" w:space="0" w:color="auto"/>
              <w:right w:val="single" w:sz="6" w:space="0" w:color="auto"/>
            </w:tcBorders>
            <w:hideMark/>
          </w:tcPr>
          <w:p w14:paraId="5B21EA0B" w14:textId="77777777" w:rsidR="00B739E1" w:rsidRDefault="00B739E1">
            <w:pPr>
              <w:pStyle w:val="TAL"/>
              <w:rPr>
                <w:noProof/>
              </w:rPr>
            </w:pPr>
            <w:r>
              <w:rPr>
                <w:noProof/>
              </w:rPr>
              <w:t>3GPP TS 29.571 [11]</w:t>
            </w:r>
          </w:p>
        </w:tc>
        <w:tc>
          <w:tcPr>
            <w:tcW w:w="1480" w:type="pct"/>
            <w:gridSpan w:val="2"/>
            <w:tcBorders>
              <w:top w:val="single" w:sz="6" w:space="0" w:color="auto"/>
              <w:left w:val="single" w:sz="6" w:space="0" w:color="auto"/>
              <w:bottom w:val="single" w:sz="6" w:space="0" w:color="auto"/>
              <w:right w:val="single" w:sz="6" w:space="0" w:color="auto"/>
            </w:tcBorders>
          </w:tcPr>
          <w:p w14:paraId="3F1C9F6F" w14:textId="77777777" w:rsidR="00B739E1" w:rsidRDefault="00B739E1">
            <w:pPr>
              <w:pStyle w:val="TAL"/>
              <w:rPr>
                <w:rFonts w:cs="Arial"/>
                <w:noProof/>
                <w:szCs w:val="18"/>
              </w:rPr>
            </w:pPr>
          </w:p>
        </w:tc>
        <w:tc>
          <w:tcPr>
            <w:tcW w:w="1267" w:type="pct"/>
            <w:tcBorders>
              <w:top w:val="single" w:sz="6" w:space="0" w:color="auto"/>
              <w:left w:val="single" w:sz="6" w:space="0" w:color="auto"/>
              <w:bottom w:val="single" w:sz="6" w:space="0" w:color="auto"/>
              <w:right w:val="single" w:sz="6" w:space="0" w:color="auto"/>
            </w:tcBorders>
          </w:tcPr>
          <w:p w14:paraId="481D2D55" w14:textId="77777777" w:rsidR="00B739E1" w:rsidRDefault="00B739E1">
            <w:pPr>
              <w:pStyle w:val="TAL"/>
              <w:rPr>
                <w:rFonts w:cs="Arial"/>
                <w:noProof/>
                <w:szCs w:val="18"/>
              </w:rPr>
            </w:pPr>
          </w:p>
        </w:tc>
      </w:tr>
      <w:tr w:rsidR="00B739E1" w14:paraId="3214825E" w14:textId="77777777" w:rsidTr="00B739E1">
        <w:trPr>
          <w:jc w:val="center"/>
        </w:trPr>
        <w:tc>
          <w:tcPr>
            <w:tcW w:w="1304" w:type="pct"/>
            <w:gridSpan w:val="2"/>
            <w:tcBorders>
              <w:top w:val="single" w:sz="6" w:space="0" w:color="auto"/>
              <w:left w:val="single" w:sz="6" w:space="0" w:color="auto"/>
              <w:bottom w:val="single" w:sz="6" w:space="0" w:color="auto"/>
              <w:right w:val="single" w:sz="6" w:space="0" w:color="auto"/>
            </w:tcBorders>
            <w:hideMark/>
          </w:tcPr>
          <w:p w14:paraId="794CB4DF" w14:textId="77777777" w:rsidR="00B739E1" w:rsidRDefault="00B739E1">
            <w:pPr>
              <w:pStyle w:val="TAL"/>
              <w:rPr>
                <w:noProof/>
              </w:rPr>
            </w:pPr>
            <w:r>
              <w:t>Bytes</w:t>
            </w:r>
          </w:p>
        </w:tc>
        <w:tc>
          <w:tcPr>
            <w:tcW w:w="948" w:type="pct"/>
            <w:tcBorders>
              <w:top w:val="single" w:sz="6" w:space="0" w:color="auto"/>
              <w:left w:val="single" w:sz="6" w:space="0" w:color="auto"/>
              <w:bottom w:val="single" w:sz="6" w:space="0" w:color="auto"/>
              <w:right w:val="single" w:sz="6" w:space="0" w:color="auto"/>
            </w:tcBorders>
            <w:hideMark/>
          </w:tcPr>
          <w:p w14:paraId="0EC3B72A" w14:textId="77777777" w:rsidR="00B739E1" w:rsidRDefault="00B739E1">
            <w:pPr>
              <w:pStyle w:val="TAL"/>
              <w:rPr>
                <w:noProof/>
              </w:rPr>
            </w:pPr>
            <w:r>
              <w:t>3GPP TS 29.571 [11]</w:t>
            </w:r>
          </w:p>
        </w:tc>
        <w:tc>
          <w:tcPr>
            <w:tcW w:w="1480" w:type="pct"/>
            <w:gridSpan w:val="2"/>
            <w:tcBorders>
              <w:top w:val="single" w:sz="6" w:space="0" w:color="auto"/>
              <w:left w:val="single" w:sz="6" w:space="0" w:color="auto"/>
              <w:bottom w:val="single" w:sz="6" w:space="0" w:color="auto"/>
              <w:right w:val="single" w:sz="6" w:space="0" w:color="auto"/>
            </w:tcBorders>
            <w:hideMark/>
          </w:tcPr>
          <w:p w14:paraId="05568C52" w14:textId="77777777" w:rsidR="00B739E1" w:rsidRDefault="00B739E1">
            <w:pPr>
              <w:pStyle w:val="TAL"/>
              <w:rPr>
                <w:rFonts w:cs="Arial"/>
                <w:noProof/>
                <w:szCs w:val="18"/>
              </w:rPr>
            </w:pPr>
            <w:r>
              <w:t>String with format "byte".</w:t>
            </w:r>
          </w:p>
        </w:tc>
        <w:tc>
          <w:tcPr>
            <w:tcW w:w="1267" w:type="pct"/>
            <w:tcBorders>
              <w:top w:val="single" w:sz="6" w:space="0" w:color="auto"/>
              <w:left w:val="single" w:sz="6" w:space="0" w:color="auto"/>
              <w:bottom w:val="single" w:sz="6" w:space="0" w:color="auto"/>
              <w:right w:val="single" w:sz="6" w:space="0" w:color="auto"/>
            </w:tcBorders>
          </w:tcPr>
          <w:p w14:paraId="6451D2E5" w14:textId="77777777" w:rsidR="00B739E1" w:rsidRDefault="00B739E1">
            <w:pPr>
              <w:pStyle w:val="TAL"/>
              <w:rPr>
                <w:rFonts w:cs="Arial"/>
                <w:noProof/>
                <w:szCs w:val="18"/>
              </w:rPr>
            </w:pPr>
          </w:p>
        </w:tc>
      </w:tr>
      <w:tr w:rsidR="00B739E1" w14:paraId="2AC8B2D5" w14:textId="77777777" w:rsidTr="00B739E1">
        <w:trPr>
          <w:jc w:val="center"/>
        </w:trPr>
        <w:tc>
          <w:tcPr>
            <w:tcW w:w="1304" w:type="pct"/>
            <w:gridSpan w:val="2"/>
            <w:tcBorders>
              <w:top w:val="single" w:sz="6" w:space="0" w:color="auto"/>
              <w:left w:val="single" w:sz="6" w:space="0" w:color="auto"/>
              <w:bottom w:val="single" w:sz="6" w:space="0" w:color="auto"/>
              <w:right w:val="single" w:sz="6" w:space="0" w:color="auto"/>
            </w:tcBorders>
            <w:hideMark/>
          </w:tcPr>
          <w:p w14:paraId="57DA2E8F" w14:textId="77777777" w:rsidR="00B739E1" w:rsidRDefault="00B739E1">
            <w:pPr>
              <w:pStyle w:val="TAL"/>
              <w:rPr>
                <w:noProof/>
              </w:rPr>
            </w:pPr>
            <w:proofErr w:type="spellStart"/>
            <w:r>
              <w:t>CmState</w:t>
            </w:r>
            <w:proofErr w:type="spellEnd"/>
          </w:p>
        </w:tc>
        <w:tc>
          <w:tcPr>
            <w:tcW w:w="948" w:type="pct"/>
            <w:tcBorders>
              <w:top w:val="single" w:sz="6" w:space="0" w:color="auto"/>
              <w:left w:val="single" w:sz="6" w:space="0" w:color="auto"/>
              <w:bottom w:val="single" w:sz="6" w:space="0" w:color="auto"/>
              <w:right w:val="single" w:sz="6" w:space="0" w:color="auto"/>
            </w:tcBorders>
            <w:hideMark/>
          </w:tcPr>
          <w:p w14:paraId="6838F8B1" w14:textId="77777777" w:rsidR="00B739E1" w:rsidRDefault="00B739E1">
            <w:pPr>
              <w:pStyle w:val="TAL"/>
              <w:rPr>
                <w:noProof/>
              </w:rPr>
            </w:pPr>
            <w:r>
              <w:rPr>
                <w:noProof/>
              </w:rPr>
              <w:t>3GPP TS 29.518 [14]</w:t>
            </w:r>
          </w:p>
        </w:tc>
        <w:tc>
          <w:tcPr>
            <w:tcW w:w="1480" w:type="pct"/>
            <w:gridSpan w:val="2"/>
            <w:tcBorders>
              <w:top w:val="single" w:sz="6" w:space="0" w:color="auto"/>
              <w:left w:val="single" w:sz="6" w:space="0" w:color="auto"/>
              <w:bottom w:val="single" w:sz="6" w:space="0" w:color="auto"/>
              <w:right w:val="single" w:sz="6" w:space="0" w:color="auto"/>
            </w:tcBorders>
            <w:hideMark/>
          </w:tcPr>
          <w:p w14:paraId="6CA988D9" w14:textId="77777777" w:rsidR="00B739E1" w:rsidRDefault="00B739E1">
            <w:pPr>
              <w:pStyle w:val="TAL"/>
              <w:rPr>
                <w:rFonts w:cs="Arial"/>
                <w:noProof/>
                <w:szCs w:val="18"/>
              </w:rPr>
            </w:pPr>
            <w:r>
              <w:rPr>
                <w:rFonts w:cs="Arial"/>
                <w:szCs w:val="18"/>
              </w:rPr>
              <w:t>Connectivity state of UE</w:t>
            </w:r>
          </w:p>
        </w:tc>
        <w:tc>
          <w:tcPr>
            <w:tcW w:w="1267" w:type="pct"/>
            <w:tcBorders>
              <w:top w:val="single" w:sz="6" w:space="0" w:color="auto"/>
              <w:left w:val="single" w:sz="6" w:space="0" w:color="auto"/>
              <w:bottom w:val="single" w:sz="6" w:space="0" w:color="auto"/>
              <w:right w:val="single" w:sz="6" w:space="0" w:color="auto"/>
            </w:tcBorders>
            <w:hideMark/>
          </w:tcPr>
          <w:p w14:paraId="3EF3D1E9" w14:textId="77777777" w:rsidR="00B739E1" w:rsidRDefault="00B739E1">
            <w:pPr>
              <w:pStyle w:val="TAL"/>
              <w:rPr>
                <w:rFonts w:cs="Arial"/>
                <w:noProof/>
                <w:szCs w:val="18"/>
              </w:rPr>
            </w:pPr>
            <w:proofErr w:type="spellStart"/>
            <w:r>
              <w:rPr>
                <w:rFonts w:cs="Arial"/>
                <w:szCs w:val="18"/>
              </w:rPr>
              <w:t>Connectivity</w:t>
            </w:r>
            <w:r>
              <w:rPr>
                <w:lang w:eastAsia="zh-CN"/>
              </w:rPr>
              <w:t>StateChange</w:t>
            </w:r>
            <w:proofErr w:type="spellEnd"/>
          </w:p>
        </w:tc>
      </w:tr>
      <w:tr w:rsidR="00B739E1" w14:paraId="7F3E7301" w14:textId="77777777" w:rsidTr="00B739E1">
        <w:trPr>
          <w:jc w:val="center"/>
        </w:trPr>
        <w:tc>
          <w:tcPr>
            <w:tcW w:w="1304" w:type="pct"/>
            <w:gridSpan w:val="2"/>
            <w:tcBorders>
              <w:top w:val="single" w:sz="6" w:space="0" w:color="auto"/>
              <w:left w:val="single" w:sz="6" w:space="0" w:color="auto"/>
              <w:bottom w:val="single" w:sz="6" w:space="0" w:color="auto"/>
              <w:right w:val="single" w:sz="6" w:space="0" w:color="auto"/>
            </w:tcBorders>
            <w:hideMark/>
          </w:tcPr>
          <w:p w14:paraId="70817163" w14:textId="77777777" w:rsidR="00B739E1" w:rsidRDefault="00B739E1">
            <w:pPr>
              <w:pStyle w:val="TAL"/>
            </w:pPr>
            <w:proofErr w:type="spellStart"/>
            <w:r>
              <w:rPr>
                <w:lang w:eastAsia="zh-CN"/>
              </w:rPr>
              <w:t>Fqdn</w:t>
            </w:r>
            <w:proofErr w:type="spellEnd"/>
          </w:p>
        </w:tc>
        <w:tc>
          <w:tcPr>
            <w:tcW w:w="948" w:type="pct"/>
            <w:tcBorders>
              <w:top w:val="single" w:sz="6" w:space="0" w:color="auto"/>
              <w:left w:val="single" w:sz="6" w:space="0" w:color="auto"/>
              <w:bottom w:val="single" w:sz="6" w:space="0" w:color="auto"/>
              <w:right w:val="single" w:sz="6" w:space="0" w:color="auto"/>
            </w:tcBorders>
            <w:hideMark/>
          </w:tcPr>
          <w:p w14:paraId="30E7E544" w14:textId="77777777" w:rsidR="00B739E1" w:rsidRDefault="00B739E1">
            <w:pPr>
              <w:pStyle w:val="TAL"/>
              <w:rPr>
                <w:noProof/>
              </w:rPr>
            </w:pPr>
            <w:r>
              <w:rPr>
                <w:noProof/>
              </w:rPr>
              <w:t>3GPP TS 29.571 [11]</w:t>
            </w:r>
          </w:p>
        </w:tc>
        <w:tc>
          <w:tcPr>
            <w:tcW w:w="1480" w:type="pct"/>
            <w:gridSpan w:val="2"/>
            <w:tcBorders>
              <w:top w:val="single" w:sz="6" w:space="0" w:color="auto"/>
              <w:left w:val="single" w:sz="6" w:space="0" w:color="auto"/>
              <w:bottom w:val="single" w:sz="6" w:space="0" w:color="auto"/>
              <w:right w:val="single" w:sz="6" w:space="0" w:color="auto"/>
            </w:tcBorders>
            <w:hideMark/>
          </w:tcPr>
          <w:p w14:paraId="4B5336BF" w14:textId="77777777" w:rsidR="00B739E1" w:rsidRDefault="00B739E1">
            <w:pPr>
              <w:pStyle w:val="TAL"/>
              <w:rPr>
                <w:rFonts w:cs="Arial"/>
                <w:szCs w:val="18"/>
              </w:rPr>
            </w:pPr>
            <w:r>
              <w:rPr>
                <w:rFonts w:cs="Arial"/>
                <w:szCs w:val="18"/>
                <w:lang w:eastAsia="zh-CN"/>
              </w:rPr>
              <w:t>FQDN</w:t>
            </w:r>
          </w:p>
        </w:tc>
        <w:tc>
          <w:tcPr>
            <w:tcW w:w="1267" w:type="pct"/>
            <w:tcBorders>
              <w:top w:val="single" w:sz="6" w:space="0" w:color="auto"/>
              <w:left w:val="single" w:sz="6" w:space="0" w:color="auto"/>
              <w:bottom w:val="single" w:sz="6" w:space="0" w:color="auto"/>
              <w:right w:val="single" w:sz="6" w:space="0" w:color="auto"/>
            </w:tcBorders>
          </w:tcPr>
          <w:p w14:paraId="52681D72" w14:textId="77777777" w:rsidR="00B739E1" w:rsidRDefault="00B739E1">
            <w:pPr>
              <w:pStyle w:val="TAL"/>
              <w:rPr>
                <w:rFonts w:cs="Arial"/>
                <w:szCs w:val="18"/>
              </w:rPr>
            </w:pPr>
          </w:p>
        </w:tc>
      </w:tr>
      <w:tr w:rsidR="00B739E1" w14:paraId="7BB8B9BA" w14:textId="77777777" w:rsidTr="00B739E1">
        <w:trPr>
          <w:jc w:val="center"/>
        </w:trPr>
        <w:tc>
          <w:tcPr>
            <w:tcW w:w="1304" w:type="pct"/>
            <w:gridSpan w:val="2"/>
            <w:tcBorders>
              <w:top w:val="single" w:sz="6" w:space="0" w:color="auto"/>
              <w:left w:val="single" w:sz="6" w:space="0" w:color="auto"/>
              <w:bottom w:val="single" w:sz="6" w:space="0" w:color="auto"/>
              <w:right w:val="single" w:sz="6" w:space="0" w:color="auto"/>
            </w:tcBorders>
            <w:hideMark/>
          </w:tcPr>
          <w:p w14:paraId="19CEF057" w14:textId="77777777" w:rsidR="00B739E1" w:rsidRDefault="00B739E1">
            <w:pPr>
              <w:pStyle w:val="TAL"/>
              <w:rPr>
                <w:noProof/>
                <w:lang w:eastAsia="zh-CN"/>
              </w:rPr>
            </w:pPr>
            <w:r>
              <w:rPr>
                <w:noProof/>
                <w:lang w:eastAsia="zh-CN"/>
              </w:rPr>
              <w:t>Gpsi</w:t>
            </w:r>
          </w:p>
        </w:tc>
        <w:tc>
          <w:tcPr>
            <w:tcW w:w="948" w:type="pct"/>
            <w:tcBorders>
              <w:top w:val="single" w:sz="6" w:space="0" w:color="auto"/>
              <w:left w:val="single" w:sz="6" w:space="0" w:color="auto"/>
              <w:bottom w:val="single" w:sz="6" w:space="0" w:color="auto"/>
              <w:right w:val="single" w:sz="6" w:space="0" w:color="auto"/>
            </w:tcBorders>
            <w:hideMark/>
          </w:tcPr>
          <w:p w14:paraId="32E70090" w14:textId="77777777" w:rsidR="00B739E1" w:rsidRDefault="00B739E1">
            <w:pPr>
              <w:pStyle w:val="TAL"/>
              <w:rPr>
                <w:noProof/>
              </w:rPr>
            </w:pPr>
            <w:r>
              <w:rPr>
                <w:noProof/>
              </w:rPr>
              <w:t>3GPP TS 29.571 [11]</w:t>
            </w:r>
          </w:p>
        </w:tc>
        <w:tc>
          <w:tcPr>
            <w:tcW w:w="1480" w:type="pct"/>
            <w:gridSpan w:val="2"/>
            <w:tcBorders>
              <w:top w:val="single" w:sz="6" w:space="0" w:color="auto"/>
              <w:left w:val="single" w:sz="6" w:space="0" w:color="auto"/>
              <w:bottom w:val="single" w:sz="6" w:space="0" w:color="auto"/>
              <w:right w:val="single" w:sz="6" w:space="0" w:color="auto"/>
            </w:tcBorders>
            <w:hideMark/>
          </w:tcPr>
          <w:p w14:paraId="630D6EAD" w14:textId="77777777" w:rsidR="00B739E1" w:rsidRDefault="00B739E1">
            <w:pPr>
              <w:pStyle w:val="TAL"/>
              <w:rPr>
                <w:rFonts w:cs="Arial"/>
                <w:noProof/>
                <w:szCs w:val="18"/>
              </w:rPr>
            </w:pPr>
            <w:r>
              <w:rPr>
                <w:noProof/>
                <w:lang w:eastAsia="zh-CN"/>
              </w:rPr>
              <w:t>Generic Public Subscription Identifier</w:t>
            </w:r>
          </w:p>
        </w:tc>
        <w:tc>
          <w:tcPr>
            <w:tcW w:w="1267" w:type="pct"/>
            <w:tcBorders>
              <w:top w:val="single" w:sz="6" w:space="0" w:color="auto"/>
              <w:left w:val="single" w:sz="6" w:space="0" w:color="auto"/>
              <w:bottom w:val="single" w:sz="6" w:space="0" w:color="auto"/>
              <w:right w:val="single" w:sz="6" w:space="0" w:color="auto"/>
            </w:tcBorders>
          </w:tcPr>
          <w:p w14:paraId="155BBEF0" w14:textId="77777777" w:rsidR="00B739E1" w:rsidRDefault="00B739E1">
            <w:pPr>
              <w:pStyle w:val="TAL"/>
              <w:rPr>
                <w:rFonts w:cs="Arial"/>
                <w:noProof/>
                <w:szCs w:val="18"/>
              </w:rPr>
            </w:pPr>
          </w:p>
        </w:tc>
      </w:tr>
      <w:tr w:rsidR="00B739E1" w14:paraId="7088B428" w14:textId="77777777" w:rsidTr="00B739E1">
        <w:trPr>
          <w:jc w:val="center"/>
        </w:trPr>
        <w:tc>
          <w:tcPr>
            <w:tcW w:w="1304" w:type="pct"/>
            <w:gridSpan w:val="2"/>
            <w:tcBorders>
              <w:top w:val="single" w:sz="6" w:space="0" w:color="auto"/>
              <w:left w:val="single" w:sz="6" w:space="0" w:color="auto"/>
              <w:bottom w:val="single" w:sz="6" w:space="0" w:color="auto"/>
              <w:right w:val="single" w:sz="6" w:space="0" w:color="auto"/>
            </w:tcBorders>
            <w:hideMark/>
          </w:tcPr>
          <w:p w14:paraId="78BA0BC7" w14:textId="77777777" w:rsidR="00B739E1" w:rsidRDefault="00B739E1">
            <w:pPr>
              <w:pStyle w:val="TAL"/>
              <w:rPr>
                <w:noProof/>
                <w:lang w:eastAsia="zh-CN"/>
              </w:rPr>
            </w:pPr>
            <w:r>
              <w:rPr>
                <w:noProof/>
              </w:rPr>
              <w:t>GroupId</w:t>
            </w:r>
          </w:p>
        </w:tc>
        <w:tc>
          <w:tcPr>
            <w:tcW w:w="948" w:type="pct"/>
            <w:tcBorders>
              <w:top w:val="single" w:sz="6" w:space="0" w:color="auto"/>
              <w:left w:val="single" w:sz="6" w:space="0" w:color="auto"/>
              <w:bottom w:val="single" w:sz="6" w:space="0" w:color="auto"/>
              <w:right w:val="single" w:sz="6" w:space="0" w:color="auto"/>
            </w:tcBorders>
            <w:hideMark/>
          </w:tcPr>
          <w:p w14:paraId="1462D133" w14:textId="77777777" w:rsidR="00B739E1" w:rsidRDefault="00B739E1">
            <w:pPr>
              <w:pStyle w:val="TAL"/>
              <w:rPr>
                <w:noProof/>
              </w:rPr>
            </w:pPr>
            <w:r>
              <w:rPr>
                <w:noProof/>
              </w:rPr>
              <w:t>3GPP TS 29.571 [11]</w:t>
            </w:r>
          </w:p>
        </w:tc>
        <w:tc>
          <w:tcPr>
            <w:tcW w:w="1480" w:type="pct"/>
            <w:gridSpan w:val="2"/>
            <w:tcBorders>
              <w:top w:val="single" w:sz="6" w:space="0" w:color="auto"/>
              <w:left w:val="single" w:sz="6" w:space="0" w:color="auto"/>
              <w:bottom w:val="single" w:sz="6" w:space="0" w:color="auto"/>
              <w:right w:val="single" w:sz="6" w:space="0" w:color="auto"/>
            </w:tcBorders>
          </w:tcPr>
          <w:p w14:paraId="2E004767" w14:textId="77777777" w:rsidR="00B739E1" w:rsidRDefault="00B739E1">
            <w:pPr>
              <w:pStyle w:val="TAL"/>
              <w:rPr>
                <w:rFonts w:cs="Arial"/>
                <w:noProof/>
                <w:szCs w:val="18"/>
              </w:rPr>
            </w:pPr>
          </w:p>
        </w:tc>
        <w:tc>
          <w:tcPr>
            <w:tcW w:w="1267" w:type="pct"/>
            <w:tcBorders>
              <w:top w:val="single" w:sz="6" w:space="0" w:color="auto"/>
              <w:left w:val="single" w:sz="6" w:space="0" w:color="auto"/>
              <w:bottom w:val="single" w:sz="6" w:space="0" w:color="auto"/>
              <w:right w:val="single" w:sz="6" w:space="0" w:color="auto"/>
            </w:tcBorders>
          </w:tcPr>
          <w:p w14:paraId="5BC004E5" w14:textId="77777777" w:rsidR="00B739E1" w:rsidRDefault="00B739E1">
            <w:pPr>
              <w:pStyle w:val="TAL"/>
              <w:rPr>
                <w:rFonts w:cs="Arial"/>
                <w:noProof/>
                <w:szCs w:val="18"/>
              </w:rPr>
            </w:pPr>
          </w:p>
        </w:tc>
      </w:tr>
      <w:tr w:rsidR="00B739E1" w14:paraId="40B6C307" w14:textId="77777777" w:rsidTr="00B739E1">
        <w:trPr>
          <w:jc w:val="center"/>
        </w:trPr>
        <w:tc>
          <w:tcPr>
            <w:tcW w:w="1304" w:type="pct"/>
            <w:gridSpan w:val="2"/>
            <w:tcBorders>
              <w:top w:val="single" w:sz="6" w:space="0" w:color="auto"/>
              <w:left w:val="single" w:sz="6" w:space="0" w:color="auto"/>
              <w:bottom w:val="single" w:sz="6" w:space="0" w:color="auto"/>
              <w:right w:val="single" w:sz="6" w:space="0" w:color="auto"/>
            </w:tcBorders>
            <w:hideMark/>
          </w:tcPr>
          <w:p w14:paraId="4774631C" w14:textId="77777777" w:rsidR="00B739E1" w:rsidRDefault="00B739E1">
            <w:pPr>
              <w:pStyle w:val="TAL"/>
              <w:rPr>
                <w:noProof/>
                <w:lang w:eastAsia="zh-CN"/>
              </w:rPr>
            </w:pPr>
            <w:r>
              <w:rPr>
                <w:noProof/>
              </w:rPr>
              <w:t>Guami</w:t>
            </w:r>
          </w:p>
        </w:tc>
        <w:tc>
          <w:tcPr>
            <w:tcW w:w="948" w:type="pct"/>
            <w:tcBorders>
              <w:top w:val="single" w:sz="6" w:space="0" w:color="auto"/>
              <w:left w:val="single" w:sz="6" w:space="0" w:color="auto"/>
              <w:bottom w:val="single" w:sz="6" w:space="0" w:color="auto"/>
              <w:right w:val="single" w:sz="6" w:space="0" w:color="auto"/>
            </w:tcBorders>
            <w:hideMark/>
          </w:tcPr>
          <w:p w14:paraId="570AF752" w14:textId="77777777" w:rsidR="00B739E1" w:rsidRDefault="00B739E1">
            <w:pPr>
              <w:pStyle w:val="TAL"/>
              <w:rPr>
                <w:noProof/>
              </w:rPr>
            </w:pPr>
            <w:r>
              <w:rPr>
                <w:noProof/>
              </w:rPr>
              <w:t>3GPP TS 29.571 [11]</w:t>
            </w:r>
          </w:p>
        </w:tc>
        <w:tc>
          <w:tcPr>
            <w:tcW w:w="1480" w:type="pct"/>
            <w:gridSpan w:val="2"/>
            <w:tcBorders>
              <w:top w:val="single" w:sz="6" w:space="0" w:color="auto"/>
              <w:left w:val="single" w:sz="6" w:space="0" w:color="auto"/>
              <w:bottom w:val="single" w:sz="6" w:space="0" w:color="auto"/>
              <w:right w:val="single" w:sz="6" w:space="0" w:color="auto"/>
            </w:tcBorders>
            <w:hideMark/>
          </w:tcPr>
          <w:p w14:paraId="5ABEEFEF" w14:textId="77777777" w:rsidR="00B739E1" w:rsidRDefault="00B739E1">
            <w:pPr>
              <w:pStyle w:val="TAL"/>
              <w:rPr>
                <w:rFonts w:cs="Arial"/>
                <w:noProof/>
                <w:szCs w:val="18"/>
              </w:rPr>
            </w:pPr>
            <w:r>
              <w:rPr>
                <w:lang w:eastAsia="zh-CN"/>
              </w:rPr>
              <w:t>Globally Unique AMF Identifier</w:t>
            </w:r>
          </w:p>
        </w:tc>
        <w:tc>
          <w:tcPr>
            <w:tcW w:w="1267" w:type="pct"/>
            <w:tcBorders>
              <w:top w:val="single" w:sz="6" w:space="0" w:color="auto"/>
              <w:left w:val="single" w:sz="6" w:space="0" w:color="auto"/>
              <w:bottom w:val="single" w:sz="6" w:space="0" w:color="auto"/>
              <w:right w:val="single" w:sz="6" w:space="0" w:color="auto"/>
            </w:tcBorders>
          </w:tcPr>
          <w:p w14:paraId="6A079A49" w14:textId="77777777" w:rsidR="00B739E1" w:rsidRDefault="00B739E1">
            <w:pPr>
              <w:pStyle w:val="TAL"/>
              <w:rPr>
                <w:rFonts w:cs="Arial"/>
                <w:noProof/>
                <w:szCs w:val="18"/>
              </w:rPr>
            </w:pPr>
          </w:p>
        </w:tc>
      </w:tr>
      <w:tr w:rsidR="00B739E1" w14:paraId="06F128DB" w14:textId="77777777" w:rsidTr="00B739E1">
        <w:trPr>
          <w:jc w:val="center"/>
        </w:trPr>
        <w:tc>
          <w:tcPr>
            <w:tcW w:w="1304" w:type="pct"/>
            <w:gridSpan w:val="2"/>
            <w:tcBorders>
              <w:top w:val="single" w:sz="6" w:space="0" w:color="auto"/>
              <w:left w:val="single" w:sz="6" w:space="0" w:color="auto"/>
              <w:bottom w:val="single" w:sz="6" w:space="0" w:color="auto"/>
              <w:right w:val="single" w:sz="6" w:space="0" w:color="auto"/>
            </w:tcBorders>
            <w:hideMark/>
          </w:tcPr>
          <w:p w14:paraId="3E64BB96" w14:textId="77777777" w:rsidR="00B739E1" w:rsidRDefault="00B739E1">
            <w:pPr>
              <w:pStyle w:val="TAL"/>
              <w:rPr>
                <w:noProof/>
              </w:rPr>
            </w:pPr>
            <w:r>
              <w:rPr>
                <w:noProof/>
              </w:rPr>
              <w:t>Ipv4Addr</w:t>
            </w:r>
          </w:p>
        </w:tc>
        <w:tc>
          <w:tcPr>
            <w:tcW w:w="948" w:type="pct"/>
            <w:tcBorders>
              <w:top w:val="single" w:sz="6" w:space="0" w:color="auto"/>
              <w:left w:val="single" w:sz="6" w:space="0" w:color="auto"/>
              <w:bottom w:val="single" w:sz="6" w:space="0" w:color="auto"/>
              <w:right w:val="single" w:sz="6" w:space="0" w:color="auto"/>
            </w:tcBorders>
            <w:hideMark/>
          </w:tcPr>
          <w:p w14:paraId="397D2D61" w14:textId="77777777" w:rsidR="00B739E1" w:rsidRDefault="00B739E1">
            <w:pPr>
              <w:pStyle w:val="TAL"/>
              <w:rPr>
                <w:noProof/>
              </w:rPr>
            </w:pPr>
            <w:r>
              <w:rPr>
                <w:noProof/>
              </w:rPr>
              <w:t>3GPP TS 29.571 [11]</w:t>
            </w:r>
          </w:p>
        </w:tc>
        <w:tc>
          <w:tcPr>
            <w:tcW w:w="1480" w:type="pct"/>
            <w:gridSpan w:val="2"/>
            <w:tcBorders>
              <w:top w:val="single" w:sz="6" w:space="0" w:color="auto"/>
              <w:left w:val="single" w:sz="6" w:space="0" w:color="auto"/>
              <w:bottom w:val="single" w:sz="6" w:space="0" w:color="auto"/>
              <w:right w:val="single" w:sz="6" w:space="0" w:color="auto"/>
            </w:tcBorders>
          </w:tcPr>
          <w:p w14:paraId="1242AB72" w14:textId="77777777" w:rsidR="00B739E1" w:rsidRDefault="00B739E1">
            <w:pPr>
              <w:pStyle w:val="TAL"/>
              <w:rPr>
                <w:rFonts w:cs="Arial"/>
                <w:noProof/>
                <w:szCs w:val="18"/>
              </w:rPr>
            </w:pPr>
          </w:p>
        </w:tc>
        <w:tc>
          <w:tcPr>
            <w:tcW w:w="1267" w:type="pct"/>
            <w:tcBorders>
              <w:top w:val="single" w:sz="6" w:space="0" w:color="auto"/>
              <w:left w:val="single" w:sz="6" w:space="0" w:color="auto"/>
              <w:bottom w:val="single" w:sz="6" w:space="0" w:color="auto"/>
              <w:right w:val="single" w:sz="6" w:space="0" w:color="auto"/>
            </w:tcBorders>
          </w:tcPr>
          <w:p w14:paraId="22B7F9A6" w14:textId="77777777" w:rsidR="00B739E1" w:rsidRDefault="00B739E1">
            <w:pPr>
              <w:pStyle w:val="TAL"/>
              <w:rPr>
                <w:rFonts w:cs="Arial"/>
                <w:noProof/>
                <w:szCs w:val="18"/>
              </w:rPr>
            </w:pPr>
          </w:p>
        </w:tc>
      </w:tr>
      <w:tr w:rsidR="00B739E1" w14:paraId="06223C03" w14:textId="77777777" w:rsidTr="00B739E1">
        <w:trPr>
          <w:jc w:val="center"/>
        </w:trPr>
        <w:tc>
          <w:tcPr>
            <w:tcW w:w="1304" w:type="pct"/>
            <w:gridSpan w:val="2"/>
            <w:tcBorders>
              <w:top w:val="single" w:sz="6" w:space="0" w:color="auto"/>
              <w:left w:val="single" w:sz="6" w:space="0" w:color="auto"/>
              <w:bottom w:val="single" w:sz="6" w:space="0" w:color="auto"/>
              <w:right w:val="single" w:sz="6" w:space="0" w:color="auto"/>
            </w:tcBorders>
            <w:hideMark/>
          </w:tcPr>
          <w:p w14:paraId="6CB8FAF9" w14:textId="77777777" w:rsidR="00B739E1" w:rsidRDefault="00B739E1">
            <w:pPr>
              <w:pStyle w:val="TAL"/>
              <w:rPr>
                <w:noProof/>
              </w:rPr>
            </w:pPr>
            <w:r>
              <w:rPr>
                <w:noProof/>
              </w:rPr>
              <w:t>Ipv6Addr</w:t>
            </w:r>
          </w:p>
        </w:tc>
        <w:tc>
          <w:tcPr>
            <w:tcW w:w="948" w:type="pct"/>
            <w:tcBorders>
              <w:top w:val="single" w:sz="6" w:space="0" w:color="auto"/>
              <w:left w:val="single" w:sz="6" w:space="0" w:color="auto"/>
              <w:bottom w:val="single" w:sz="6" w:space="0" w:color="auto"/>
              <w:right w:val="single" w:sz="6" w:space="0" w:color="auto"/>
            </w:tcBorders>
            <w:hideMark/>
          </w:tcPr>
          <w:p w14:paraId="0F81231D" w14:textId="77777777" w:rsidR="00B739E1" w:rsidRDefault="00B739E1">
            <w:pPr>
              <w:pStyle w:val="TAL"/>
              <w:rPr>
                <w:noProof/>
              </w:rPr>
            </w:pPr>
            <w:r>
              <w:rPr>
                <w:noProof/>
              </w:rPr>
              <w:t>3GPP TS 29.571 [11]</w:t>
            </w:r>
          </w:p>
        </w:tc>
        <w:tc>
          <w:tcPr>
            <w:tcW w:w="1480" w:type="pct"/>
            <w:gridSpan w:val="2"/>
            <w:tcBorders>
              <w:top w:val="single" w:sz="6" w:space="0" w:color="auto"/>
              <w:left w:val="single" w:sz="6" w:space="0" w:color="auto"/>
              <w:bottom w:val="single" w:sz="6" w:space="0" w:color="auto"/>
              <w:right w:val="single" w:sz="6" w:space="0" w:color="auto"/>
            </w:tcBorders>
          </w:tcPr>
          <w:p w14:paraId="682CBE5D" w14:textId="77777777" w:rsidR="00B739E1" w:rsidRDefault="00B739E1">
            <w:pPr>
              <w:pStyle w:val="TAL"/>
              <w:rPr>
                <w:rFonts w:cs="Arial"/>
                <w:noProof/>
                <w:szCs w:val="18"/>
              </w:rPr>
            </w:pPr>
          </w:p>
        </w:tc>
        <w:tc>
          <w:tcPr>
            <w:tcW w:w="1267" w:type="pct"/>
            <w:tcBorders>
              <w:top w:val="single" w:sz="6" w:space="0" w:color="auto"/>
              <w:left w:val="single" w:sz="6" w:space="0" w:color="auto"/>
              <w:bottom w:val="single" w:sz="6" w:space="0" w:color="auto"/>
              <w:right w:val="single" w:sz="6" w:space="0" w:color="auto"/>
            </w:tcBorders>
          </w:tcPr>
          <w:p w14:paraId="178FE3C8" w14:textId="77777777" w:rsidR="00B739E1" w:rsidRDefault="00B739E1">
            <w:pPr>
              <w:pStyle w:val="TAL"/>
              <w:rPr>
                <w:rFonts w:cs="Arial"/>
                <w:noProof/>
                <w:szCs w:val="18"/>
              </w:rPr>
            </w:pPr>
          </w:p>
        </w:tc>
      </w:tr>
      <w:tr w:rsidR="00B739E1" w14:paraId="047E3880" w14:textId="77777777" w:rsidTr="00B739E1">
        <w:trPr>
          <w:jc w:val="center"/>
        </w:trPr>
        <w:tc>
          <w:tcPr>
            <w:tcW w:w="1304" w:type="pct"/>
            <w:gridSpan w:val="2"/>
            <w:tcBorders>
              <w:top w:val="single" w:sz="6" w:space="0" w:color="auto"/>
              <w:left w:val="single" w:sz="6" w:space="0" w:color="auto"/>
              <w:bottom w:val="single" w:sz="6" w:space="0" w:color="auto"/>
              <w:right w:val="single" w:sz="6" w:space="0" w:color="auto"/>
            </w:tcBorders>
            <w:hideMark/>
          </w:tcPr>
          <w:p w14:paraId="6A64F616" w14:textId="77777777" w:rsidR="00B739E1" w:rsidRDefault="00B739E1">
            <w:pPr>
              <w:pStyle w:val="TAL"/>
              <w:rPr>
                <w:noProof/>
              </w:rPr>
            </w:pPr>
            <w:r>
              <w:t>N1N2MessageTransferCause</w:t>
            </w:r>
          </w:p>
        </w:tc>
        <w:tc>
          <w:tcPr>
            <w:tcW w:w="948" w:type="pct"/>
            <w:tcBorders>
              <w:top w:val="single" w:sz="6" w:space="0" w:color="auto"/>
              <w:left w:val="single" w:sz="6" w:space="0" w:color="auto"/>
              <w:bottom w:val="single" w:sz="6" w:space="0" w:color="auto"/>
              <w:right w:val="single" w:sz="6" w:space="0" w:color="auto"/>
            </w:tcBorders>
            <w:hideMark/>
          </w:tcPr>
          <w:p w14:paraId="3E419045" w14:textId="77777777" w:rsidR="00B739E1" w:rsidRDefault="00B739E1">
            <w:pPr>
              <w:pStyle w:val="TAL"/>
              <w:rPr>
                <w:noProof/>
              </w:rPr>
            </w:pPr>
            <w:r>
              <w:rPr>
                <w:noProof/>
              </w:rPr>
              <w:t>3GPP TS 29.518 [14]</w:t>
            </w:r>
          </w:p>
        </w:tc>
        <w:tc>
          <w:tcPr>
            <w:tcW w:w="1480" w:type="pct"/>
            <w:gridSpan w:val="2"/>
            <w:tcBorders>
              <w:top w:val="single" w:sz="6" w:space="0" w:color="auto"/>
              <w:left w:val="single" w:sz="6" w:space="0" w:color="auto"/>
              <w:bottom w:val="single" w:sz="6" w:space="0" w:color="auto"/>
              <w:right w:val="single" w:sz="6" w:space="0" w:color="auto"/>
            </w:tcBorders>
          </w:tcPr>
          <w:p w14:paraId="74487E94" w14:textId="77777777" w:rsidR="00B739E1" w:rsidRDefault="00B739E1">
            <w:pPr>
              <w:pStyle w:val="TAL"/>
              <w:rPr>
                <w:rFonts w:cs="Arial"/>
                <w:noProof/>
                <w:szCs w:val="18"/>
              </w:rPr>
            </w:pPr>
          </w:p>
        </w:tc>
        <w:tc>
          <w:tcPr>
            <w:tcW w:w="1267" w:type="pct"/>
            <w:tcBorders>
              <w:top w:val="single" w:sz="6" w:space="0" w:color="auto"/>
              <w:left w:val="single" w:sz="6" w:space="0" w:color="auto"/>
              <w:bottom w:val="single" w:sz="6" w:space="0" w:color="auto"/>
              <w:right w:val="single" w:sz="6" w:space="0" w:color="auto"/>
            </w:tcBorders>
          </w:tcPr>
          <w:p w14:paraId="1C2CF9F7" w14:textId="77777777" w:rsidR="00B739E1" w:rsidRDefault="00B739E1">
            <w:pPr>
              <w:pStyle w:val="TAL"/>
              <w:rPr>
                <w:rFonts w:cs="Arial"/>
                <w:noProof/>
                <w:szCs w:val="18"/>
              </w:rPr>
            </w:pPr>
          </w:p>
        </w:tc>
      </w:tr>
      <w:tr w:rsidR="00B739E1" w14:paraId="7F71149D" w14:textId="77777777" w:rsidTr="00B739E1">
        <w:trPr>
          <w:jc w:val="center"/>
        </w:trPr>
        <w:tc>
          <w:tcPr>
            <w:tcW w:w="1304" w:type="pct"/>
            <w:gridSpan w:val="2"/>
            <w:tcBorders>
              <w:top w:val="single" w:sz="6" w:space="0" w:color="auto"/>
              <w:left w:val="single" w:sz="6" w:space="0" w:color="auto"/>
              <w:bottom w:val="single" w:sz="6" w:space="0" w:color="auto"/>
              <w:right w:val="single" w:sz="6" w:space="0" w:color="auto"/>
            </w:tcBorders>
            <w:hideMark/>
          </w:tcPr>
          <w:p w14:paraId="794A29B7" w14:textId="77777777" w:rsidR="00B739E1" w:rsidRDefault="00B739E1">
            <w:pPr>
              <w:pStyle w:val="TAL"/>
            </w:pPr>
            <w:r>
              <w:t>N2</w:t>
            </w:r>
            <w:proofErr w:type="spellStart"/>
            <w:r>
              <w:rPr>
                <w:lang w:val="en-US"/>
              </w:rPr>
              <w:t>InfoContent</w:t>
            </w:r>
            <w:proofErr w:type="spellEnd"/>
          </w:p>
        </w:tc>
        <w:tc>
          <w:tcPr>
            <w:tcW w:w="948" w:type="pct"/>
            <w:tcBorders>
              <w:top w:val="single" w:sz="6" w:space="0" w:color="auto"/>
              <w:left w:val="single" w:sz="6" w:space="0" w:color="auto"/>
              <w:bottom w:val="single" w:sz="6" w:space="0" w:color="auto"/>
              <w:right w:val="single" w:sz="6" w:space="0" w:color="auto"/>
            </w:tcBorders>
            <w:hideMark/>
          </w:tcPr>
          <w:p w14:paraId="2D2F398F" w14:textId="77777777" w:rsidR="00B739E1" w:rsidRDefault="00B739E1">
            <w:pPr>
              <w:pStyle w:val="TAL"/>
              <w:rPr>
                <w:noProof/>
              </w:rPr>
            </w:pPr>
            <w:r>
              <w:rPr>
                <w:noProof/>
              </w:rPr>
              <w:t>3GPP TS 29.518 [14]</w:t>
            </w:r>
          </w:p>
        </w:tc>
        <w:tc>
          <w:tcPr>
            <w:tcW w:w="1480" w:type="pct"/>
            <w:gridSpan w:val="2"/>
            <w:tcBorders>
              <w:top w:val="single" w:sz="6" w:space="0" w:color="auto"/>
              <w:left w:val="single" w:sz="6" w:space="0" w:color="auto"/>
              <w:bottom w:val="single" w:sz="6" w:space="0" w:color="auto"/>
              <w:right w:val="single" w:sz="6" w:space="0" w:color="auto"/>
            </w:tcBorders>
            <w:hideMark/>
          </w:tcPr>
          <w:p w14:paraId="07BFE1F8" w14:textId="77777777" w:rsidR="00B739E1" w:rsidRDefault="00B739E1">
            <w:pPr>
              <w:pStyle w:val="TAL"/>
              <w:rPr>
                <w:rFonts w:cs="Arial"/>
                <w:noProof/>
                <w:szCs w:val="18"/>
              </w:rPr>
            </w:pPr>
            <w:r>
              <w:rPr>
                <w:rFonts w:cs="Arial"/>
                <w:szCs w:val="18"/>
              </w:rPr>
              <w:t>Represents a transparent N2 information content to be relayed by AMF.</w:t>
            </w:r>
          </w:p>
        </w:tc>
        <w:tc>
          <w:tcPr>
            <w:tcW w:w="1267" w:type="pct"/>
            <w:tcBorders>
              <w:top w:val="single" w:sz="6" w:space="0" w:color="auto"/>
              <w:left w:val="single" w:sz="6" w:space="0" w:color="auto"/>
              <w:bottom w:val="single" w:sz="6" w:space="0" w:color="auto"/>
              <w:right w:val="single" w:sz="6" w:space="0" w:color="auto"/>
            </w:tcBorders>
            <w:hideMark/>
          </w:tcPr>
          <w:p w14:paraId="674C915A" w14:textId="77777777" w:rsidR="00B739E1" w:rsidRDefault="00B739E1">
            <w:pPr>
              <w:pStyle w:val="TAL"/>
              <w:rPr>
                <w:rFonts w:cs="Arial"/>
                <w:noProof/>
                <w:szCs w:val="18"/>
              </w:rPr>
            </w:pPr>
            <w:r>
              <w:rPr>
                <w:rFonts w:cs="Arial"/>
                <w:noProof/>
                <w:szCs w:val="18"/>
                <w:lang w:eastAsia="zh-CN"/>
              </w:rPr>
              <w:t>V2X, ProSe</w:t>
            </w:r>
          </w:p>
        </w:tc>
      </w:tr>
      <w:tr w:rsidR="00B739E1" w14:paraId="095F0DEA" w14:textId="77777777" w:rsidTr="00B739E1">
        <w:trPr>
          <w:jc w:val="center"/>
        </w:trPr>
        <w:tc>
          <w:tcPr>
            <w:tcW w:w="1304" w:type="pct"/>
            <w:gridSpan w:val="2"/>
            <w:tcBorders>
              <w:top w:val="single" w:sz="6" w:space="0" w:color="auto"/>
              <w:left w:val="single" w:sz="6" w:space="0" w:color="auto"/>
              <w:bottom w:val="single" w:sz="6" w:space="0" w:color="auto"/>
              <w:right w:val="single" w:sz="6" w:space="0" w:color="auto"/>
            </w:tcBorders>
            <w:hideMark/>
          </w:tcPr>
          <w:p w14:paraId="3030D2F5" w14:textId="77777777" w:rsidR="00B739E1" w:rsidRDefault="00B739E1">
            <w:pPr>
              <w:pStyle w:val="TAL"/>
              <w:rPr>
                <w:noProof/>
                <w:lang w:eastAsia="zh-CN"/>
              </w:rPr>
            </w:pPr>
            <w:proofErr w:type="spellStart"/>
            <w:r>
              <w:t>NfInstanceId</w:t>
            </w:r>
            <w:proofErr w:type="spellEnd"/>
          </w:p>
        </w:tc>
        <w:tc>
          <w:tcPr>
            <w:tcW w:w="948" w:type="pct"/>
            <w:tcBorders>
              <w:top w:val="single" w:sz="6" w:space="0" w:color="auto"/>
              <w:left w:val="single" w:sz="6" w:space="0" w:color="auto"/>
              <w:bottom w:val="single" w:sz="6" w:space="0" w:color="auto"/>
              <w:right w:val="single" w:sz="6" w:space="0" w:color="auto"/>
            </w:tcBorders>
            <w:hideMark/>
          </w:tcPr>
          <w:p w14:paraId="5C19C7A9" w14:textId="77777777" w:rsidR="00B739E1" w:rsidRDefault="00B739E1">
            <w:pPr>
              <w:pStyle w:val="TAL"/>
              <w:rPr>
                <w:noProof/>
              </w:rPr>
            </w:pPr>
            <w:r>
              <w:rPr>
                <w:noProof/>
              </w:rPr>
              <w:t>3GPP TS 29.571 [11]</w:t>
            </w:r>
          </w:p>
        </w:tc>
        <w:tc>
          <w:tcPr>
            <w:tcW w:w="1480" w:type="pct"/>
            <w:gridSpan w:val="2"/>
            <w:tcBorders>
              <w:top w:val="single" w:sz="6" w:space="0" w:color="auto"/>
              <w:left w:val="single" w:sz="6" w:space="0" w:color="auto"/>
              <w:bottom w:val="single" w:sz="6" w:space="0" w:color="auto"/>
              <w:right w:val="single" w:sz="6" w:space="0" w:color="auto"/>
            </w:tcBorders>
          </w:tcPr>
          <w:p w14:paraId="640D833F" w14:textId="77777777" w:rsidR="00B739E1" w:rsidRDefault="00B739E1">
            <w:pPr>
              <w:pStyle w:val="TAL"/>
              <w:rPr>
                <w:noProof/>
                <w:lang w:eastAsia="zh-CN"/>
              </w:rPr>
            </w:pPr>
          </w:p>
        </w:tc>
        <w:tc>
          <w:tcPr>
            <w:tcW w:w="1267" w:type="pct"/>
            <w:tcBorders>
              <w:top w:val="single" w:sz="6" w:space="0" w:color="auto"/>
              <w:left w:val="single" w:sz="6" w:space="0" w:color="auto"/>
              <w:bottom w:val="single" w:sz="6" w:space="0" w:color="auto"/>
              <w:right w:val="single" w:sz="6" w:space="0" w:color="auto"/>
            </w:tcBorders>
          </w:tcPr>
          <w:p w14:paraId="7570F474" w14:textId="77777777" w:rsidR="00B739E1" w:rsidRDefault="00B739E1">
            <w:pPr>
              <w:pStyle w:val="TAL"/>
              <w:rPr>
                <w:rFonts w:cs="Arial"/>
                <w:noProof/>
                <w:szCs w:val="18"/>
              </w:rPr>
            </w:pPr>
          </w:p>
        </w:tc>
      </w:tr>
      <w:tr w:rsidR="00B739E1" w14:paraId="0B25DA07" w14:textId="77777777" w:rsidTr="00B739E1">
        <w:trPr>
          <w:jc w:val="center"/>
        </w:trPr>
        <w:tc>
          <w:tcPr>
            <w:tcW w:w="1304" w:type="pct"/>
            <w:gridSpan w:val="2"/>
            <w:tcBorders>
              <w:top w:val="single" w:sz="6" w:space="0" w:color="auto"/>
              <w:left w:val="single" w:sz="6" w:space="0" w:color="auto"/>
              <w:bottom w:val="single" w:sz="6" w:space="0" w:color="auto"/>
              <w:right w:val="single" w:sz="6" w:space="0" w:color="auto"/>
            </w:tcBorders>
            <w:hideMark/>
          </w:tcPr>
          <w:p w14:paraId="1EA58295" w14:textId="77777777" w:rsidR="00B739E1" w:rsidRDefault="00B739E1">
            <w:pPr>
              <w:pStyle w:val="TAL"/>
              <w:rPr>
                <w:noProof/>
                <w:lang w:eastAsia="zh-CN"/>
              </w:rPr>
            </w:pPr>
            <w:r>
              <w:rPr>
                <w:noProof/>
                <w:lang w:eastAsia="zh-CN"/>
              </w:rPr>
              <w:t>Pei</w:t>
            </w:r>
          </w:p>
        </w:tc>
        <w:tc>
          <w:tcPr>
            <w:tcW w:w="948" w:type="pct"/>
            <w:tcBorders>
              <w:top w:val="single" w:sz="6" w:space="0" w:color="auto"/>
              <w:left w:val="single" w:sz="6" w:space="0" w:color="auto"/>
              <w:bottom w:val="single" w:sz="6" w:space="0" w:color="auto"/>
              <w:right w:val="single" w:sz="6" w:space="0" w:color="auto"/>
            </w:tcBorders>
            <w:hideMark/>
          </w:tcPr>
          <w:p w14:paraId="4E8F46ED" w14:textId="77777777" w:rsidR="00B739E1" w:rsidRDefault="00B739E1">
            <w:pPr>
              <w:pStyle w:val="TAL"/>
              <w:rPr>
                <w:noProof/>
              </w:rPr>
            </w:pPr>
            <w:r>
              <w:rPr>
                <w:noProof/>
              </w:rPr>
              <w:t>3GPP TS 29.571 [11]</w:t>
            </w:r>
          </w:p>
        </w:tc>
        <w:tc>
          <w:tcPr>
            <w:tcW w:w="1480" w:type="pct"/>
            <w:gridSpan w:val="2"/>
            <w:tcBorders>
              <w:top w:val="single" w:sz="6" w:space="0" w:color="auto"/>
              <w:left w:val="single" w:sz="6" w:space="0" w:color="auto"/>
              <w:bottom w:val="single" w:sz="6" w:space="0" w:color="auto"/>
              <w:right w:val="single" w:sz="6" w:space="0" w:color="auto"/>
            </w:tcBorders>
            <w:hideMark/>
          </w:tcPr>
          <w:p w14:paraId="69A0BFCC" w14:textId="77777777" w:rsidR="00B739E1" w:rsidRDefault="00B739E1">
            <w:pPr>
              <w:pStyle w:val="TAL"/>
              <w:rPr>
                <w:rFonts w:cs="Arial"/>
                <w:noProof/>
                <w:szCs w:val="18"/>
              </w:rPr>
            </w:pPr>
            <w:r>
              <w:rPr>
                <w:noProof/>
                <w:lang w:eastAsia="zh-CN"/>
              </w:rPr>
              <w:t>Permanent Equipment Identifier</w:t>
            </w:r>
          </w:p>
        </w:tc>
        <w:tc>
          <w:tcPr>
            <w:tcW w:w="1267" w:type="pct"/>
            <w:tcBorders>
              <w:top w:val="single" w:sz="6" w:space="0" w:color="auto"/>
              <w:left w:val="single" w:sz="6" w:space="0" w:color="auto"/>
              <w:bottom w:val="single" w:sz="6" w:space="0" w:color="auto"/>
              <w:right w:val="single" w:sz="6" w:space="0" w:color="auto"/>
            </w:tcBorders>
          </w:tcPr>
          <w:p w14:paraId="56EADCCF" w14:textId="77777777" w:rsidR="00B739E1" w:rsidRDefault="00B739E1">
            <w:pPr>
              <w:pStyle w:val="TAL"/>
              <w:rPr>
                <w:rFonts w:cs="Arial"/>
                <w:noProof/>
                <w:szCs w:val="18"/>
              </w:rPr>
            </w:pPr>
          </w:p>
        </w:tc>
      </w:tr>
      <w:tr w:rsidR="00B739E1" w14:paraId="0B248AA1" w14:textId="77777777" w:rsidTr="00B739E1">
        <w:trPr>
          <w:jc w:val="center"/>
        </w:trPr>
        <w:tc>
          <w:tcPr>
            <w:tcW w:w="1304" w:type="pct"/>
            <w:gridSpan w:val="2"/>
            <w:tcBorders>
              <w:top w:val="single" w:sz="6" w:space="0" w:color="auto"/>
              <w:left w:val="single" w:sz="6" w:space="0" w:color="auto"/>
              <w:bottom w:val="single" w:sz="6" w:space="0" w:color="auto"/>
              <w:right w:val="single" w:sz="6" w:space="0" w:color="auto"/>
            </w:tcBorders>
            <w:hideMark/>
          </w:tcPr>
          <w:p w14:paraId="4629F670" w14:textId="77777777" w:rsidR="00B739E1" w:rsidRDefault="00B739E1">
            <w:pPr>
              <w:pStyle w:val="TAL"/>
              <w:rPr>
                <w:noProof/>
                <w:lang w:eastAsia="zh-CN"/>
              </w:rPr>
            </w:pPr>
            <w:r>
              <w:rPr>
                <w:noProof/>
                <w:lang w:eastAsia="zh-CN"/>
              </w:rPr>
              <w:t>PlmnId</w:t>
            </w:r>
          </w:p>
        </w:tc>
        <w:tc>
          <w:tcPr>
            <w:tcW w:w="948" w:type="pct"/>
            <w:tcBorders>
              <w:top w:val="single" w:sz="6" w:space="0" w:color="auto"/>
              <w:left w:val="single" w:sz="6" w:space="0" w:color="auto"/>
              <w:bottom w:val="single" w:sz="6" w:space="0" w:color="auto"/>
              <w:right w:val="single" w:sz="6" w:space="0" w:color="auto"/>
            </w:tcBorders>
            <w:hideMark/>
          </w:tcPr>
          <w:p w14:paraId="52E013DB" w14:textId="77777777" w:rsidR="00B739E1" w:rsidRDefault="00B739E1">
            <w:pPr>
              <w:pStyle w:val="TAL"/>
              <w:rPr>
                <w:noProof/>
              </w:rPr>
            </w:pPr>
            <w:r>
              <w:rPr>
                <w:noProof/>
              </w:rPr>
              <w:t>3GPP TS 29.571 [11]</w:t>
            </w:r>
          </w:p>
        </w:tc>
        <w:tc>
          <w:tcPr>
            <w:tcW w:w="1480" w:type="pct"/>
            <w:gridSpan w:val="2"/>
            <w:tcBorders>
              <w:top w:val="single" w:sz="6" w:space="0" w:color="auto"/>
              <w:left w:val="single" w:sz="6" w:space="0" w:color="auto"/>
              <w:bottom w:val="single" w:sz="6" w:space="0" w:color="auto"/>
              <w:right w:val="single" w:sz="6" w:space="0" w:color="auto"/>
            </w:tcBorders>
          </w:tcPr>
          <w:p w14:paraId="7966AB58" w14:textId="77777777" w:rsidR="00B739E1" w:rsidRDefault="00B739E1">
            <w:pPr>
              <w:pStyle w:val="TAL"/>
              <w:rPr>
                <w:noProof/>
                <w:lang w:eastAsia="zh-CN"/>
              </w:rPr>
            </w:pPr>
          </w:p>
        </w:tc>
        <w:tc>
          <w:tcPr>
            <w:tcW w:w="1267" w:type="pct"/>
            <w:tcBorders>
              <w:top w:val="single" w:sz="6" w:space="0" w:color="auto"/>
              <w:left w:val="single" w:sz="6" w:space="0" w:color="auto"/>
              <w:bottom w:val="single" w:sz="6" w:space="0" w:color="auto"/>
              <w:right w:val="single" w:sz="6" w:space="0" w:color="auto"/>
            </w:tcBorders>
          </w:tcPr>
          <w:p w14:paraId="72C859A9" w14:textId="77777777" w:rsidR="00B739E1" w:rsidRDefault="00B739E1">
            <w:pPr>
              <w:pStyle w:val="TAL"/>
              <w:rPr>
                <w:rFonts w:cs="Arial"/>
                <w:noProof/>
                <w:szCs w:val="18"/>
              </w:rPr>
            </w:pPr>
          </w:p>
        </w:tc>
      </w:tr>
      <w:tr w:rsidR="00B739E1" w14:paraId="71F2B370" w14:textId="77777777" w:rsidTr="00B739E1">
        <w:trPr>
          <w:jc w:val="center"/>
        </w:trPr>
        <w:tc>
          <w:tcPr>
            <w:tcW w:w="1304" w:type="pct"/>
            <w:gridSpan w:val="2"/>
            <w:tcBorders>
              <w:top w:val="single" w:sz="6" w:space="0" w:color="auto"/>
              <w:left w:val="single" w:sz="6" w:space="0" w:color="auto"/>
              <w:bottom w:val="single" w:sz="6" w:space="0" w:color="auto"/>
              <w:right w:val="single" w:sz="6" w:space="0" w:color="auto"/>
            </w:tcBorders>
            <w:hideMark/>
          </w:tcPr>
          <w:p w14:paraId="13E6FB10" w14:textId="77777777" w:rsidR="00B739E1" w:rsidRDefault="00B739E1">
            <w:pPr>
              <w:pStyle w:val="TAL"/>
              <w:rPr>
                <w:noProof/>
                <w:lang w:eastAsia="zh-CN"/>
              </w:rPr>
            </w:pPr>
            <w:r>
              <w:rPr>
                <w:noProof/>
              </w:rPr>
              <w:t>PlmnIdNid</w:t>
            </w:r>
          </w:p>
        </w:tc>
        <w:tc>
          <w:tcPr>
            <w:tcW w:w="948" w:type="pct"/>
            <w:tcBorders>
              <w:top w:val="single" w:sz="6" w:space="0" w:color="auto"/>
              <w:left w:val="single" w:sz="6" w:space="0" w:color="auto"/>
              <w:bottom w:val="single" w:sz="6" w:space="0" w:color="auto"/>
              <w:right w:val="single" w:sz="6" w:space="0" w:color="auto"/>
            </w:tcBorders>
            <w:hideMark/>
          </w:tcPr>
          <w:p w14:paraId="1F3A4D9C" w14:textId="77777777" w:rsidR="00B739E1" w:rsidRDefault="00B739E1">
            <w:pPr>
              <w:pStyle w:val="TAL"/>
              <w:rPr>
                <w:noProof/>
              </w:rPr>
            </w:pPr>
            <w:r>
              <w:rPr>
                <w:noProof/>
              </w:rPr>
              <w:t>3GPP TS 29.571 [11]</w:t>
            </w:r>
          </w:p>
        </w:tc>
        <w:tc>
          <w:tcPr>
            <w:tcW w:w="1480" w:type="pct"/>
            <w:gridSpan w:val="2"/>
            <w:tcBorders>
              <w:top w:val="single" w:sz="6" w:space="0" w:color="auto"/>
              <w:left w:val="single" w:sz="6" w:space="0" w:color="auto"/>
              <w:bottom w:val="single" w:sz="6" w:space="0" w:color="auto"/>
              <w:right w:val="single" w:sz="6" w:space="0" w:color="auto"/>
            </w:tcBorders>
            <w:hideMark/>
          </w:tcPr>
          <w:p w14:paraId="1AC02760" w14:textId="77777777" w:rsidR="00B739E1" w:rsidRDefault="00B739E1">
            <w:pPr>
              <w:pStyle w:val="TAL"/>
              <w:rPr>
                <w:rFonts w:cs="Arial"/>
                <w:noProof/>
                <w:szCs w:val="18"/>
              </w:rPr>
            </w:pPr>
            <w:r>
              <w:rPr>
                <w:rFonts w:cs="Arial"/>
                <w:szCs w:val="18"/>
              </w:rPr>
              <w:t>Identifies the</w:t>
            </w:r>
            <w:r>
              <w:t xml:space="preserve"> network: PLMN Identifier</w:t>
            </w:r>
            <w:r>
              <w:rPr>
                <w:rFonts w:cs="Arial"/>
                <w:szCs w:val="18"/>
              </w:rPr>
              <w:t xml:space="preserve"> or the SNPN Identifier </w:t>
            </w:r>
            <w:r>
              <w:t>(</w:t>
            </w:r>
            <w:r>
              <w:rPr>
                <w:rFonts w:eastAsia="SimSun"/>
              </w:rPr>
              <w:t xml:space="preserve">the PLMN </w:t>
            </w:r>
            <w:r>
              <w:t>Identifier</w:t>
            </w:r>
            <w:r>
              <w:rPr>
                <w:rFonts w:eastAsia="SimSun"/>
              </w:rPr>
              <w:t xml:space="preserve"> and the NID</w:t>
            </w:r>
            <w:r>
              <w:t>).</w:t>
            </w:r>
          </w:p>
        </w:tc>
        <w:tc>
          <w:tcPr>
            <w:tcW w:w="1267" w:type="pct"/>
            <w:tcBorders>
              <w:top w:val="single" w:sz="6" w:space="0" w:color="auto"/>
              <w:left w:val="single" w:sz="6" w:space="0" w:color="auto"/>
              <w:bottom w:val="single" w:sz="6" w:space="0" w:color="auto"/>
              <w:right w:val="single" w:sz="6" w:space="0" w:color="auto"/>
            </w:tcBorders>
          </w:tcPr>
          <w:p w14:paraId="58B34F36" w14:textId="77777777" w:rsidR="00B739E1" w:rsidRDefault="00B739E1">
            <w:pPr>
              <w:pStyle w:val="TAL"/>
              <w:rPr>
                <w:rFonts w:cs="Arial"/>
                <w:noProof/>
                <w:szCs w:val="18"/>
              </w:rPr>
            </w:pPr>
          </w:p>
        </w:tc>
      </w:tr>
      <w:tr w:rsidR="00B739E1" w14:paraId="1EC70704" w14:textId="77777777" w:rsidTr="00B739E1">
        <w:trPr>
          <w:jc w:val="center"/>
        </w:trPr>
        <w:tc>
          <w:tcPr>
            <w:tcW w:w="1304" w:type="pct"/>
            <w:gridSpan w:val="2"/>
            <w:tcBorders>
              <w:top w:val="single" w:sz="6" w:space="0" w:color="auto"/>
              <w:left w:val="single" w:sz="6" w:space="0" w:color="auto"/>
              <w:bottom w:val="single" w:sz="6" w:space="0" w:color="auto"/>
              <w:right w:val="single" w:sz="6" w:space="0" w:color="auto"/>
            </w:tcBorders>
            <w:hideMark/>
          </w:tcPr>
          <w:p w14:paraId="06DAD450" w14:textId="77777777" w:rsidR="00B739E1" w:rsidRDefault="00B739E1">
            <w:pPr>
              <w:pStyle w:val="TAL"/>
              <w:rPr>
                <w:lang w:eastAsia="zh-CN"/>
              </w:rPr>
            </w:pPr>
            <w:proofErr w:type="spellStart"/>
            <w:r>
              <w:rPr>
                <w:lang w:eastAsia="zh-CN"/>
              </w:rPr>
              <w:t>Pr</w:t>
            </w:r>
            <w:r>
              <w:t>esence</w:t>
            </w:r>
            <w:r>
              <w:rPr>
                <w:lang w:eastAsia="zh-CN"/>
              </w:rPr>
              <w:t>Info</w:t>
            </w:r>
            <w:proofErr w:type="spellEnd"/>
          </w:p>
        </w:tc>
        <w:tc>
          <w:tcPr>
            <w:tcW w:w="948" w:type="pct"/>
            <w:tcBorders>
              <w:top w:val="single" w:sz="6" w:space="0" w:color="auto"/>
              <w:left w:val="single" w:sz="6" w:space="0" w:color="auto"/>
              <w:bottom w:val="single" w:sz="6" w:space="0" w:color="auto"/>
              <w:right w:val="single" w:sz="6" w:space="0" w:color="auto"/>
            </w:tcBorders>
            <w:hideMark/>
          </w:tcPr>
          <w:p w14:paraId="140FC806" w14:textId="77777777" w:rsidR="00B739E1" w:rsidRDefault="00B739E1">
            <w:pPr>
              <w:pStyle w:val="TAL"/>
            </w:pPr>
            <w:r>
              <w:t>3GPP TS 29.571 [11]</w:t>
            </w:r>
          </w:p>
        </w:tc>
        <w:tc>
          <w:tcPr>
            <w:tcW w:w="1480" w:type="pct"/>
            <w:gridSpan w:val="2"/>
            <w:tcBorders>
              <w:top w:val="single" w:sz="6" w:space="0" w:color="auto"/>
              <w:left w:val="single" w:sz="6" w:space="0" w:color="auto"/>
              <w:bottom w:val="single" w:sz="6" w:space="0" w:color="auto"/>
              <w:right w:val="single" w:sz="6" w:space="0" w:color="auto"/>
            </w:tcBorders>
            <w:hideMark/>
          </w:tcPr>
          <w:p w14:paraId="3C79422E" w14:textId="77777777" w:rsidR="00B739E1" w:rsidRDefault="00B739E1">
            <w:pPr>
              <w:pStyle w:val="TAL"/>
              <w:rPr>
                <w:lang w:eastAsia="zh-CN"/>
              </w:rPr>
            </w:pPr>
            <w:r>
              <w:rPr>
                <w:lang w:eastAsia="zh-CN"/>
              </w:rPr>
              <w:t>Presence reporting area information</w:t>
            </w:r>
          </w:p>
        </w:tc>
        <w:tc>
          <w:tcPr>
            <w:tcW w:w="1267" w:type="pct"/>
            <w:tcBorders>
              <w:top w:val="single" w:sz="6" w:space="0" w:color="auto"/>
              <w:left w:val="single" w:sz="6" w:space="0" w:color="auto"/>
              <w:bottom w:val="single" w:sz="6" w:space="0" w:color="auto"/>
              <w:right w:val="single" w:sz="6" w:space="0" w:color="auto"/>
            </w:tcBorders>
          </w:tcPr>
          <w:p w14:paraId="12ECBACD" w14:textId="77777777" w:rsidR="00B739E1" w:rsidRDefault="00B739E1">
            <w:pPr>
              <w:pStyle w:val="TAL"/>
              <w:rPr>
                <w:rFonts w:cs="Arial"/>
                <w:szCs w:val="18"/>
              </w:rPr>
            </w:pPr>
          </w:p>
        </w:tc>
      </w:tr>
      <w:tr w:rsidR="00B739E1" w14:paraId="049322A7" w14:textId="77777777" w:rsidTr="00B739E1">
        <w:trPr>
          <w:jc w:val="center"/>
        </w:trPr>
        <w:tc>
          <w:tcPr>
            <w:tcW w:w="1304" w:type="pct"/>
            <w:gridSpan w:val="2"/>
            <w:tcBorders>
              <w:top w:val="single" w:sz="6" w:space="0" w:color="auto"/>
              <w:left w:val="single" w:sz="6" w:space="0" w:color="auto"/>
              <w:bottom w:val="single" w:sz="6" w:space="0" w:color="auto"/>
              <w:right w:val="single" w:sz="6" w:space="0" w:color="auto"/>
            </w:tcBorders>
            <w:hideMark/>
          </w:tcPr>
          <w:p w14:paraId="5464F54D" w14:textId="77777777" w:rsidR="00B739E1" w:rsidRDefault="00B739E1">
            <w:pPr>
              <w:pStyle w:val="TAL"/>
              <w:rPr>
                <w:noProof/>
                <w:lang w:eastAsia="zh-CN"/>
              </w:rPr>
            </w:pPr>
            <w:proofErr w:type="spellStart"/>
            <w:r>
              <w:t>ProblemDetails</w:t>
            </w:r>
            <w:proofErr w:type="spellEnd"/>
          </w:p>
        </w:tc>
        <w:tc>
          <w:tcPr>
            <w:tcW w:w="948" w:type="pct"/>
            <w:tcBorders>
              <w:top w:val="single" w:sz="6" w:space="0" w:color="auto"/>
              <w:left w:val="single" w:sz="6" w:space="0" w:color="auto"/>
              <w:bottom w:val="single" w:sz="6" w:space="0" w:color="auto"/>
              <w:right w:val="single" w:sz="6" w:space="0" w:color="auto"/>
            </w:tcBorders>
            <w:hideMark/>
          </w:tcPr>
          <w:p w14:paraId="40236470" w14:textId="77777777" w:rsidR="00B739E1" w:rsidRDefault="00B739E1">
            <w:pPr>
              <w:pStyle w:val="TAL"/>
              <w:rPr>
                <w:noProof/>
              </w:rPr>
            </w:pPr>
            <w:r>
              <w:rPr>
                <w:noProof/>
              </w:rPr>
              <w:t>3GPP TS 29.571 [11]</w:t>
            </w:r>
          </w:p>
        </w:tc>
        <w:tc>
          <w:tcPr>
            <w:tcW w:w="1480" w:type="pct"/>
            <w:gridSpan w:val="2"/>
            <w:tcBorders>
              <w:top w:val="single" w:sz="6" w:space="0" w:color="auto"/>
              <w:left w:val="single" w:sz="6" w:space="0" w:color="auto"/>
              <w:bottom w:val="single" w:sz="6" w:space="0" w:color="auto"/>
              <w:right w:val="single" w:sz="6" w:space="0" w:color="auto"/>
            </w:tcBorders>
          </w:tcPr>
          <w:p w14:paraId="28D0F1E2" w14:textId="77777777" w:rsidR="00B739E1" w:rsidRDefault="00B739E1">
            <w:pPr>
              <w:pStyle w:val="TAL"/>
              <w:rPr>
                <w:noProof/>
                <w:lang w:eastAsia="zh-CN"/>
              </w:rPr>
            </w:pPr>
          </w:p>
        </w:tc>
        <w:tc>
          <w:tcPr>
            <w:tcW w:w="1267" w:type="pct"/>
            <w:tcBorders>
              <w:top w:val="single" w:sz="6" w:space="0" w:color="auto"/>
              <w:left w:val="single" w:sz="6" w:space="0" w:color="auto"/>
              <w:bottom w:val="single" w:sz="6" w:space="0" w:color="auto"/>
              <w:right w:val="single" w:sz="6" w:space="0" w:color="auto"/>
            </w:tcBorders>
          </w:tcPr>
          <w:p w14:paraId="72DC32BB" w14:textId="77777777" w:rsidR="00B739E1" w:rsidRDefault="00B739E1">
            <w:pPr>
              <w:pStyle w:val="TAL"/>
              <w:rPr>
                <w:rFonts w:cs="Arial"/>
                <w:noProof/>
                <w:szCs w:val="18"/>
              </w:rPr>
            </w:pPr>
          </w:p>
        </w:tc>
      </w:tr>
      <w:tr w:rsidR="00B739E1" w14:paraId="6A7D059D" w14:textId="77777777" w:rsidTr="00B739E1">
        <w:trPr>
          <w:jc w:val="center"/>
        </w:trPr>
        <w:tc>
          <w:tcPr>
            <w:tcW w:w="1304" w:type="pct"/>
            <w:gridSpan w:val="2"/>
            <w:tcBorders>
              <w:top w:val="single" w:sz="6" w:space="0" w:color="auto"/>
              <w:left w:val="single" w:sz="6" w:space="0" w:color="auto"/>
              <w:bottom w:val="single" w:sz="6" w:space="0" w:color="auto"/>
              <w:right w:val="single" w:sz="6" w:space="0" w:color="auto"/>
            </w:tcBorders>
            <w:hideMark/>
          </w:tcPr>
          <w:p w14:paraId="1BA517BE" w14:textId="77777777" w:rsidR="00B739E1" w:rsidRDefault="00B739E1">
            <w:pPr>
              <w:pStyle w:val="TAL"/>
              <w:rPr>
                <w:noProof/>
                <w:lang w:eastAsia="zh-CN"/>
              </w:rPr>
            </w:pPr>
            <w:r>
              <w:rPr>
                <w:noProof/>
              </w:rPr>
              <w:t>RatType</w:t>
            </w:r>
          </w:p>
        </w:tc>
        <w:tc>
          <w:tcPr>
            <w:tcW w:w="948" w:type="pct"/>
            <w:tcBorders>
              <w:top w:val="single" w:sz="6" w:space="0" w:color="auto"/>
              <w:left w:val="single" w:sz="6" w:space="0" w:color="auto"/>
              <w:bottom w:val="single" w:sz="6" w:space="0" w:color="auto"/>
              <w:right w:val="single" w:sz="6" w:space="0" w:color="auto"/>
            </w:tcBorders>
            <w:hideMark/>
          </w:tcPr>
          <w:p w14:paraId="278C9AE8" w14:textId="77777777" w:rsidR="00B739E1" w:rsidRDefault="00B739E1">
            <w:pPr>
              <w:pStyle w:val="TAL"/>
              <w:rPr>
                <w:noProof/>
              </w:rPr>
            </w:pPr>
            <w:r>
              <w:rPr>
                <w:noProof/>
              </w:rPr>
              <w:t>3GPP TS 29.571 [11]</w:t>
            </w:r>
          </w:p>
        </w:tc>
        <w:tc>
          <w:tcPr>
            <w:tcW w:w="1480" w:type="pct"/>
            <w:gridSpan w:val="2"/>
            <w:tcBorders>
              <w:top w:val="single" w:sz="6" w:space="0" w:color="auto"/>
              <w:left w:val="single" w:sz="6" w:space="0" w:color="auto"/>
              <w:bottom w:val="single" w:sz="6" w:space="0" w:color="auto"/>
              <w:right w:val="single" w:sz="6" w:space="0" w:color="auto"/>
            </w:tcBorders>
          </w:tcPr>
          <w:p w14:paraId="581F89AD" w14:textId="77777777" w:rsidR="00B739E1" w:rsidRDefault="00B739E1">
            <w:pPr>
              <w:pStyle w:val="TAL"/>
              <w:rPr>
                <w:rFonts w:cs="Arial"/>
                <w:noProof/>
                <w:szCs w:val="18"/>
              </w:rPr>
            </w:pPr>
          </w:p>
        </w:tc>
        <w:tc>
          <w:tcPr>
            <w:tcW w:w="1267" w:type="pct"/>
            <w:tcBorders>
              <w:top w:val="single" w:sz="6" w:space="0" w:color="auto"/>
              <w:left w:val="single" w:sz="6" w:space="0" w:color="auto"/>
              <w:bottom w:val="single" w:sz="6" w:space="0" w:color="auto"/>
              <w:right w:val="single" w:sz="6" w:space="0" w:color="auto"/>
            </w:tcBorders>
          </w:tcPr>
          <w:p w14:paraId="4CF1920E" w14:textId="77777777" w:rsidR="00B739E1" w:rsidRDefault="00B739E1">
            <w:pPr>
              <w:pStyle w:val="TAL"/>
              <w:rPr>
                <w:rFonts w:cs="Arial"/>
                <w:noProof/>
                <w:szCs w:val="18"/>
              </w:rPr>
            </w:pPr>
          </w:p>
        </w:tc>
      </w:tr>
      <w:tr w:rsidR="00B739E1" w14:paraId="213C7990" w14:textId="77777777" w:rsidTr="00B739E1">
        <w:trPr>
          <w:jc w:val="center"/>
        </w:trPr>
        <w:tc>
          <w:tcPr>
            <w:tcW w:w="1304" w:type="pct"/>
            <w:gridSpan w:val="2"/>
            <w:tcBorders>
              <w:top w:val="single" w:sz="6" w:space="0" w:color="auto"/>
              <w:left w:val="single" w:sz="6" w:space="0" w:color="auto"/>
              <w:bottom w:val="single" w:sz="6" w:space="0" w:color="auto"/>
              <w:right w:val="single" w:sz="6" w:space="0" w:color="auto"/>
            </w:tcBorders>
            <w:hideMark/>
          </w:tcPr>
          <w:p w14:paraId="594D52C4" w14:textId="77777777" w:rsidR="00B739E1" w:rsidRDefault="00B739E1">
            <w:pPr>
              <w:pStyle w:val="TAL"/>
            </w:pPr>
            <w:proofErr w:type="spellStart"/>
            <w:r>
              <w:t>RedirectResponse</w:t>
            </w:r>
            <w:proofErr w:type="spellEnd"/>
          </w:p>
        </w:tc>
        <w:tc>
          <w:tcPr>
            <w:tcW w:w="948" w:type="pct"/>
            <w:tcBorders>
              <w:top w:val="single" w:sz="6" w:space="0" w:color="auto"/>
              <w:left w:val="single" w:sz="6" w:space="0" w:color="auto"/>
              <w:bottom w:val="single" w:sz="6" w:space="0" w:color="auto"/>
              <w:right w:val="single" w:sz="6" w:space="0" w:color="auto"/>
            </w:tcBorders>
            <w:hideMark/>
          </w:tcPr>
          <w:p w14:paraId="066D1747" w14:textId="77777777" w:rsidR="00B739E1" w:rsidRDefault="00B739E1">
            <w:pPr>
              <w:pStyle w:val="TAL"/>
              <w:rPr>
                <w:noProof/>
              </w:rPr>
            </w:pPr>
            <w:r>
              <w:t>3GPP TS 29.571 [11]</w:t>
            </w:r>
          </w:p>
        </w:tc>
        <w:tc>
          <w:tcPr>
            <w:tcW w:w="1480" w:type="pct"/>
            <w:gridSpan w:val="2"/>
            <w:tcBorders>
              <w:top w:val="single" w:sz="6" w:space="0" w:color="auto"/>
              <w:left w:val="single" w:sz="6" w:space="0" w:color="auto"/>
              <w:bottom w:val="single" w:sz="6" w:space="0" w:color="auto"/>
              <w:right w:val="single" w:sz="6" w:space="0" w:color="auto"/>
            </w:tcBorders>
            <w:hideMark/>
          </w:tcPr>
          <w:p w14:paraId="2222ABC1" w14:textId="77777777" w:rsidR="00B739E1" w:rsidRDefault="00B739E1">
            <w:pPr>
              <w:pStyle w:val="TAL"/>
              <w:rPr>
                <w:noProof/>
                <w:lang w:eastAsia="zh-CN"/>
              </w:rPr>
            </w:pPr>
            <w:r>
              <w:t>Contains</w:t>
            </w:r>
            <w:r>
              <w:rPr>
                <w:rFonts w:cs="Arial"/>
                <w:szCs w:val="18"/>
                <w:lang w:eastAsia="zh-CN"/>
              </w:rPr>
              <w:t xml:space="preserve"> redirection related information.</w:t>
            </w:r>
          </w:p>
        </w:tc>
        <w:tc>
          <w:tcPr>
            <w:tcW w:w="1267" w:type="pct"/>
            <w:tcBorders>
              <w:top w:val="single" w:sz="6" w:space="0" w:color="auto"/>
              <w:left w:val="single" w:sz="6" w:space="0" w:color="auto"/>
              <w:bottom w:val="single" w:sz="6" w:space="0" w:color="auto"/>
              <w:right w:val="single" w:sz="6" w:space="0" w:color="auto"/>
            </w:tcBorders>
            <w:hideMark/>
          </w:tcPr>
          <w:p w14:paraId="2723BDFE" w14:textId="77777777" w:rsidR="00B739E1" w:rsidRDefault="00B739E1">
            <w:pPr>
              <w:pStyle w:val="TAL"/>
              <w:rPr>
                <w:rFonts w:cs="Arial"/>
                <w:noProof/>
                <w:szCs w:val="18"/>
              </w:rPr>
            </w:pPr>
            <w:r>
              <w:rPr>
                <w:rFonts w:cs="Arial"/>
                <w:szCs w:val="18"/>
              </w:rPr>
              <w:t>ES3XX</w:t>
            </w:r>
          </w:p>
        </w:tc>
      </w:tr>
      <w:tr w:rsidR="00B739E1" w14:paraId="08F853C2" w14:textId="77777777" w:rsidTr="00B739E1">
        <w:trPr>
          <w:jc w:val="center"/>
        </w:trPr>
        <w:tc>
          <w:tcPr>
            <w:tcW w:w="1304" w:type="pct"/>
            <w:gridSpan w:val="2"/>
            <w:tcBorders>
              <w:top w:val="single" w:sz="6" w:space="0" w:color="auto"/>
              <w:left w:val="single" w:sz="6" w:space="0" w:color="auto"/>
              <w:bottom w:val="single" w:sz="6" w:space="0" w:color="auto"/>
              <w:right w:val="single" w:sz="6" w:space="0" w:color="auto"/>
            </w:tcBorders>
            <w:hideMark/>
          </w:tcPr>
          <w:p w14:paraId="28105D4F" w14:textId="77777777" w:rsidR="00B739E1" w:rsidRDefault="00B739E1">
            <w:pPr>
              <w:pStyle w:val="TAL"/>
              <w:rPr>
                <w:noProof/>
              </w:rPr>
            </w:pPr>
            <w:proofErr w:type="spellStart"/>
            <w:r>
              <w:t>ServiceName</w:t>
            </w:r>
            <w:proofErr w:type="spellEnd"/>
          </w:p>
        </w:tc>
        <w:tc>
          <w:tcPr>
            <w:tcW w:w="948" w:type="pct"/>
            <w:tcBorders>
              <w:top w:val="single" w:sz="6" w:space="0" w:color="auto"/>
              <w:left w:val="single" w:sz="6" w:space="0" w:color="auto"/>
              <w:bottom w:val="single" w:sz="6" w:space="0" w:color="auto"/>
              <w:right w:val="single" w:sz="6" w:space="0" w:color="auto"/>
            </w:tcBorders>
            <w:hideMark/>
          </w:tcPr>
          <w:p w14:paraId="16D86AEE" w14:textId="77777777" w:rsidR="00B739E1" w:rsidRDefault="00B739E1">
            <w:pPr>
              <w:pStyle w:val="TAL"/>
              <w:rPr>
                <w:noProof/>
              </w:rPr>
            </w:pPr>
            <w:r>
              <w:rPr>
                <w:noProof/>
              </w:rPr>
              <w:t>3GPP TS 29.510 [13]</w:t>
            </w:r>
          </w:p>
        </w:tc>
        <w:tc>
          <w:tcPr>
            <w:tcW w:w="1480" w:type="pct"/>
            <w:gridSpan w:val="2"/>
            <w:tcBorders>
              <w:top w:val="single" w:sz="6" w:space="0" w:color="auto"/>
              <w:left w:val="single" w:sz="6" w:space="0" w:color="auto"/>
              <w:bottom w:val="single" w:sz="6" w:space="0" w:color="auto"/>
              <w:right w:val="single" w:sz="6" w:space="0" w:color="auto"/>
            </w:tcBorders>
            <w:hideMark/>
          </w:tcPr>
          <w:p w14:paraId="078AEE07" w14:textId="77777777" w:rsidR="00B739E1" w:rsidRDefault="00B739E1">
            <w:pPr>
              <w:pStyle w:val="TAL"/>
              <w:rPr>
                <w:rFonts w:cs="Arial"/>
                <w:noProof/>
                <w:szCs w:val="18"/>
              </w:rPr>
            </w:pPr>
            <w:r>
              <w:rPr>
                <w:rFonts w:cs="Arial"/>
                <w:szCs w:val="18"/>
              </w:rPr>
              <w:t>Name of the service instance.</w:t>
            </w:r>
          </w:p>
        </w:tc>
        <w:tc>
          <w:tcPr>
            <w:tcW w:w="1267" w:type="pct"/>
            <w:tcBorders>
              <w:top w:val="single" w:sz="6" w:space="0" w:color="auto"/>
              <w:left w:val="single" w:sz="6" w:space="0" w:color="auto"/>
              <w:bottom w:val="single" w:sz="6" w:space="0" w:color="auto"/>
              <w:right w:val="single" w:sz="6" w:space="0" w:color="auto"/>
            </w:tcBorders>
          </w:tcPr>
          <w:p w14:paraId="77DA338B" w14:textId="77777777" w:rsidR="00B739E1" w:rsidRDefault="00B739E1">
            <w:pPr>
              <w:pStyle w:val="TAL"/>
              <w:rPr>
                <w:rFonts w:cs="Arial"/>
                <w:noProof/>
                <w:szCs w:val="18"/>
              </w:rPr>
            </w:pPr>
          </w:p>
        </w:tc>
      </w:tr>
      <w:tr w:rsidR="00B739E1" w14:paraId="619650E0" w14:textId="77777777" w:rsidTr="00B739E1">
        <w:trPr>
          <w:gridBefore w:val="1"/>
          <w:wBefore w:w="36" w:type="dxa"/>
          <w:jc w:val="center"/>
        </w:trPr>
        <w:tc>
          <w:tcPr>
            <w:tcW w:w="1300" w:type="pct"/>
            <w:tcBorders>
              <w:top w:val="single" w:sz="6" w:space="0" w:color="auto"/>
              <w:left w:val="single" w:sz="6" w:space="0" w:color="auto"/>
              <w:bottom w:val="single" w:sz="6" w:space="0" w:color="auto"/>
              <w:right w:val="single" w:sz="6" w:space="0" w:color="auto"/>
            </w:tcBorders>
            <w:hideMark/>
          </w:tcPr>
          <w:p w14:paraId="39B2017C" w14:textId="77777777" w:rsidR="00B739E1" w:rsidRDefault="00B739E1">
            <w:pPr>
              <w:pStyle w:val="TAL"/>
            </w:pPr>
            <w:proofErr w:type="spellStart"/>
            <w:r>
              <w:t>SatelliteBackhaulCategory</w:t>
            </w:r>
            <w:proofErr w:type="spellEnd"/>
          </w:p>
        </w:tc>
        <w:tc>
          <w:tcPr>
            <w:tcW w:w="952" w:type="pct"/>
            <w:tcBorders>
              <w:top w:val="single" w:sz="6" w:space="0" w:color="auto"/>
              <w:left w:val="single" w:sz="6" w:space="0" w:color="auto"/>
              <w:bottom w:val="single" w:sz="6" w:space="0" w:color="auto"/>
              <w:right w:val="single" w:sz="6" w:space="0" w:color="auto"/>
            </w:tcBorders>
            <w:hideMark/>
          </w:tcPr>
          <w:p w14:paraId="7CEFBAE0" w14:textId="77777777" w:rsidR="00B739E1" w:rsidRDefault="00B739E1">
            <w:pPr>
              <w:pStyle w:val="TAL"/>
              <w:rPr>
                <w:noProof/>
              </w:rPr>
            </w:pPr>
            <w:r>
              <w:t>3GPP TS 29.571 [11]</w:t>
            </w:r>
          </w:p>
        </w:tc>
        <w:tc>
          <w:tcPr>
            <w:tcW w:w="1475" w:type="pct"/>
            <w:tcBorders>
              <w:top w:val="single" w:sz="6" w:space="0" w:color="auto"/>
              <w:left w:val="single" w:sz="6" w:space="0" w:color="auto"/>
              <w:bottom w:val="single" w:sz="6" w:space="0" w:color="auto"/>
              <w:right w:val="single" w:sz="6" w:space="0" w:color="auto"/>
            </w:tcBorders>
            <w:hideMark/>
          </w:tcPr>
          <w:p w14:paraId="13E1127F" w14:textId="77777777" w:rsidR="00B739E1" w:rsidRDefault="00B739E1">
            <w:pPr>
              <w:pStyle w:val="TAL"/>
              <w:rPr>
                <w:rFonts w:cs="Arial"/>
                <w:szCs w:val="18"/>
              </w:rPr>
            </w:pPr>
            <w:r>
              <w:t>Indicates the satellite backhaul category or non-satellite backhaul.</w:t>
            </w:r>
          </w:p>
        </w:tc>
        <w:tc>
          <w:tcPr>
            <w:tcW w:w="1268" w:type="pct"/>
            <w:gridSpan w:val="2"/>
            <w:tcBorders>
              <w:top w:val="single" w:sz="6" w:space="0" w:color="auto"/>
              <w:left w:val="single" w:sz="6" w:space="0" w:color="auto"/>
              <w:bottom w:val="single" w:sz="6" w:space="0" w:color="auto"/>
              <w:right w:val="single" w:sz="6" w:space="0" w:color="auto"/>
            </w:tcBorders>
            <w:hideMark/>
          </w:tcPr>
          <w:p w14:paraId="3C8F5400" w14:textId="77777777" w:rsidR="00B739E1" w:rsidRDefault="00B739E1">
            <w:pPr>
              <w:pStyle w:val="TAL"/>
              <w:rPr>
                <w:rFonts w:cs="Arial"/>
                <w:noProof/>
                <w:szCs w:val="18"/>
              </w:rPr>
            </w:pPr>
            <w:proofErr w:type="spellStart"/>
            <w:r>
              <w:t>EnSatBackhaulCategoryChg</w:t>
            </w:r>
            <w:proofErr w:type="spellEnd"/>
          </w:p>
        </w:tc>
      </w:tr>
      <w:tr w:rsidR="00B739E1" w14:paraId="1481823D" w14:textId="77777777" w:rsidTr="00B739E1">
        <w:trPr>
          <w:gridBefore w:val="1"/>
          <w:wBefore w:w="36" w:type="dxa"/>
          <w:jc w:val="center"/>
        </w:trPr>
        <w:tc>
          <w:tcPr>
            <w:tcW w:w="1300" w:type="pct"/>
            <w:tcBorders>
              <w:top w:val="single" w:sz="6" w:space="0" w:color="auto"/>
              <w:left w:val="single" w:sz="6" w:space="0" w:color="auto"/>
              <w:bottom w:val="single" w:sz="6" w:space="0" w:color="auto"/>
              <w:right w:val="single" w:sz="6" w:space="0" w:color="auto"/>
            </w:tcBorders>
            <w:hideMark/>
          </w:tcPr>
          <w:p w14:paraId="5EA98926" w14:textId="77777777" w:rsidR="00B739E1" w:rsidRDefault="00B739E1">
            <w:pPr>
              <w:pStyle w:val="TAL"/>
              <w:rPr>
                <w:noProof/>
                <w:lang w:eastAsia="zh-CN"/>
              </w:rPr>
            </w:pPr>
            <w:proofErr w:type="spellStart"/>
            <w:r>
              <w:t>Snssai</w:t>
            </w:r>
            <w:proofErr w:type="spellEnd"/>
          </w:p>
        </w:tc>
        <w:tc>
          <w:tcPr>
            <w:tcW w:w="949" w:type="pct"/>
            <w:tcBorders>
              <w:top w:val="single" w:sz="6" w:space="0" w:color="auto"/>
              <w:left w:val="single" w:sz="6" w:space="0" w:color="auto"/>
              <w:bottom w:val="single" w:sz="6" w:space="0" w:color="auto"/>
              <w:right w:val="single" w:sz="6" w:space="0" w:color="auto"/>
            </w:tcBorders>
            <w:hideMark/>
          </w:tcPr>
          <w:p w14:paraId="28FF6699" w14:textId="77777777" w:rsidR="00B739E1" w:rsidRDefault="00B739E1">
            <w:pPr>
              <w:pStyle w:val="TAL"/>
              <w:rPr>
                <w:noProof/>
              </w:rPr>
            </w:pPr>
            <w:r>
              <w:t>3GPP TS 29.571 [11]</w:t>
            </w:r>
          </w:p>
        </w:tc>
        <w:tc>
          <w:tcPr>
            <w:tcW w:w="1480" w:type="pct"/>
            <w:gridSpan w:val="2"/>
            <w:tcBorders>
              <w:top w:val="single" w:sz="6" w:space="0" w:color="auto"/>
              <w:left w:val="single" w:sz="6" w:space="0" w:color="auto"/>
              <w:bottom w:val="single" w:sz="6" w:space="0" w:color="auto"/>
              <w:right w:val="single" w:sz="6" w:space="0" w:color="auto"/>
            </w:tcBorders>
            <w:hideMark/>
          </w:tcPr>
          <w:p w14:paraId="690FD5B8" w14:textId="77777777" w:rsidR="00B739E1" w:rsidRDefault="00B739E1">
            <w:pPr>
              <w:pStyle w:val="TAL"/>
              <w:rPr>
                <w:noProof/>
              </w:rPr>
            </w:pPr>
            <w:r>
              <w:rPr>
                <w:rFonts w:cs="Arial"/>
                <w:szCs w:val="18"/>
              </w:rPr>
              <w:t>Represents an S-NSSAI</w:t>
            </w:r>
          </w:p>
        </w:tc>
        <w:tc>
          <w:tcPr>
            <w:tcW w:w="1265" w:type="pct"/>
            <w:tcBorders>
              <w:top w:val="single" w:sz="6" w:space="0" w:color="auto"/>
              <w:left w:val="single" w:sz="6" w:space="0" w:color="auto"/>
              <w:bottom w:val="single" w:sz="6" w:space="0" w:color="auto"/>
              <w:right w:val="single" w:sz="6" w:space="0" w:color="auto"/>
            </w:tcBorders>
            <w:hideMark/>
          </w:tcPr>
          <w:p w14:paraId="1F86E164" w14:textId="77777777" w:rsidR="00B739E1" w:rsidRDefault="00B739E1">
            <w:pPr>
              <w:pStyle w:val="TAL"/>
              <w:rPr>
                <w:rFonts w:cs="Arial"/>
                <w:noProof/>
                <w:szCs w:val="18"/>
              </w:rPr>
            </w:pPr>
            <w:r>
              <w:rPr>
                <w:rFonts w:cs="Arial"/>
                <w:noProof/>
                <w:szCs w:val="18"/>
              </w:rPr>
              <w:t>SliceAwareANDSP</w:t>
            </w:r>
          </w:p>
        </w:tc>
      </w:tr>
      <w:tr w:rsidR="00B739E1" w14:paraId="0957B6F6" w14:textId="77777777" w:rsidTr="00B739E1">
        <w:trPr>
          <w:jc w:val="center"/>
        </w:trPr>
        <w:tc>
          <w:tcPr>
            <w:tcW w:w="1304" w:type="pct"/>
            <w:gridSpan w:val="2"/>
            <w:tcBorders>
              <w:top w:val="single" w:sz="6" w:space="0" w:color="auto"/>
              <w:left w:val="single" w:sz="6" w:space="0" w:color="auto"/>
              <w:bottom w:val="single" w:sz="6" w:space="0" w:color="auto"/>
              <w:right w:val="single" w:sz="6" w:space="0" w:color="auto"/>
            </w:tcBorders>
            <w:hideMark/>
          </w:tcPr>
          <w:p w14:paraId="476E0785" w14:textId="77777777" w:rsidR="00B739E1" w:rsidRDefault="00B739E1">
            <w:pPr>
              <w:pStyle w:val="TAL"/>
              <w:rPr>
                <w:noProof/>
                <w:lang w:eastAsia="zh-CN"/>
              </w:rPr>
            </w:pPr>
            <w:r>
              <w:rPr>
                <w:noProof/>
                <w:lang w:eastAsia="zh-CN"/>
              </w:rPr>
              <w:t>Supi</w:t>
            </w:r>
          </w:p>
        </w:tc>
        <w:tc>
          <w:tcPr>
            <w:tcW w:w="948" w:type="pct"/>
            <w:tcBorders>
              <w:top w:val="single" w:sz="6" w:space="0" w:color="auto"/>
              <w:left w:val="single" w:sz="6" w:space="0" w:color="auto"/>
              <w:bottom w:val="single" w:sz="6" w:space="0" w:color="auto"/>
              <w:right w:val="single" w:sz="6" w:space="0" w:color="auto"/>
            </w:tcBorders>
            <w:hideMark/>
          </w:tcPr>
          <w:p w14:paraId="63235D58" w14:textId="77777777" w:rsidR="00B739E1" w:rsidRDefault="00B739E1">
            <w:pPr>
              <w:pStyle w:val="TAL"/>
              <w:rPr>
                <w:noProof/>
              </w:rPr>
            </w:pPr>
            <w:r>
              <w:rPr>
                <w:noProof/>
              </w:rPr>
              <w:t>3GPP TS 29.571 [11]</w:t>
            </w:r>
          </w:p>
        </w:tc>
        <w:tc>
          <w:tcPr>
            <w:tcW w:w="1480" w:type="pct"/>
            <w:gridSpan w:val="2"/>
            <w:tcBorders>
              <w:top w:val="single" w:sz="6" w:space="0" w:color="auto"/>
              <w:left w:val="single" w:sz="6" w:space="0" w:color="auto"/>
              <w:bottom w:val="single" w:sz="6" w:space="0" w:color="auto"/>
              <w:right w:val="single" w:sz="6" w:space="0" w:color="auto"/>
            </w:tcBorders>
            <w:hideMark/>
          </w:tcPr>
          <w:p w14:paraId="5EC0E59D" w14:textId="77777777" w:rsidR="00B739E1" w:rsidRDefault="00B739E1">
            <w:pPr>
              <w:pStyle w:val="TAL"/>
              <w:rPr>
                <w:rFonts w:cs="Arial"/>
                <w:noProof/>
                <w:szCs w:val="18"/>
              </w:rPr>
            </w:pPr>
            <w:r>
              <w:rPr>
                <w:noProof/>
              </w:rPr>
              <w:t>Subscription Permanent Identifier</w:t>
            </w:r>
          </w:p>
        </w:tc>
        <w:tc>
          <w:tcPr>
            <w:tcW w:w="1267" w:type="pct"/>
            <w:tcBorders>
              <w:top w:val="single" w:sz="6" w:space="0" w:color="auto"/>
              <w:left w:val="single" w:sz="6" w:space="0" w:color="auto"/>
              <w:bottom w:val="single" w:sz="6" w:space="0" w:color="auto"/>
              <w:right w:val="single" w:sz="6" w:space="0" w:color="auto"/>
            </w:tcBorders>
          </w:tcPr>
          <w:p w14:paraId="2935A069" w14:textId="77777777" w:rsidR="00B739E1" w:rsidRDefault="00B739E1">
            <w:pPr>
              <w:pStyle w:val="TAL"/>
              <w:rPr>
                <w:rFonts w:cs="Arial"/>
                <w:noProof/>
                <w:szCs w:val="18"/>
              </w:rPr>
            </w:pPr>
          </w:p>
        </w:tc>
      </w:tr>
      <w:tr w:rsidR="00B739E1" w14:paraId="47ADE516" w14:textId="77777777" w:rsidTr="00B739E1">
        <w:trPr>
          <w:jc w:val="center"/>
        </w:trPr>
        <w:tc>
          <w:tcPr>
            <w:tcW w:w="1304" w:type="pct"/>
            <w:gridSpan w:val="2"/>
            <w:tcBorders>
              <w:top w:val="single" w:sz="6" w:space="0" w:color="auto"/>
              <w:left w:val="single" w:sz="6" w:space="0" w:color="auto"/>
              <w:bottom w:val="single" w:sz="6" w:space="0" w:color="auto"/>
              <w:right w:val="single" w:sz="6" w:space="0" w:color="auto"/>
            </w:tcBorders>
            <w:hideMark/>
          </w:tcPr>
          <w:p w14:paraId="0512B48B" w14:textId="77777777" w:rsidR="00B739E1" w:rsidRDefault="00B739E1">
            <w:pPr>
              <w:pStyle w:val="TAL"/>
              <w:rPr>
                <w:noProof/>
              </w:rPr>
            </w:pPr>
            <w:r>
              <w:rPr>
                <w:noProof/>
                <w:lang w:eastAsia="zh-CN"/>
              </w:rPr>
              <w:t>SupportedFeatures</w:t>
            </w:r>
          </w:p>
        </w:tc>
        <w:tc>
          <w:tcPr>
            <w:tcW w:w="948" w:type="pct"/>
            <w:tcBorders>
              <w:top w:val="single" w:sz="6" w:space="0" w:color="auto"/>
              <w:left w:val="single" w:sz="6" w:space="0" w:color="auto"/>
              <w:bottom w:val="single" w:sz="6" w:space="0" w:color="auto"/>
              <w:right w:val="single" w:sz="6" w:space="0" w:color="auto"/>
            </w:tcBorders>
            <w:hideMark/>
          </w:tcPr>
          <w:p w14:paraId="39A4DC50" w14:textId="77777777" w:rsidR="00B739E1" w:rsidRDefault="00B739E1">
            <w:pPr>
              <w:pStyle w:val="TAL"/>
              <w:rPr>
                <w:noProof/>
              </w:rPr>
            </w:pPr>
            <w:r>
              <w:rPr>
                <w:noProof/>
              </w:rPr>
              <w:t>3GPP TS 29.571 [11]</w:t>
            </w:r>
          </w:p>
        </w:tc>
        <w:tc>
          <w:tcPr>
            <w:tcW w:w="1480" w:type="pct"/>
            <w:gridSpan w:val="2"/>
            <w:tcBorders>
              <w:top w:val="single" w:sz="6" w:space="0" w:color="auto"/>
              <w:left w:val="single" w:sz="6" w:space="0" w:color="auto"/>
              <w:bottom w:val="single" w:sz="6" w:space="0" w:color="auto"/>
              <w:right w:val="single" w:sz="6" w:space="0" w:color="auto"/>
            </w:tcBorders>
            <w:hideMark/>
          </w:tcPr>
          <w:p w14:paraId="04A4BC29" w14:textId="77777777" w:rsidR="00B739E1" w:rsidRDefault="00B739E1">
            <w:pPr>
              <w:pStyle w:val="TAL"/>
              <w:rPr>
                <w:rFonts w:cs="Arial"/>
                <w:noProof/>
                <w:szCs w:val="18"/>
              </w:rPr>
            </w:pPr>
            <w:r>
              <w:rPr>
                <w:rFonts w:cs="Arial"/>
                <w:noProof/>
                <w:szCs w:val="18"/>
              </w:rPr>
              <w:t xml:space="preserve">Used to negotiate the applicability of the optional features defined in </w:t>
            </w:r>
            <w:r>
              <w:rPr>
                <w:noProof/>
              </w:rPr>
              <w:t>table 5.8-1.</w:t>
            </w:r>
          </w:p>
        </w:tc>
        <w:tc>
          <w:tcPr>
            <w:tcW w:w="1267" w:type="pct"/>
            <w:tcBorders>
              <w:top w:val="single" w:sz="6" w:space="0" w:color="auto"/>
              <w:left w:val="single" w:sz="6" w:space="0" w:color="auto"/>
              <w:bottom w:val="single" w:sz="6" w:space="0" w:color="auto"/>
              <w:right w:val="single" w:sz="6" w:space="0" w:color="auto"/>
            </w:tcBorders>
          </w:tcPr>
          <w:p w14:paraId="3ED3353B" w14:textId="77777777" w:rsidR="00B739E1" w:rsidRDefault="00B739E1">
            <w:pPr>
              <w:pStyle w:val="TAL"/>
              <w:rPr>
                <w:rFonts w:cs="Arial"/>
                <w:noProof/>
                <w:szCs w:val="18"/>
              </w:rPr>
            </w:pPr>
          </w:p>
        </w:tc>
      </w:tr>
      <w:tr w:rsidR="00B739E1" w14:paraId="10DD122B" w14:textId="77777777" w:rsidTr="00B739E1">
        <w:trPr>
          <w:jc w:val="center"/>
        </w:trPr>
        <w:tc>
          <w:tcPr>
            <w:tcW w:w="1304" w:type="pct"/>
            <w:gridSpan w:val="2"/>
            <w:tcBorders>
              <w:top w:val="single" w:sz="6" w:space="0" w:color="auto"/>
              <w:left w:val="single" w:sz="6" w:space="0" w:color="auto"/>
              <w:bottom w:val="single" w:sz="6" w:space="0" w:color="auto"/>
              <w:right w:val="single" w:sz="6" w:space="0" w:color="auto"/>
            </w:tcBorders>
            <w:hideMark/>
          </w:tcPr>
          <w:p w14:paraId="753A4FDC" w14:textId="77777777" w:rsidR="00B739E1" w:rsidRDefault="00B739E1">
            <w:pPr>
              <w:pStyle w:val="TAL"/>
              <w:rPr>
                <w:noProof/>
                <w:lang w:eastAsia="zh-CN"/>
              </w:rPr>
            </w:pPr>
            <w:r>
              <w:rPr>
                <w:noProof/>
              </w:rPr>
              <w:t>TimeZone</w:t>
            </w:r>
          </w:p>
        </w:tc>
        <w:tc>
          <w:tcPr>
            <w:tcW w:w="948" w:type="pct"/>
            <w:tcBorders>
              <w:top w:val="single" w:sz="6" w:space="0" w:color="auto"/>
              <w:left w:val="single" w:sz="6" w:space="0" w:color="auto"/>
              <w:bottom w:val="single" w:sz="6" w:space="0" w:color="auto"/>
              <w:right w:val="single" w:sz="6" w:space="0" w:color="auto"/>
            </w:tcBorders>
            <w:hideMark/>
          </w:tcPr>
          <w:p w14:paraId="5916A714" w14:textId="77777777" w:rsidR="00B739E1" w:rsidRDefault="00B739E1">
            <w:pPr>
              <w:pStyle w:val="TAL"/>
              <w:rPr>
                <w:noProof/>
              </w:rPr>
            </w:pPr>
            <w:r>
              <w:rPr>
                <w:noProof/>
              </w:rPr>
              <w:t>3GPP TS 29.571 [11]</w:t>
            </w:r>
          </w:p>
        </w:tc>
        <w:tc>
          <w:tcPr>
            <w:tcW w:w="1480" w:type="pct"/>
            <w:gridSpan w:val="2"/>
            <w:tcBorders>
              <w:top w:val="single" w:sz="6" w:space="0" w:color="auto"/>
              <w:left w:val="single" w:sz="6" w:space="0" w:color="auto"/>
              <w:bottom w:val="single" w:sz="6" w:space="0" w:color="auto"/>
              <w:right w:val="single" w:sz="6" w:space="0" w:color="auto"/>
            </w:tcBorders>
          </w:tcPr>
          <w:p w14:paraId="5514835B" w14:textId="77777777" w:rsidR="00B739E1" w:rsidRDefault="00B739E1">
            <w:pPr>
              <w:pStyle w:val="TAL"/>
              <w:rPr>
                <w:rFonts w:cs="Arial"/>
                <w:noProof/>
                <w:szCs w:val="18"/>
              </w:rPr>
            </w:pPr>
          </w:p>
        </w:tc>
        <w:tc>
          <w:tcPr>
            <w:tcW w:w="1267" w:type="pct"/>
            <w:tcBorders>
              <w:top w:val="single" w:sz="6" w:space="0" w:color="auto"/>
              <w:left w:val="single" w:sz="6" w:space="0" w:color="auto"/>
              <w:bottom w:val="single" w:sz="6" w:space="0" w:color="auto"/>
              <w:right w:val="single" w:sz="6" w:space="0" w:color="auto"/>
            </w:tcBorders>
          </w:tcPr>
          <w:p w14:paraId="0F0012C7" w14:textId="77777777" w:rsidR="00B739E1" w:rsidRDefault="00B739E1">
            <w:pPr>
              <w:pStyle w:val="TAL"/>
              <w:rPr>
                <w:rFonts w:cs="Arial"/>
                <w:noProof/>
                <w:szCs w:val="18"/>
              </w:rPr>
            </w:pPr>
          </w:p>
        </w:tc>
      </w:tr>
      <w:tr w:rsidR="00B739E1" w14:paraId="1B469764" w14:textId="77777777" w:rsidTr="00B739E1">
        <w:trPr>
          <w:jc w:val="center"/>
        </w:trPr>
        <w:tc>
          <w:tcPr>
            <w:tcW w:w="1304" w:type="pct"/>
            <w:gridSpan w:val="2"/>
            <w:tcBorders>
              <w:top w:val="single" w:sz="6" w:space="0" w:color="auto"/>
              <w:left w:val="single" w:sz="6" w:space="0" w:color="auto"/>
              <w:bottom w:val="single" w:sz="6" w:space="0" w:color="auto"/>
              <w:right w:val="single" w:sz="6" w:space="0" w:color="auto"/>
            </w:tcBorders>
            <w:hideMark/>
          </w:tcPr>
          <w:p w14:paraId="0C0EC61A" w14:textId="77777777" w:rsidR="00B739E1" w:rsidRDefault="00B739E1">
            <w:pPr>
              <w:pStyle w:val="TAL"/>
              <w:rPr>
                <w:noProof/>
              </w:rPr>
            </w:pPr>
            <w:r>
              <w:rPr>
                <w:noProof/>
              </w:rPr>
              <w:t>Uinteger</w:t>
            </w:r>
          </w:p>
        </w:tc>
        <w:tc>
          <w:tcPr>
            <w:tcW w:w="948" w:type="pct"/>
            <w:tcBorders>
              <w:top w:val="single" w:sz="6" w:space="0" w:color="auto"/>
              <w:left w:val="single" w:sz="6" w:space="0" w:color="auto"/>
              <w:bottom w:val="single" w:sz="6" w:space="0" w:color="auto"/>
              <w:right w:val="single" w:sz="6" w:space="0" w:color="auto"/>
            </w:tcBorders>
            <w:hideMark/>
          </w:tcPr>
          <w:p w14:paraId="2DD29C0D" w14:textId="77777777" w:rsidR="00B739E1" w:rsidRDefault="00B739E1">
            <w:pPr>
              <w:pStyle w:val="TAL"/>
              <w:rPr>
                <w:noProof/>
              </w:rPr>
            </w:pPr>
            <w:r>
              <w:rPr>
                <w:noProof/>
              </w:rPr>
              <w:t>3GPP TS 29.571 [11]</w:t>
            </w:r>
          </w:p>
        </w:tc>
        <w:tc>
          <w:tcPr>
            <w:tcW w:w="1480" w:type="pct"/>
            <w:gridSpan w:val="2"/>
            <w:tcBorders>
              <w:top w:val="single" w:sz="6" w:space="0" w:color="auto"/>
              <w:left w:val="single" w:sz="6" w:space="0" w:color="auto"/>
              <w:bottom w:val="single" w:sz="6" w:space="0" w:color="auto"/>
              <w:right w:val="single" w:sz="6" w:space="0" w:color="auto"/>
            </w:tcBorders>
          </w:tcPr>
          <w:p w14:paraId="03B978F1" w14:textId="77777777" w:rsidR="00B739E1" w:rsidRDefault="00B739E1">
            <w:pPr>
              <w:pStyle w:val="TAL"/>
              <w:rPr>
                <w:rFonts w:cs="Arial"/>
                <w:noProof/>
                <w:szCs w:val="18"/>
              </w:rPr>
            </w:pPr>
          </w:p>
        </w:tc>
        <w:tc>
          <w:tcPr>
            <w:tcW w:w="1267" w:type="pct"/>
            <w:tcBorders>
              <w:top w:val="single" w:sz="6" w:space="0" w:color="auto"/>
              <w:left w:val="single" w:sz="6" w:space="0" w:color="auto"/>
              <w:bottom w:val="single" w:sz="6" w:space="0" w:color="auto"/>
              <w:right w:val="single" w:sz="6" w:space="0" w:color="auto"/>
            </w:tcBorders>
          </w:tcPr>
          <w:p w14:paraId="7D615D56" w14:textId="77777777" w:rsidR="00B739E1" w:rsidRDefault="00B739E1">
            <w:pPr>
              <w:pStyle w:val="TAL"/>
              <w:rPr>
                <w:rFonts w:cs="Arial"/>
                <w:noProof/>
                <w:szCs w:val="18"/>
              </w:rPr>
            </w:pPr>
          </w:p>
        </w:tc>
      </w:tr>
      <w:tr w:rsidR="00B739E1" w14:paraId="1D78645B" w14:textId="77777777" w:rsidTr="00B739E1">
        <w:trPr>
          <w:jc w:val="center"/>
        </w:trPr>
        <w:tc>
          <w:tcPr>
            <w:tcW w:w="1304" w:type="pct"/>
            <w:gridSpan w:val="2"/>
            <w:tcBorders>
              <w:top w:val="single" w:sz="6" w:space="0" w:color="auto"/>
              <w:left w:val="single" w:sz="6" w:space="0" w:color="auto"/>
              <w:bottom w:val="single" w:sz="6" w:space="0" w:color="auto"/>
              <w:right w:val="single" w:sz="6" w:space="0" w:color="auto"/>
            </w:tcBorders>
            <w:hideMark/>
          </w:tcPr>
          <w:p w14:paraId="7E2AA793" w14:textId="77777777" w:rsidR="00B739E1" w:rsidRDefault="00B739E1">
            <w:pPr>
              <w:pStyle w:val="TAL"/>
              <w:rPr>
                <w:noProof/>
              </w:rPr>
            </w:pPr>
            <w:r>
              <w:rPr>
                <w:noProof/>
              </w:rPr>
              <w:t>Uri</w:t>
            </w:r>
          </w:p>
        </w:tc>
        <w:tc>
          <w:tcPr>
            <w:tcW w:w="948" w:type="pct"/>
            <w:tcBorders>
              <w:top w:val="single" w:sz="6" w:space="0" w:color="auto"/>
              <w:left w:val="single" w:sz="6" w:space="0" w:color="auto"/>
              <w:bottom w:val="single" w:sz="6" w:space="0" w:color="auto"/>
              <w:right w:val="single" w:sz="6" w:space="0" w:color="auto"/>
            </w:tcBorders>
            <w:hideMark/>
          </w:tcPr>
          <w:p w14:paraId="456BA0D9" w14:textId="77777777" w:rsidR="00B739E1" w:rsidRDefault="00B739E1">
            <w:pPr>
              <w:pStyle w:val="TAL"/>
              <w:rPr>
                <w:noProof/>
              </w:rPr>
            </w:pPr>
            <w:r>
              <w:rPr>
                <w:noProof/>
              </w:rPr>
              <w:t>3GPP TS 29.571 [11]</w:t>
            </w:r>
          </w:p>
        </w:tc>
        <w:tc>
          <w:tcPr>
            <w:tcW w:w="1480" w:type="pct"/>
            <w:gridSpan w:val="2"/>
            <w:tcBorders>
              <w:top w:val="single" w:sz="6" w:space="0" w:color="auto"/>
              <w:left w:val="single" w:sz="6" w:space="0" w:color="auto"/>
              <w:bottom w:val="single" w:sz="6" w:space="0" w:color="auto"/>
              <w:right w:val="single" w:sz="6" w:space="0" w:color="auto"/>
            </w:tcBorders>
          </w:tcPr>
          <w:p w14:paraId="4D0674C8" w14:textId="77777777" w:rsidR="00B739E1" w:rsidRDefault="00B739E1">
            <w:pPr>
              <w:pStyle w:val="TAL"/>
              <w:rPr>
                <w:rFonts w:cs="Arial"/>
                <w:noProof/>
                <w:szCs w:val="18"/>
              </w:rPr>
            </w:pPr>
          </w:p>
        </w:tc>
        <w:tc>
          <w:tcPr>
            <w:tcW w:w="1267" w:type="pct"/>
            <w:tcBorders>
              <w:top w:val="single" w:sz="6" w:space="0" w:color="auto"/>
              <w:left w:val="single" w:sz="6" w:space="0" w:color="auto"/>
              <w:bottom w:val="single" w:sz="6" w:space="0" w:color="auto"/>
              <w:right w:val="single" w:sz="6" w:space="0" w:color="auto"/>
            </w:tcBorders>
          </w:tcPr>
          <w:p w14:paraId="0BBAEF3B" w14:textId="77777777" w:rsidR="00B739E1" w:rsidRDefault="00B739E1">
            <w:pPr>
              <w:pStyle w:val="TAL"/>
              <w:rPr>
                <w:rFonts w:cs="Arial"/>
                <w:noProof/>
                <w:szCs w:val="18"/>
              </w:rPr>
            </w:pPr>
          </w:p>
        </w:tc>
      </w:tr>
      <w:tr w:rsidR="00B739E1" w14:paraId="5A7A8A0D" w14:textId="77777777" w:rsidTr="00B739E1">
        <w:trPr>
          <w:jc w:val="center"/>
        </w:trPr>
        <w:tc>
          <w:tcPr>
            <w:tcW w:w="1304" w:type="pct"/>
            <w:gridSpan w:val="2"/>
            <w:tcBorders>
              <w:top w:val="single" w:sz="6" w:space="0" w:color="auto"/>
              <w:left w:val="single" w:sz="6" w:space="0" w:color="auto"/>
              <w:bottom w:val="single" w:sz="6" w:space="0" w:color="auto"/>
              <w:right w:val="single" w:sz="6" w:space="0" w:color="auto"/>
            </w:tcBorders>
            <w:hideMark/>
          </w:tcPr>
          <w:p w14:paraId="2EAEBA32" w14:textId="77777777" w:rsidR="00B739E1" w:rsidRDefault="00B739E1">
            <w:pPr>
              <w:pStyle w:val="TAL"/>
              <w:rPr>
                <w:noProof/>
              </w:rPr>
            </w:pPr>
            <w:r>
              <w:rPr>
                <w:noProof/>
              </w:rPr>
              <w:t>UserLocation</w:t>
            </w:r>
          </w:p>
        </w:tc>
        <w:tc>
          <w:tcPr>
            <w:tcW w:w="948" w:type="pct"/>
            <w:tcBorders>
              <w:top w:val="single" w:sz="6" w:space="0" w:color="auto"/>
              <w:left w:val="single" w:sz="6" w:space="0" w:color="auto"/>
              <w:bottom w:val="single" w:sz="6" w:space="0" w:color="auto"/>
              <w:right w:val="single" w:sz="6" w:space="0" w:color="auto"/>
            </w:tcBorders>
            <w:hideMark/>
          </w:tcPr>
          <w:p w14:paraId="0029E06B" w14:textId="77777777" w:rsidR="00B739E1" w:rsidRDefault="00B739E1">
            <w:pPr>
              <w:pStyle w:val="TAL"/>
              <w:rPr>
                <w:noProof/>
              </w:rPr>
            </w:pPr>
            <w:r>
              <w:rPr>
                <w:noProof/>
              </w:rPr>
              <w:t>3GPP TS 29.571 [11]</w:t>
            </w:r>
          </w:p>
        </w:tc>
        <w:tc>
          <w:tcPr>
            <w:tcW w:w="1480" w:type="pct"/>
            <w:gridSpan w:val="2"/>
            <w:tcBorders>
              <w:top w:val="single" w:sz="6" w:space="0" w:color="auto"/>
              <w:left w:val="single" w:sz="6" w:space="0" w:color="auto"/>
              <w:bottom w:val="single" w:sz="6" w:space="0" w:color="auto"/>
              <w:right w:val="single" w:sz="6" w:space="0" w:color="auto"/>
            </w:tcBorders>
          </w:tcPr>
          <w:p w14:paraId="61930A96" w14:textId="77777777" w:rsidR="00B739E1" w:rsidRDefault="00B739E1">
            <w:pPr>
              <w:pStyle w:val="TAL"/>
              <w:rPr>
                <w:rFonts w:cs="Arial"/>
                <w:noProof/>
                <w:szCs w:val="18"/>
              </w:rPr>
            </w:pPr>
          </w:p>
        </w:tc>
        <w:tc>
          <w:tcPr>
            <w:tcW w:w="1267" w:type="pct"/>
            <w:tcBorders>
              <w:top w:val="single" w:sz="6" w:space="0" w:color="auto"/>
              <w:left w:val="single" w:sz="6" w:space="0" w:color="auto"/>
              <w:bottom w:val="single" w:sz="6" w:space="0" w:color="auto"/>
              <w:right w:val="single" w:sz="6" w:space="0" w:color="auto"/>
            </w:tcBorders>
          </w:tcPr>
          <w:p w14:paraId="610A12A7" w14:textId="77777777" w:rsidR="00B739E1" w:rsidRDefault="00B739E1">
            <w:pPr>
              <w:pStyle w:val="TAL"/>
              <w:rPr>
                <w:rFonts w:cs="Arial"/>
                <w:noProof/>
                <w:szCs w:val="18"/>
              </w:rPr>
            </w:pPr>
          </w:p>
        </w:tc>
      </w:tr>
    </w:tbl>
    <w:p w14:paraId="2A0EF874" w14:textId="77777777" w:rsidR="00B739E1" w:rsidRDefault="00B739E1" w:rsidP="00B739E1">
      <w:pPr>
        <w:rPr>
          <w:noProof/>
        </w:rPr>
      </w:pPr>
    </w:p>
    <w:p w14:paraId="1E63D729" w14:textId="1320F654" w:rsidR="008F09F2" w:rsidRDefault="008F09F2">
      <w:pPr>
        <w:rPr>
          <w:noProof/>
        </w:rPr>
      </w:pPr>
    </w:p>
    <w:p w14:paraId="2C71B821" w14:textId="77777777" w:rsidR="00EE00C4" w:rsidRPr="00690DCA" w:rsidRDefault="00EE00C4" w:rsidP="00EE00C4">
      <w:pPr>
        <w:jc w:val="center"/>
        <w:rPr>
          <w:color w:val="FF0000"/>
        </w:rPr>
      </w:pPr>
      <w:bookmarkStart w:id="103" w:name="_Toc28012237"/>
      <w:bookmarkStart w:id="104" w:name="_Toc34123090"/>
      <w:bookmarkStart w:id="105" w:name="_Toc36038040"/>
      <w:bookmarkStart w:id="106" w:name="_Toc38875422"/>
      <w:bookmarkStart w:id="107" w:name="_Toc43191903"/>
      <w:bookmarkStart w:id="108" w:name="_Toc45133298"/>
      <w:bookmarkStart w:id="109" w:name="_Toc51316802"/>
      <w:bookmarkStart w:id="110" w:name="_Toc51761982"/>
      <w:bookmarkStart w:id="111" w:name="_Toc56594524"/>
      <w:bookmarkStart w:id="112" w:name="_Toc67493866"/>
      <w:bookmarkStart w:id="113" w:name="_Toc68169770"/>
      <w:bookmarkStart w:id="114" w:name="_Toc73459380"/>
      <w:bookmarkStart w:id="115" w:name="_Toc73459503"/>
      <w:bookmarkStart w:id="116" w:name="_Toc74743040"/>
      <w:bookmarkStart w:id="117" w:name="_Toc112918325"/>
      <w:bookmarkStart w:id="118" w:name="_Toc120652826"/>
      <w:bookmarkStart w:id="119" w:name="_Toc129205613"/>
      <w:bookmarkStart w:id="120" w:name="_Toc129244432"/>
      <w:bookmarkStart w:id="121" w:name="_Toc130549894"/>
      <w:r w:rsidRPr="00690DCA">
        <w:rPr>
          <w:color w:val="FF0000"/>
        </w:rPr>
        <w:t>-------------------------------------- Next Change --------------------------------------</w:t>
      </w:r>
    </w:p>
    <w:p w14:paraId="6EFD61DC" w14:textId="031C611C" w:rsidR="00CA128D" w:rsidRDefault="00CA128D" w:rsidP="00CA128D">
      <w:pPr>
        <w:pStyle w:val="Heading4"/>
        <w:rPr>
          <w:ins w:id="122" w:author="Roozbeh Atarius-4" w:date="2023-04-07T17:06:00Z"/>
          <w:rFonts w:eastAsia="Batang"/>
        </w:rPr>
      </w:pPr>
      <w:ins w:id="123" w:author="Roozbeh Atarius-4" w:date="2023-04-07T17:06:00Z">
        <w:r>
          <w:rPr>
            <w:rFonts w:eastAsia="Batang"/>
          </w:rPr>
          <w:t>5.6.2.</w:t>
        </w:r>
      </w:ins>
      <w:ins w:id="124" w:author="Roozbeh Atarius-4" w:date="2023-04-07T17:07:00Z">
        <w:r>
          <w:rPr>
            <w:rFonts w:eastAsia="Batang"/>
          </w:rPr>
          <w:t>X</w:t>
        </w:r>
      </w:ins>
      <w:ins w:id="125" w:author="Roozbeh Atarius-4" w:date="2023-04-07T17:06:00Z">
        <w:r>
          <w:rPr>
            <w:rFonts w:eastAsia="Batang"/>
          </w:rPr>
          <w:tab/>
          <w:t xml:space="preserve">Type </w:t>
        </w:r>
      </w:ins>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roofErr w:type="spellStart"/>
      <w:ins w:id="126" w:author="Roozbeh Atarius-4" w:date="2023-04-07T17:07:00Z">
        <w:r>
          <w:rPr>
            <w:rFonts w:eastAsia="Batang"/>
          </w:rPr>
          <w:t>ProcessingResponse</w:t>
        </w:r>
      </w:ins>
      <w:proofErr w:type="spellEnd"/>
    </w:p>
    <w:p w14:paraId="09A03354" w14:textId="318F1944" w:rsidR="00CA128D" w:rsidRDefault="00CA128D" w:rsidP="00CA128D">
      <w:pPr>
        <w:pStyle w:val="TH"/>
        <w:rPr>
          <w:ins w:id="127" w:author="Roozbeh Atarius-4" w:date="2023-04-07T17:06:00Z"/>
          <w:rFonts w:eastAsia="Batang"/>
        </w:rPr>
      </w:pPr>
      <w:ins w:id="128" w:author="Roozbeh Atarius-4" w:date="2023-04-07T17:06:00Z">
        <w:r>
          <w:t>Table 5.6.2.</w:t>
        </w:r>
      </w:ins>
      <w:ins w:id="129" w:author="Roozbeh Atarius-4" w:date="2023-04-07T17:07:00Z">
        <w:r>
          <w:t>X</w:t>
        </w:r>
      </w:ins>
      <w:ins w:id="130" w:author="Roozbeh Atarius-4" w:date="2023-04-07T17:06:00Z">
        <w:r>
          <w:t xml:space="preserve">-1: Definition of type </w:t>
        </w:r>
      </w:ins>
      <w:proofErr w:type="spellStart"/>
      <w:ins w:id="131" w:author="Roozbeh Atarius-4" w:date="2023-04-07T17:07:00Z">
        <w:r>
          <w:t>ProcessingResponse</w:t>
        </w:r>
      </w:ins>
      <w:proofErr w:type="spellEnd"/>
    </w:p>
    <w:tbl>
      <w:tblPr>
        <w:tblW w:w="960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82"/>
        <w:gridCol w:w="1559"/>
        <w:gridCol w:w="425"/>
        <w:gridCol w:w="1134"/>
        <w:gridCol w:w="3292"/>
        <w:gridCol w:w="1508"/>
      </w:tblGrid>
      <w:tr w:rsidR="00CA128D" w14:paraId="3615F308" w14:textId="77777777" w:rsidTr="000343C5">
        <w:trPr>
          <w:cantSplit/>
          <w:jc w:val="center"/>
          <w:ins w:id="132" w:author="Roozbeh Atarius-4" w:date="2023-04-07T17:06:00Z"/>
        </w:trPr>
        <w:tc>
          <w:tcPr>
            <w:tcW w:w="1682" w:type="dxa"/>
            <w:tcBorders>
              <w:top w:val="single" w:sz="6" w:space="0" w:color="auto"/>
              <w:left w:val="single" w:sz="6" w:space="0" w:color="auto"/>
              <w:bottom w:val="single" w:sz="6" w:space="0" w:color="auto"/>
              <w:right w:val="single" w:sz="6" w:space="0" w:color="auto"/>
            </w:tcBorders>
            <w:shd w:val="clear" w:color="auto" w:fill="C0C0C0"/>
            <w:hideMark/>
          </w:tcPr>
          <w:p w14:paraId="61DDE179" w14:textId="77777777" w:rsidR="00CA128D" w:rsidRDefault="00CA128D">
            <w:pPr>
              <w:pStyle w:val="TAH"/>
              <w:rPr>
                <w:ins w:id="133" w:author="Roozbeh Atarius-4" w:date="2023-04-07T17:06:00Z"/>
              </w:rPr>
            </w:pPr>
            <w:ins w:id="134" w:author="Roozbeh Atarius-4" w:date="2023-04-07T17:06:00Z">
              <w:r>
                <w:t>Attribute name</w:t>
              </w:r>
            </w:ins>
          </w:p>
        </w:tc>
        <w:tc>
          <w:tcPr>
            <w:tcW w:w="1559" w:type="dxa"/>
            <w:tcBorders>
              <w:top w:val="single" w:sz="6" w:space="0" w:color="auto"/>
              <w:left w:val="single" w:sz="6" w:space="0" w:color="auto"/>
              <w:bottom w:val="single" w:sz="6" w:space="0" w:color="auto"/>
              <w:right w:val="single" w:sz="6" w:space="0" w:color="auto"/>
            </w:tcBorders>
            <w:shd w:val="clear" w:color="auto" w:fill="C0C0C0"/>
            <w:hideMark/>
          </w:tcPr>
          <w:p w14:paraId="181FD57F" w14:textId="77777777" w:rsidR="00CA128D" w:rsidRDefault="00CA128D">
            <w:pPr>
              <w:pStyle w:val="TAH"/>
              <w:rPr>
                <w:ins w:id="135" w:author="Roozbeh Atarius-4" w:date="2023-04-07T17:06:00Z"/>
              </w:rPr>
            </w:pPr>
            <w:ins w:id="136" w:author="Roozbeh Atarius-4" w:date="2023-04-07T17:06:00Z">
              <w:r>
                <w:t>Data type</w:t>
              </w:r>
            </w:ins>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184E2A41" w14:textId="77777777" w:rsidR="00CA128D" w:rsidRDefault="00CA128D">
            <w:pPr>
              <w:pStyle w:val="TAH"/>
              <w:rPr>
                <w:ins w:id="137" w:author="Roozbeh Atarius-4" w:date="2023-04-07T17:06:00Z"/>
              </w:rPr>
            </w:pPr>
            <w:ins w:id="138" w:author="Roozbeh Atarius-4" w:date="2023-04-07T17:06:00Z">
              <w:r>
                <w:t>P</w:t>
              </w:r>
            </w:ins>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09B7AD2C" w14:textId="77777777" w:rsidR="00CA128D" w:rsidRDefault="00CA128D">
            <w:pPr>
              <w:pStyle w:val="TAH"/>
              <w:rPr>
                <w:ins w:id="139" w:author="Roozbeh Atarius-4" w:date="2023-04-07T17:06:00Z"/>
              </w:rPr>
            </w:pPr>
            <w:ins w:id="140" w:author="Roozbeh Atarius-4" w:date="2023-04-07T17:06:00Z">
              <w:r>
                <w:t>Cardinality</w:t>
              </w:r>
            </w:ins>
          </w:p>
        </w:tc>
        <w:tc>
          <w:tcPr>
            <w:tcW w:w="3292" w:type="dxa"/>
            <w:tcBorders>
              <w:top w:val="single" w:sz="6" w:space="0" w:color="auto"/>
              <w:left w:val="single" w:sz="6" w:space="0" w:color="auto"/>
              <w:bottom w:val="single" w:sz="6" w:space="0" w:color="auto"/>
              <w:right w:val="single" w:sz="6" w:space="0" w:color="auto"/>
            </w:tcBorders>
            <w:shd w:val="clear" w:color="auto" w:fill="C0C0C0"/>
            <w:hideMark/>
          </w:tcPr>
          <w:p w14:paraId="667B353E" w14:textId="77777777" w:rsidR="00CA128D" w:rsidRDefault="00CA128D">
            <w:pPr>
              <w:pStyle w:val="TAH"/>
              <w:rPr>
                <w:ins w:id="141" w:author="Roozbeh Atarius-4" w:date="2023-04-07T17:06:00Z"/>
              </w:rPr>
            </w:pPr>
            <w:ins w:id="142" w:author="Roozbeh Atarius-4" w:date="2023-04-07T17:06:00Z">
              <w:r>
                <w:t>Description</w:t>
              </w:r>
            </w:ins>
          </w:p>
        </w:tc>
        <w:tc>
          <w:tcPr>
            <w:tcW w:w="1508" w:type="dxa"/>
            <w:tcBorders>
              <w:top w:val="single" w:sz="6" w:space="0" w:color="auto"/>
              <w:left w:val="single" w:sz="6" w:space="0" w:color="auto"/>
              <w:bottom w:val="single" w:sz="6" w:space="0" w:color="auto"/>
              <w:right w:val="single" w:sz="6" w:space="0" w:color="auto"/>
            </w:tcBorders>
            <w:shd w:val="clear" w:color="auto" w:fill="C0C0C0"/>
            <w:hideMark/>
          </w:tcPr>
          <w:p w14:paraId="1FB67793" w14:textId="77777777" w:rsidR="00CA128D" w:rsidRDefault="00CA128D">
            <w:pPr>
              <w:pStyle w:val="TAH"/>
              <w:rPr>
                <w:ins w:id="143" w:author="Roozbeh Atarius-4" w:date="2023-04-07T17:06:00Z"/>
              </w:rPr>
            </w:pPr>
            <w:ins w:id="144" w:author="Roozbeh Atarius-4" w:date="2023-04-07T17:06:00Z">
              <w:r>
                <w:t>Applicability</w:t>
              </w:r>
            </w:ins>
          </w:p>
        </w:tc>
      </w:tr>
      <w:tr w:rsidR="00CA128D" w14:paraId="5D9A9B3C" w14:textId="77777777" w:rsidTr="000343C5">
        <w:trPr>
          <w:cantSplit/>
          <w:jc w:val="center"/>
          <w:ins w:id="145" w:author="Roozbeh Atarius-4" w:date="2023-04-07T17:06:00Z"/>
        </w:trPr>
        <w:tc>
          <w:tcPr>
            <w:tcW w:w="1682" w:type="dxa"/>
            <w:tcBorders>
              <w:top w:val="single" w:sz="6" w:space="0" w:color="auto"/>
              <w:left w:val="single" w:sz="6" w:space="0" w:color="auto"/>
              <w:bottom w:val="single" w:sz="6" w:space="0" w:color="auto"/>
              <w:right w:val="single" w:sz="6" w:space="0" w:color="auto"/>
            </w:tcBorders>
            <w:hideMark/>
          </w:tcPr>
          <w:p w14:paraId="03194F54" w14:textId="2A09AE8F" w:rsidR="00CA128D" w:rsidRDefault="000343C5">
            <w:pPr>
              <w:pStyle w:val="TAL"/>
              <w:rPr>
                <w:ins w:id="146" w:author="Roozbeh Atarius-4" w:date="2023-04-07T17:06:00Z"/>
                <w:noProof/>
              </w:rPr>
            </w:pPr>
            <w:ins w:id="147" w:author="Roozbeh Atarius-4" w:date="2023-04-07T17:11:00Z">
              <w:r>
                <w:rPr>
                  <w:noProof/>
                </w:rPr>
                <w:t>cause</w:t>
              </w:r>
            </w:ins>
          </w:p>
        </w:tc>
        <w:tc>
          <w:tcPr>
            <w:tcW w:w="1559" w:type="dxa"/>
            <w:tcBorders>
              <w:top w:val="single" w:sz="6" w:space="0" w:color="auto"/>
              <w:left w:val="single" w:sz="6" w:space="0" w:color="auto"/>
              <w:bottom w:val="single" w:sz="6" w:space="0" w:color="auto"/>
              <w:right w:val="single" w:sz="6" w:space="0" w:color="auto"/>
            </w:tcBorders>
            <w:hideMark/>
          </w:tcPr>
          <w:p w14:paraId="7D04FFAF" w14:textId="4ABCDC3C" w:rsidR="00CA128D" w:rsidRDefault="000343C5">
            <w:pPr>
              <w:pStyle w:val="TAL"/>
              <w:rPr>
                <w:ins w:id="148" w:author="Roozbeh Atarius-4" w:date="2023-04-07T17:06:00Z"/>
              </w:rPr>
            </w:pPr>
            <w:ins w:id="149" w:author="Roozbeh Atarius-4" w:date="2023-04-07T17:11:00Z">
              <w:r>
                <w:t>string</w:t>
              </w:r>
            </w:ins>
          </w:p>
        </w:tc>
        <w:tc>
          <w:tcPr>
            <w:tcW w:w="425" w:type="dxa"/>
            <w:tcBorders>
              <w:top w:val="single" w:sz="6" w:space="0" w:color="auto"/>
              <w:left w:val="single" w:sz="6" w:space="0" w:color="auto"/>
              <w:bottom w:val="single" w:sz="6" w:space="0" w:color="auto"/>
              <w:right w:val="single" w:sz="6" w:space="0" w:color="auto"/>
            </w:tcBorders>
            <w:hideMark/>
          </w:tcPr>
          <w:p w14:paraId="43D1E94B" w14:textId="578A259B" w:rsidR="00CA128D" w:rsidRDefault="000343C5">
            <w:pPr>
              <w:pStyle w:val="TAC"/>
              <w:rPr>
                <w:ins w:id="150" w:author="Roozbeh Atarius-4" w:date="2023-04-07T17:06:00Z"/>
                <w:noProof/>
              </w:rPr>
            </w:pPr>
            <w:ins w:id="151" w:author="Roozbeh Atarius-4" w:date="2023-04-07T17:11:00Z">
              <w:r>
                <w:rPr>
                  <w:lang w:eastAsia="zh-CN"/>
                </w:rPr>
                <w:t>C</w:t>
              </w:r>
            </w:ins>
          </w:p>
        </w:tc>
        <w:tc>
          <w:tcPr>
            <w:tcW w:w="1134" w:type="dxa"/>
            <w:tcBorders>
              <w:top w:val="single" w:sz="6" w:space="0" w:color="auto"/>
              <w:left w:val="single" w:sz="6" w:space="0" w:color="auto"/>
              <w:bottom w:val="single" w:sz="6" w:space="0" w:color="auto"/>
              <w:right w:val="single" w:sz="6" w:space="0" w:color="auto"/>
            </w:tcBorders>
            <w:hideMark/>
          </w:tcPr>
          <w:p w14:paraId="66EFB171" w14:textId="77777777" w:rsidR="00CA128D" w:rsidRDefault="00CA128D">
            <w:pPr>
              <w:pStyle w:val="TAC"/>
              <w:rPr>
                <w:ins w:id="152" w:author="Roozbeh Atarius-4" w:date="2023-04-07T17:06:00Z"/>
                <w:noProof/>
              </w:rPr>
            </w:pPr>
            <w:ins w:id="153" w:author="Roozbeh Atarius-4" w:date="2023-04-07T17:06:00Z">
              <w:r>
                <w:rPr>
                  <w:noProof/>
                </w:rPr>
                <w:t>0..1</w:t>
              </w:r>
            </w:ins>
          </w:p>
        </w:tc>
        <w:tc>
          <w:tcPr>
            <w:tcW w:w="3292" w:type="dxa"/>
            <w:tcBorders>
              <w:top w:val="single" w:sz="6" w:space="0" w:color="auto"/>
              <w:left w:val="single" w:sz="6" w:space="0" w:color="auto"/>
              <w:bottom w:val="single" w:sz="6" w:space="0" w:color="auto"/>
              <w:right w:val="single" w:sz="6" w:space="0" w:color="auto"/>
            </w:tcBorders>
            <w:hideMark/>
          </w:tcPr>
          <w:p w14:paraId="23512704" w14:textId="77777777" w:rsidR="000343C5" w:rsidRPr="0071540E" w:rsidRDefault="000343C5" w:rsidP="000343C5">
            <w:pPr>
              <w:pStyle w:val="TAL"/>
              <w:rPr>
                <w:ins w:id="154" w:author="Roozbeh Atarius-4" w:date="2023-04-07T17:11:00Z"/>
                <w:color w:val="FF0000"/>
              </w:rPr>
            </w:pPr>
            <w:ins w:id="155" w:author="Roozbeh Atarius-4" w:date="2023-04-07T17:11:00Z">
              <w:r w:rsidRPr="0071540E">
                <w:rPr>
                  <w:color w:val="FF0000"/>
                </w:rPr>
                <w:t>A machine-readable cause string, specific to this occurrence of the processing.</w:t>
              </w:r>
            </w:ins>
          </w:p>
          <w:p w14:paraId="14773C08" w14:textId="773A24A1" w:rsidR="00CA128D" w:rsidRDefault="000343C5" w:rsidP="000343C5">
            <w:pPr>
              <w:pStyle w:val="TAL"/>
              <w:rPr>
                <w:ins w:id="156" w:author="Roozbeh Atarius-4" w:date="2023-04-07T17:06:00Z"/>
                <w:noProof/>
              </w:rPr>
            </w:pPr>
            <w:ins w:id="157" w:author="Roozbeh Atarius-4" w:date="2023-04-07T17:11:00Z">
              <w:r w:rsidRPr="0071540E">
                <w:rPr>
                  <w:color w:val="FF0000"/>
                </w:rPr>
                <w:t xml:space="preserve">If the processing is initiated by a UE-PCF towards an AMF which has requested for the deletion of a UE policy association at the time of </w:t>
              </w:r>
            </w:ins>
            <w:ins w:id="158" w:author="Roozbeh Atarius-4" w:date="2023-04-07T17:12:00Z">
              <w:r>
                <w:rPr>
                  <w:color w:val="FF0000"/>
                </w:rPr>
                <w:t>mobility</w:t>
              </w:r>
            </w:ins>
            <w:ins w:id="159" w:author="Roozbeh Atarius-4" w:date="2023-04-07T17:11:00Z">
              <w:r w:rsidRPr="0071540E">
                <w:rPr>
                  <w:color w:val="FF0000"/>
                </w:rPr>
                <w:t xml:space="preserve"> from 5GS to </w:t>
              </w:r>
              <w:proofErr w:type="gramStart"/>
              <w:r w:rsidRPr="0071540E">
                <w:rPr>
                  <w:color w:val="FF0000"/>
                </w:rPr>
                <w:t>4GS</w:t>
              </w:r>
              <w:proofErr w:type="gramEnd"/>
              <w:r w:rsidRPr="0071540E">
                <w:rPr>
                  <w:color w:val="FF0000"/>
                </w:rPr>
                <w:t xml:space="preserve"> but the UE supports </w:t>
              </w:r>
            </w:ins>
            <w:ins w:id="160" w:author="Roozbeh Atarius-4" w:date="2023-04-07T17:12:00Z">
              <w:r>
                <w:rPr>
                  <w:color w:val="FF0000"/>
                </w:rPr>
                <w:t xml:space="preserve">URSP </w:t>
              </w:r>
            </w:ins>
            <w:ins w:id="161" w:author="Roozbeh Atarius-4" w:date="2023-04-07T17:11:00Z">
              <w:r w:rsidRPr="0071540E">
                <w:rPr>
                  <w:color w:val="FF0000"/>
                </w:rPr>
                <w:t xml:space="preserve">in the EPS, this IE shall be present and set to "The UE supports </w:t>
              </w:r>
            </w:ins>
            <w:ins w:id="162" w:author="Roozbeh Atarius-4" w:date="2023-04-07T17:13:00Z">
              <w:r>
                <w:rPr>
                  <w:color w:val="FF0000"/>
                </w:rPr>
                <w:t xml:space="preserve">URSP </w:t>
              </w:r>
            </w:ins>
            <w:ins w:id="163" w:author="Roozbeh Atarius-4" w:date="2023-04-07T17:11:00Z">
              <w:r w:rsidRPr="0071540E">
                <w:rPr>
                  <w:color w:val="FF0000"/>
                </w:rPr>
                <w:t>in the EPS".</w:t>
              </w:r>
            </w:ins>
          </w:p>
        </w:tc>
        <w:tc>
          <w:tcPr>
            <w:tcW w:w="1508" w:type="dxa"/>
            <w:tcBorders>
              <w:top w:val="single" w:sz="6" w:space="0" w:color="auto"/>
              <w:left w:val="single" w:sz="6" w:space="0" w:color="auto"/>
              <w:bottom w:val="single" w:sz="6" w:space="0" w:color="auto"/>
              <w:right w:val="single" w:sz="6" w:space="0" w:color="auto"/>
            </w:tcBorders>
          </w:tcPr>
          <w:p w14:paraId="3D46BBAC" w14:textId="77777777" w:rsidR="00CA128D" w:rsidRDefault="00CA128D">
            <w:pPr>
              <w:pStyle w:val="TAL"/>
              <w:rPr>
                <w:ins w:id="164" w:author="Roozbeh Atarius-4" w:date="2023-04-07T17:06:00Z"/>
                <w:lang w:eastAsia="zh-CN"/>
              </w:rPr>
            </w:pPr>
          </w:p>
        </w:tc>
      </w:tr>
    </w:tbl>
    <w:p w14:paraId="311635C4" w14:textId="77777777" w:rsidR="00CA128D" w:rsidRDefault="00CA128D" w:rsidP="00CA128D">
      <w:pPr>
        <w:rPr>
          <w:ins w:id="165" w:author="Roozbeh Atarius-4" w:date="2023-04-07T17:06:00Z"/>
          <w:rFonts w:eastAsia="SimSun"/>
        </w:rPr>
      </w:pPr>
    </w:p>
    <w:p w14:paraId="5DAB7061" w14:textId="77777777" w:rsidR="000A79D5" w:rsidRPr="00690DCA" w:rsidRDefault="000A79D5" w:rsidP="000A79D5">
      <w:pPr>
        <w:jc w:val="center"/>
        <w:rPr>
          <w:color w:val="FF0000"/>
        </w:rPr>
      </w:pPr>
      <w:r w:rsidRPr="00690DCA">
        <w:rPr>
          <w:color w:val="FF0000"/>
        </w:rPr>
        <w:lastRenderedPageBreak/>
        <w:t>-------------------------------------- Next Change --------------------------------------</w:t>
      </w:r>
    </w:p>
    <w:p w14:paraId="7296BEC4" w14:textId="26E205B7" w:rsidR="00CA128D" w:rsidRDefault="00CA128D">
      <w:pPr>
        <w:rPr>
          <w:noProof/>
        </w:rPr>
      </w:pPr>
    </w:p>
    <w:p w14:paraId="07039E9F" w14:textId="77777777" w:rsidR="000A79D5" w:rsidRDefault="000A79D5" w:rsidP="000A79D5">
      <w:pPr>
        <w:pStyle w:val="Heading1"/>
        <w:rPr>
          <w:noProof/>
        </w:rPr>
      </w:pPr>
      <w:bookmarkStart w:id="166" w:name="_Toc28013453"/>
      <w:bookmarkStart w:id="167" w:name="_Toc34222367"/>
      <w:bookmarkStart w:id="168" w:name="_Toc36040550"/>
      <w:bookmarkStart w:id="169" w:name="_Toc39134479"/>
      <w:bookmarkStart w:id="170" w:name="_Toc43283426"/>
      <w:bookmarkStart w:id="171" w:name="_Toc45134466"/>
      <w:bookmarkStart w:id="172" w:name="_Toc49930066"/>
      <w:bookmarkStart w:id="173" w:name="_Toc50024186"/>
      <w:bookmarkStart w:id="174" w:name="_Toc51763674"/>
      <w:bookmarkStart w:id="175" w:name="_Toc56594539"/>
      <w:bookmarkStart w:id="176" w:name="_Toc67493881"/>
      <w:bookmarkStart w:id="177" w:name="_Toc68169785"/>
      <w:bookmarkStart w:id="178" w:name="_Toc73459395"/>
      <w:bookmarkStart w:id="179" w:name="_Toc73459519"/>
      <w:bookmarkStart w:id="180" w:name="_Toc74743056"/>
      <w:bookmarkStart w:id="181" w:name="_Toc112918341"/>
      <w:bookmarkStart w:id="182" w:name="_Toc120652842"/>
      <w:bookmarkStart w:id="183" w:name="_Toc129205629"/>
      <w:bookmarkStart w:id="184" w:name="_Toc129244448"/>
      <w:bookmarkStart w:id="185" w:name="_Toc130549910"/>
      <w:r>
        <w:rPr>
          <w:noProof/>
        </w:rPr>
        <w:t>A.2</w:t>
      </w:r>
      <w:r>
        <w:rPr>
          <w:noProof/>
        </w:rPr>
        <w:tab/>
        <w:t>Npcf_UEPolicyControl</w:t>
      </w:r>
      <w:r>
        <w:rPr>
          <w:noProof/>
          <w:lang w:eastAsia="zh-CN"/>
        </w:rPr>
        <w:t xml:space="preserve"> </w:t>
      </w:r>
      <w:r>
        <w:rPr>
          <w:noProof/>
        </w:rPr>
        <w:t>API</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30E8F6AE" w14:textId="77777777" w:rsidR="000A79D5" w:rsidRDefault="000A79D5" w:rsidP="000A79D5">
      <w:pPr>
        <w:pStyle w:val="PL"/>
      </w:pPr>
      <w:r>
        <w:t>openapi: 3.0.0</w:t>
      </w:r>
    </w:p>
    <w:p w14:paraId="744C3E89" w14:textId="77777777" w:rsidR="000A79D5" w:rsidRDefault="000A79D5" w:rsidP="000A79D5">
      <w:pPr>
        <w:pStyle w:val="PL"/>
      </w:pPr>
    </w:p>
    <w:p w14:paraId="2C07F8FE" w14:textId="77777777" w:rsidR="000A79D5" w:rsidRDefault="000A79D5" w:rsidP="000A79D5">
      <w:pPr>
        <w:pStyle w:val="PL"/>
      </w:pPr>
      <w:r>
        <w:t>info:</w:t>
      </w:r>
    </w:p>
    <w:p w14:paraId="48E7FF6A" w14:textId="77777777" w:rsidR="000A79D5" w:rsidRDefault="000A79D5" w:rsidP="000A79D5">
      <w:pPr>
        <w:pStyle w:val="PL"/>
      </w:pPr>
      <w:r>
        <w:t xml:space="preserve">  version: </w:t>
      </w:r>
      <w:r>
        <w:rPr>
          <w:rFonts w:cs="Courier New"/>
          <w:szCs w:val="16"/>
        </w:rPr>
        <w:t>1.3.0-alpha.2</w:t>
      </w:r>
    </w:p>
    <w:p w14:paraId="073E68DE" w14:textId="77777777" w:rsidR="000A79D5" w:rsidRDefault="000A79D5" w:rsidP="000A79D5">
      <w:pPr>
        <w:pStyle w:val="PL"/>
      </w:pPr>
      <w:r>
        <w:t xml:space="preserve">  title: Npcf_UEPolicyControl</w:t>
      </w:r>
    </w:p>
    <w:p w14:paraId="0049BA95" w14:textId="77777777" w:rsidR="000A79D5" w:rsidRDefault="000A79D5" w:rsidP="000A79D5">
      <w:pPr>
        <w:pStyle w:val="PL"/>
      </w:pPr>
      <w:r>
        <w:t xml:space="preserve">  description: |</w:t>
      </w:r>
    </w:p>
    <w:p w14:paraId="2787A6DE" w14:textId="77777777" w:rsidR="000A79D5" w:rsidRDefault="000A79D5" w:rsidP="000A79D5">
      <w:pPr>
        <w:pStyle w:val="PL"/>
      </w:pPr>
      <w:r>
        <w:t xml:space="preserve">    UE Policy Control Service.  </w:t>
      </w:r>
    </w:p>
    <w:p w14:paraId="1A196A18" w14:textId="77777777" w:rsidR="000A79D5" w:rsidRDefault="000A79D5" w:rsidP="000A79D5">
      <w:pPr>
        <w:pStyle w:val="PL"/>
      </w:pPr>
      <w:r>
        <w:t xml:space="preserve">    © 2023, 3GPP Organizational Partners (ARIB, ATIS, CCSA, ETSI, TSDSI, TTA, TTC).  </w:t>
      </w:r>
    </w:p>
    <w:p w14:paraId="5C07DB9B" w14:textId="77777777" w:rsidR="000A79D5" w:rsidRDefault="000A79D5" w:rsidP="000A79D5">
      <w:pPr>
        <w:pStyle w:val="PL"/>
      </w:pPr>
      <w:r>
        <w:t xml:space="preserve">    All rights reserved.</w:t>
      </w:r>
    </w:p>
    <w:p w14:paraId="3480AEB0" w14:textId="77777777" w:rsidR="000A79D5" w:rsidRDefault="000A79D5" w:rsidP="000A79D5">
      <w:pPr>
        <w:pStyle w:val="PL"/>
        <w:rPr>
          <w:noProof w:val="0"/>
        </w:rPr>
      </w:pPr>
    </w:p>
    <w:p w14:paraId="47BA668F" w14:textId="77777777" w:rsidR="000A79D5" w:rsidRDefault="000A79D5" w:rsidP="000A79D5">
      <w:pPr>
        <w:pStyle w:val="PL"/>
        <w:rPr>
          <w:noProof w:val="0"/>
        </w:rPr>
      </w:pPr>
      <w:proofErr w:type="spellStart"/>
      <w:r>
        <w:rPr>
          <w:noProof w:val="0"/>
        </w:rPr>
        <w:t>externalDocs</w:t>
      </w:r>
      <w:proofErr w:type="spellEnd"/>
      <w:r>
        <w:rPr>
          <w:noProof w:val="0"/>
        </w:rPr>
        <w:t>:</w:t>
      </w:r>
    </w:p>
    <w:p w14:paraId="54FD66DF" w14:textId="77777777" w:rsidR="000A79D5" w:rsidRDefault="000A79D5" w:rsidP="000A79D5">
      <w:pPr>
        <w:pStyle w:val="PL"/>
        <w:rPr>
          <w:noProof w:val="0"/>
        </w:rPr>
      </w:pPr>
      <w:r>
        <w:rPr>
          <w:noProof w:val="0"/>
        </w:rPr>
        <w:t xml:space="preserve">  description: 3GPP TS 29.525 V18.1.0; </w:t>
      </w:r>
      <w:r>
        <w:t>5G System; UE Policy Control Service</w:t>
      </w:r>
      <w:r>
        <w:rPr>
          <w:noProof w:val="0"/>
        </w:rPr>
        <w:t>.</w:t>
      </w:r>
    </w:p>
    <w:p w14:paraId="18605A92" w14:textId="77777777" w:rsidR="000A79D5" w:rsidRDefault="000A79D5" w:rsidP="000A79D5">
      <w:pPr>
        <w:pStyle w:val="PL"/>
        <w:rPr>
          <w:noProof w:val="0"/>
        </w:rPr>
      </w:pPr>
      <w:r>
        <w:rPr>
          <w:noProof w:val="0"/>
        </w:rPr>
        <w:t xml:space="preserve">  url: 'https://www.3gpp.org/ftp/Specs/archive/29_series/29.525/'</w:t>
      </w:r>
    </w:p>
    <w:p w14:paraId="437F598C" w14:textId="77777777" w:rsidR="000A79D5" w:rsidRDefault="000A79D5" w:rsidP="000A79D5">
      <w:pPr>
        <w:pStyle w:val="PL"/>
      </w:pPr>
    </w:p>
    <w:p w14:paraId="079B26C8" w14:textId="77777777" w:rsidR="000A79D5" w:rsidRDefault="000A79D5" w:rsidP="000A79D5">
      <w:pPr>
        <w:pStyle w:val="PL"/>
      </w:pPr>
      <w:r>
        <w:t>servers:</w:t>
      </w:r>
    </w:p>
    <w:p w14:paraId="662B6EBE" w14:textId="77777777" w:rsidR="000A79D5" w:rsidRDefault="000A79D5" w:rsidP="000A79D5">
      <w:pPr>
        <w:pStyle w:val="PL"/>
      </w:pPr>
      <w:r>
        <w:t xml:space="preserve">  - url: '{apiRoot}/npcf-ue-policy-control/v1'</w:t>
      </w:r>
    </w:p>
    <w:p w14:paraId="2B444FAF" w14:textId="77777777" w:rsidR="000A79D5" w:rsidRDefault="000A79D5" w:rsidP="000A79D5">
      <w:pPr>
        <w:pStyle w:val="PL"/>
      </w:pPr>
      <w:r>
        <w:t xml:space="preserve">    variables:</w:t>
      </w:r>
    </w:p>
    <w:p w14:paraId="76B1AC2F" w14:textId="77777777" w:rsidR="000A79D5" w:rsidRDefault="000A79D5" w:rsidP="000A79D5">
      <w:pPr>
        <w:pStyle w:val="PL"/>
      </w:pPr>
      <w:r>
        <w:t xml:space="preserve">      apiRoot:</w:t>
      </w:r>
    </w:p>
    <w:p w14:paraId="19278F72" w14:textId="77777777" w:rsidR="000A79D5" w:rsidRDefault="000A79D5" w:rsidP="000A79D5">
      <w:pPr>
        <w:pStyle w:val="PL"/>
      </w:pPr>
      <w:r>
        <w:t xml:space="preserve">        default: https://example.com</w:t>
      </w:r>
    </w:p>
    <w:p w14:paraId="1DB6D25F" w14:textId="77777777" w:rsidR="000A79D5" w:rsidRDefault="000A79D5" w:rsidP="000A79D5">
      <w:pPr>
        <w:pStyle w:val="PL"/>
      </w:pPr>
      <w:r>
        <w:t xml:space="preserve">        description: apiRoot as defined in clause 4.4 of 3GPP TS 29.501</w:t>
      </w:r>
    </w:p>
    <w:p w14:paraId="09B144B5" w14:textId="77777777" w:rsidR="000A79D5" w:rsidRDefault="000A79D5" w:rsidP="000A79D5">
      <w:pPr>
        <w:pStyle w:val="PL"/>
        <w:rPr>
          <w:lang w:val="en-US"/>
        </w:rPr>
      </w:pPr>
    </w:p>
    <w:p w14:paraId="70A57E16" w14:textId="77777777" w:rsidR="000A79D5" w:rsidRDefault="000A79D5" w:rsidP="000A79D5">
      <w:pPr>
        <w:pStyle w:val="PL"/>
        <w:rPr>
          <w:lang w:val="en-US"/>
        </w:rPr>
      </w:pPr>
      <w:r>
        <w:rPr>
          <w:lang w:val="en-US"/>
        </w:rPr>
        <w:t>security:</w:t>
      </w:r>
    </w:p>
    <w:p w14:paraId="17E303E3" w14:textId="77777777" w:rsidR="000A79D5" w:rsidRDefault="000A79D5" w:rsidP="000A79D5">
      <w:pPr>
        <w:pStyle w:val="PL"/>
        <w:rPr>
          <w:lang w:val="en-US"/>
        </w:rPr>
      </w:pPr>
      <w:r>
        <w:rPr>
          <w:lang w:val="en-US"/>
        </w:rPr>
        <w:t xml:space="preserve">  - {}</w:t>
      </w:r>
    </w:p>
    <w:p w14:paraId="7B18D289" w14:textId="77777777" w:rsidR="000A79D5" w:rsidRDefault="000A79D5" w:rsidP="000A79D5">
      <w:pPr>
        <w:pStyle w:val="PL"/>
        <w:rPr>
          <w:lang w:val="en-US"/>
        </w:rPr>
      </w:pPr>
      <w:r>
        <w:rPr>
          <w:lang w:val="en-US"/>
        </w:rPr>
        <w:t xml:space="preserve">  - oAuth2ClientCredentials:</w:t>
      </w:r>
    </w:p>
    <w:p w14:paraId="0251BF05" w14:textId="77777777" w:rsidR="000A79D5" w:rsidRDefault="000A79D5" w:rsidP="000A79D5">
      <w:pPr>
        <w:pStyle w:val="PL"/>
        <w:rPr>
          <w:lang w:val="en-US"/>
        </w:rPr>
      </w:pPr>
      <w:r>
        <w:rPr>
          <w:lang w:val="en-US"/>
        </w:rPr>
        <w:t xml:space="preserve">    - </w:t>
      </w:r>
      <w:r>
        <w:t>npcf-ue-policy-control</w:t>
      </w:r>
    </w:p>
    <w:p w14:paraId="1519D000" w14:textId="77777777" w:rsidR="000A79D5" w:rsidRDefault="000A79D5" w:rsidP="000A79D5">
      <w:pPr>
        <w:pStyle w:val="PL"/>
      </w:pPr>
    </w:p>
    <w:p w14:paraId="1A4D57C9" w14:textId="77777777" w:rsidR="000A79D5" w:rsidRDefault="000A79D5" w:rsidP="000A79D5">
      <w:pPr>
        <w:pStyle w:val="PL"/>
      </w:pPr>
      <w:r>
        <w:t>paths:</w:t>
      </w:r>
    </w:p>
    <w:p w14:paraId="242D84F3" w14:textId="77777777" w:rsidR="000A79D5" w:rsidRDefault="000A79D5" w:rsidP="000A79D5">
      <w:pPr>
        <w:pStyle w:val="PL"/>
      </w:pPr>
      <w:r>
        <w:t xml:space="preserve">  /policies:</w:t>
      </w:r>
    </w:p>
    <w:p w14:paraId="01522A55" w14:textId="77777777" w:rsidR="000A79D5" w:rsidRDefault="000A79D5" w:rsidP="000A79D5">
      <w:pPr>
        <w:pStyle w:val="PL"/>
      </w:pPr>
      <w:r>
        <w:t xml:space="preserve">    post:</w:t>
      </w:r>
    </w:p>
    <w:p w14:paraId="482EC05E" w14:textId="77777777" w:rsidR="000A79D5" w:rsidRDefault="000A79D5" w:rsidP="000A79D5">
      <w:pPr>
        <w:pStyle w:val="PL"/>
      </w:pPr>
      <w:r>
        <w:t xml:space="preserve">      operationId: CreateIndividualUEPolicyAssociation</w:t>
      </w:r>
    </w:p>
    <w:p w14:paraId="4496A68C" w14:textId="77777777" w:rsidR="000A79D5" w:rsidRDefault="000A79D5" w:rsidP="000A79D5">
      <w:pPr>
        <w:pStyle w:val="PL"/>
      </w:pPr>
      <w:r>
        <w:t xml:space="preserve">      summary: Create individual UE policy association.</w:t>
      </w:r>
    </w:p>
    <w:p w14:paraId="62802A57" w14:textId="77777777" w:rsidR="000A79D5" w:rsidRDefault="000A79D5" w:rsidP="000A79D5">
      <w:pPr>
        <w:pStyle w:val="PL"/>
      </w:pPr>
      <w:r>
        <w:t xml:space="preserve">      tags:</w:t>
      </w:r>
    </w:p>
    <w:p w14:paraId="69E53181" w14:textId="77777777" w:rsidR="000A79D5" w:rsidRDefault="000A79D5" w:rsidP="000A79D5">
      <w:pPr>
        <w:pStyle w:val="PL"/>
      </w:pPr>
      <w:r>
        <w:t xml:space="preserve">        - UE Policy Associations (Collection)</w:t>
      </w:r>
    </w:p>
    <w:p w14:paraId="18A92344" w14:textId="77777777" w:rsidR="000A79D5" w:rsidRDefault="000A79D5" w:rsidP="000A79D5">
      <w:pPr>
        <w:pStyle w:val="PL"/>
      </w:pPr>
      <w:r>
        <w:t xml:space="preserve">      requestBody:</w:t>
      </w:r>
    </w:p>
    <w:p w14:paraId="2BBAB5C8" w14:textId="77777777" w:rsidR="000A79D5" w:rsidRDefault="000A79D5" w:rsidP="000A79D5">
      <w:pPr>
        <w:pStyle w:val="PL"/>
      </w:pPr>
      <w:r>
        <w:t xml:space="preserve">        required: true</w:t>
      </w:r>
    </w:p>
    <w:p w14:paraId="34DC7779" w14:textId="77777777" w:rsidR="000A79D5" w:rsidRDefault="000A79D5" w:rsidP="000A79D5">
      <w:pPr>
        <w:pStyle w:val="PL"/>
      </w:pPr>
      <w:r>
        <w:t xml:space="preserve">        content:</w:t>
      </w:r>
    </w:p>
    <w:p w14:paraId="08E0312E" w14:textId="77777777" w:rsidR="000A79D5" w:rsidRDefault="000A79D5" w:rsidP="000A79D5">
      <w:pPr>
        <w:pStyle w:val="PL"/>
      </w:pPr>
      <w:r>
        <w:t xml:space="preserve">          application/json:</w:t>
      </w:r>
    </w:p>
    <w:p w14:paraId="1BCB6B7C" w14:textId="77777777" w:rsidR="000A79D5" w:rsidRDefault="000A79D5" w:rsidP="000A79D5">
      <w:pPr>
        <w:pStyle w:val="PL"/>
      </w:pPr>
      <w:r>
        <w:t xml:space="preserve">            schema:</w:t>
      </w:r>
    </w:p>
    <w:p w14:paraId="65E7293E" w14:textId="77777777" w:rsidR="000A79D5" w:rsidRDefault="000A79D5" w:rsidP="000A79D5">
      <w:pPr>
        <w:pStyle w:val="PL"/>
      </w:pPr>
      <w:r>
        <w:t xml:space="preserve">              $ref: '#/components/schemas/PolicyAssociationRequest'</w:t>
      </w:r>
    </w:p>
    <w:p w14:paraId="70262E60" w14:textId="77777777" w:rsidR="000A79D5" w:rsidRDefault="000A79D5" w:rsidP="000A79D5">
      <w:pPr>
        <w:pStyle w:val="PL"/>
      </w:pPr>
      <w:r>
        <w:t xml:space="preserve">      responses:</w:t>
      </w:r>
    </w:p>
    <w:p w14:paraId="03CE0693" w14:textId="77777777" w:rsidR="000A79D5" w:rsidRDefault="000A79D5" w:rsidP="000A79D5">
      <w:pPr>
        <w:pStyle w:val="PL"/>
      </w:pPr>
      <w:r>
        <w:t xml:space="preserve">        '201':</w:t>
      </w:r>
    </w:p>
    <w:p w14:paraId="11DEE5E2" w14:textId="77777777" w:rsidR="000A79D5" w:rsidRDefault="000A79D5" w:rsidP="000A79D5">
      <w:pPr>
        <w:pStyle w:val="PL"/>
      </w:pPr>
      <w:r>
        <w:t xml:space="preserve">          description: Created</w:t>
      </w:r>
    </w:p>
    <w:p w14:paraId="2F25D696" w14:textId="77777777" w:rsidR="000A79D5" w:rsidRDefault="000A79D5" w:rsidP="000A79D5">
      <w:pPr>
        <w:pStyle w:val="PL"/>
      </w:pPr>
      <w:r>
        <w:t xml:space="preserve">          content:</w:t>
      </w:r>
    </w:p>
    <w:p w14:paraId="59A5F6E8" w14:textId="77777777" w:rsidR="000A79D5" w:rsidRDefault="000A79D5" w:rsidP="000A79D5">
      <w:pPr>
        <w:pStyle w:val="PL"/>
      </w:pPr>
      <w:r>
        <w:t xml:space="preserve">            application/json:</w:t>
      </w:r>
    </w:p>
    <w:p w14:paraId="4EFE07E2" w14:textId="77777777" w:rsidR="000A79D5" w:rsidRDefault="000A79D5" w:rsidP="000A79D5">
      <w:pPr>
        <w:pStyle w:val="PL"/>
      </w:pPr>
      <w:r>
        <w:t xml:space="preserve">              schema:</w:t>
      </w:r>
    </w:p>
    <w:p w14:paraId="02814EA2" w14:textId="77777777" w:rsidR="000A79D5" w:rsidRDefault="000A79D5" w:rsidP="000A79D5">
      <w:pPr>
        <w:pStyle w:val="PL"/>
      </w:pPr>
      <w:r>
        <w:t xml:space="preserve">                $ref: '#/components/schemas/PolicyAssociation'</w:t>
      </w:r>
    </w:p>
    <w:p w14:paraId="35B2550C" w14:textId="77777777" w:rsidR="000A79D5" w:rsidRDefault="000A79D5" w:rsidP="000A79D5">
      <w:pPr>
        <w:pStyle w:val="PL"/>
      </w:pPr>
      <w:r>
        <w:t xml:space="preserve">          headers:</w:t>
      </w:r>
    </w:p>
    <w:p w14:paraId="1575900C" w14:textId="77777777" w:rsidR="000A79D5" w:rsidRDefault="000A79D5" w:rsidP="000A79D5">
      <w:pPr>
        <w:pStyle w:val="PL"/>
      </w:pPr>
      <w:r>
        <w:t xml:space="preserve">            Location:</w:t>
      </w:r>
    </w:p>
    <w:p w14:paraId="5A23C8F1" w14:textId="77777777" w:rsidR="000A79D5" w:rsidRDefault="000A79D5" w:rsidP="000A79D5">
      <w:pPr>
        <w:pStyle w:val="PL"/>
      </w:pPr>
      <w:r>
        <w:t xml:space="preserve">              description: &gt;</w:t>
      </w:r>
    </w:p>
    <w:p w14:paraId="29E0A250" w14:textId="77777777" w:rsidR="000A79D5" w:rsidRDefault="000A79D5" w:rsidP="000A79D5">
      <w:pPr>
        <w:pStyle w:val="PL"/>
      </w:pPr>
      <w:r>
        <w:t xml:space="preserve">                Contains the URI of the newly created resource, according to the structure</w:t>
      </w:r>
    </w:p>
    <w:p w14:paraId="29BFABF5" w14:textId="77777777" w:rsidR="000A79D5" w:rsidRDefault="000A79D5" w:rsidP="000A79D5">
      <w:pPr>
        <w:pStyle w:val="PL"/>
      </w:pPr>
      <w:r>
        <w:t xml:space="preserve">                {apiRoot}/npcf-ue-policy-control/v1/policies/{polAssoId}'</w:t>
      </w:r>
    </w:p>
    <w:p w14:paraId="3934A820" w14:textId="77777777" w:rsidR="000A79D5" w:rsidRDefault="000A79D5" w:rsidP="000A79D5">
      <w:pPr>
        <w:pStyle w:val="PL"/>
      </w:pPr>
      <w:r>
        <w:t xml:space="preserve">              required: true</w:t>
      </w:r>
    </w:p>
    <w:p w14:paraId="3422B076" w14:textId="77777777" w:rsidR="000A79D5" w:rsidRDefault="000A79D5" w:rsidP="000A79D5">
      <w:pPr>
        <w:pStyle w:val="PL"/>
      </w:pPr>
      <w:r>
        <w:t xml:space="preserve">              schema:</w:t>
      </w:r>
    </w:p>
    <w:p w14:paraId="31D87ABB" w14:textId="77777777" w:rsidR="000A79D5" w:rsidRDefault="000A79D5" w:rsidP="000A79D5">
      <w:pPr>
        <w:pStyle w:val="PL"/>
      </w:pPr>
      <w:r>
        <w:t xml:space="preserve">                type: string</w:t>
      </w:r>
    </w:p>
    <w:p w14:paraId="58E925EF" w14:textId="77777777" w:rsidR="000A79D5" w:rsidRDefault="000A79D5" w:rsidP="000A79D5">
      <w:pPr>
        <w:pStyle w:val="PL"/>
      </w:pPr>
      <w:r>
        <w:t xml:space="preserve">        '400':</w:t>
      </w:r>
    </w:p>
    <w:p w14:paraId="03611F0A" w14:textId="77777777" w:rsidR="000A79D5" w:rsidRDefault="000A79D5" w:rsidP="000A79D5">
      <w:pPr>
        <w:pStyle w:val="PL"/>
      </w:pPr>
      <w:r>
        <w:t xml:space="preserve">          $ref: 'TS29571_CommonData.yaml#/components/responses/400'</w:t>
      </w:r>
    </w:p>
    <w:p w14:paraId="3FF0749C" w14:textId="77777777" w:rsidR="000A79D5" w:rsidRDefault="000A79D5" w:rsidP="000A79D5">
      <w:pPr>
        <w:pStyle w:val="PL"/>
      </w:pPr>
      <w:r>
        <w:t xml:space="preserve">        '401':</w:t>
      </w:r>
    </w:p>
    <w:p w14:paraId="06B6646F" w14:textId="77777777" w:rsidR="000A79D5" w:rsidRDefault="000A79D5" w:rsidP="000A79D5">
      <w:pPr>
        <w:pStyle w:val="PL"/>
      </w:pPr>
      <w:r>
        <w:t xml:space="preserve">          $ref: 'TS29571_CommonData.yaml#/components/responses/401'</w:t>
      </w:r>
    </w:p>
    <w:p w14:paraId="1E37AF0C" w14:textId="77777777" w:rsidR="000A79D5" w:rsidRDefault="000A79D5" w:rsidP="000A79D5">
      <w:pPr>
        <w:pStyle w:val="PL"/>
      </w:pPr>
      <w:r>
        <w:t xml:space="preserve">        '403':</w:t>
      </w:r>
    </w:p>
    <w:p w14:paraId="59432617" w14:textId="77777777" w:rsidR="000A79D5" w:rsidRDefault="000A79D5" w:rsidP="000A79D5">
      <w:pPr>
        <w:pStyle w:val="PL"/>
      </w:pPr>
      <w:r>
        <w:t xml:space="preserve">          $ref: 'TS29571_CommonData.yaml#/components/responses/403'</w:t>
      </w:r>
    </w:p>
    <w:p w14:paraId="00192C2E" w14:textId="77777777" w:rsidR="000A79D5" w:rsidRDefault="000A79D5" w:rsidP="000A79D5">
      <w:pPr>
        <w:pStyle w:val="PL"/>
      </w:pPr>
      <w:r>
        <w:t xml:space="preserve">        '404':</w:t>
      </w:r>
    </w:p>
    <w:p w14:paraId="60C0A2CC" w14:textId="77777777" w:rsidR="000A79D5" w:rsidRDefault="000A79D5" w:rsidP="000A79D5">
      <w:pPr>
        <w:pStyle w:val="PL"/>
      </w:pPr>
      <w:r>
        <w:t xml:space="preserve">          $ref: 'TS29571_CommonData.yaml#/components/responses/404'</w:t>
      </w:r>
    </w:p>
    <w:p w14:paraId="59324DE4" w14:textId="77777777" w:rsidR="000A79D5" w:rsidRDefault="000A79D5" w:rsidP="000A79D5">
      <w:pPr>
        <w:pStyle w:val="PL"/>
      </w:pPr>
      <w:r>
        <w:t xml:space="preserve">        '411':</w:t>
      </w:r>
    </w:p>
    <w:p w14:paraId="79E30CE0" w14:textId="77777777" w:rsidR="000A79D5" w:rsidRDefault="000A79D5" w:rsidP="000A79D5">
      <w:pPr>
        <w:pStyle w:val="PL"/>
      </w:pPr>
      <w:r>
        <w:t xml:space="preserve">          $ref: 'TS29571_CommonData.yaml#/components/responses/411'</w:t>
      </w:r>
    </w:p>
    <w:p w14:paraId="1671E08B" w14:textId="77777777" w:rsidR="000A79D5" w:rsidRDefault="000A79D5" w:rsidP="000A79D5">
      <w:pPr>
        <w:pStyle w:val="PL"/>
      </w:pPr>
      <w:r>
        <w:t xml:space="preserve">        '413':</w:t>
      </w:r>
    </w:p>
    <w:p w14:paraId="29BFEF04" w14:textId="77777777" w:rsidR="000A79D5" w:rsidRDefault="000A79D5" w:rsidP="000A79D5">
      <w:pPr>
        <w:pStyle w:val="PL"/>
      </w:pPr>
      <w:r>
        <w:t xml:space="preserve">          $ref: 'TS29571_CommonData.yaml#/components/responses/413'</w:t>
      </w:r>
    </w:p>
    <w:p w14:paraId="434140F9" w14:textId="77777777" w:rsidR="000A79D5" w:rsidRDefault="000A79D5" w:rsidP="000A79D5">
      <w:pPr>
        <w:pStyle w:val="PL"/>
      </w:pPr>
      <w:r>
        <w:t xml:space="preserve">        '415':</w:t>
      </w:r>
    </w:p>
    <w:p w14:paraId="3966661A" w14:textId="77777777" w:rsidR="000A79D5" w:rsidRDefault="000A79D5" w:rsidP="000A79D5">
      <w:pPr>
        <w:pStyle w:val="PL"/>
      </w:pPr>
      <w:r>
        <w:t xml:space="preserve">          $ref: 'TS29571_CommonData.yaml#/components/responses/415'</w:t>
      </w:r>
    </w:p>
    <w:p w14:paraId="2867BE86" w14:textId="77777777" w:rsidR="000A79D5" w:rsidRDefault="000A79D5" w:rsidP="000A79D5">
      <w:pPr>
        <w:pStyle w:val="PL"/>
      </w:pPr>
      <w:r>
        <w:t xml:space="preserve">        '429':</w:t>
      </w:r>
    </w:p>
    <w:p w14:paraId="2F04F4AC" w14:textId="77777777" w:rsidR="000A79D5" w:rsidRDefault="000A79D5" w:rsidP="000A79D5">
      <w:pPr>
        <w:pStyle w:val="PL"/>
      </w:pPr>
      <w:r>
        <w:t xml:space="preserve">          $ref: 'TS29571_CommonData.yaml#/components/responses/429'</w:t>
      </w:r>
    </w:p>
    <w:p w14:paraId="6C2B23BA" w14:textId="77777777" w:rsidR="000A79D5" w:rsidRDefault="000A79D5" w:rsidP="000A79D5">
      <w:pPr>
        <w:pStyle w:val="PL"/>
      </w:pPr>
      <w:r>
        <w:lastRenderedPageBreak/>
        <w:t xml:space="preserve">        '500':</w:t>
      </w:r>
    </w:p>
    <w:p w14:paraId="4E068E15" w14:textId="77777777" w:rsidR="000A79D5" w:rsidRDefault="000A79D5" w:rsidP="000A79D5">
      <w:pPr>
        <w:pStyle w:val="PL"/>
      </w:pPr>
      <w:r>
        <w:t xml:space="preserve">          $ref: 'TS29571_CommonData.yaml#/components/responses/500'</w:t>
      </w:r>
    </w:p>
    <w:p w14:paraId="6C858AAD" w14:textId="77777777" w:rsidR="000A79D5" w:rsidRDefault="000A79D5" w:rsidP="000A79D5">
      <w:pPr>
        <w:pStyle w:val="PL"/>
      </w:pPr>
      <w:r>
        <w:t xml:space="preserve">        '502':</w:t>
      </w:r>
    </w:p>
    <w:p w14:paraId="5A2600E3" w14:textId="77777777" w:rsidR="000A79D5" w:rsidRDefault="000A79D5" w:rsidP="000A79D5">
      <w:pPr>
        <w:pStyle w:val="PL"/>
      </w:pPr>
      <w:r>
        <w:t xml:space="preserve">          $ref: 'TS29571_CommonData.yaml#/components/responses/502'</w:t>
      </w:r>
    </w:p>
    <w:p w14:paraId="7EFCEFFC" w14:textId="77777777" w:rsidR="000A79D5" w:rsidRDefault="000A79D5" w:rsidP="000A79D5">
      <w:pPr>
        <w:pStyle w:val="PL"/>
      </w:pPr>
      <w:r>
        <w:t xml:space="preserve">        '503':</w:t>
      </w:r>
    </w:p>
    <w:p w14:paraId="488F897D" w14:textId="77777777" w:rsidR="000A79D5" w:rsidRDefault="000A79D5" w:rsidP="000A79D5">
      <w:pPr>
        <w:pStyle w:val="PL"/>
      </w:pPr>
      <w:r>
        <w:t xml:space="preserve">          $ref: 'TS29571_CommonData.yaml#/components/responses/503'</w:t>
      </w:r>
    </w:p>
    <w:p w14:paraId="459A4C76" w14:textId="77777777" w:rsidR="000A79D5" w:rsidRDefault="000A79D5" w:rsidP="000A79D5">
      <w:pPr>
        <w:pStyle w:val="PL"/>
      </w:pPr>
      <w:r>
        <w:t xml:space="preserve">        default:</w:t>
      </w:r>
    </w:p>
    <w:p w14:paraId="4B7432B8" w14:textId="77777777" w:rsidR="000A79D5" w:rsidRDefault="000A79D5" w:rsidP="000A79D5">
      <w:pPr>
        <w:pStyle w:val="PL"/>
      </w:pPr>
      <w:r>
        <w:t xml:space="preserve">          $ref: 'TS29571_CommonData.yaml#/components/responses/default'</w:t>
      </w:r>
    </w:p>
    <w:p w14:paraId="43CA8D3E" w14:textId="77777777" w:rsidR="000A79D5" w:rsidRDefault="000A79D5" w:rsidP="000A79D5">
      <w:pPr>
        <w:pStyle w:val="PL"/>
      </w:pPr>
      <w:r>
        <w:t xml:space="preserve">      callbacks:</w:t>
      </w:r>
    </w:p>
    <w:p w14:paraId="4C99598A" w14:textId="77777777" w:rsidR="000A79D5" w:rsidRDefault="000A79D5" w:rsidP="000A79D5">
      <w:pPr>
        <w:pStyle w:val="PL"/>
      </w:pPr>
      <w:r>
        <w:t xml:space="preserve">        policyUpdateNotification:</w:t>
      </w:r>
    </w:p>
    <w:p w14:paraId="320CF10E" w14:textId="77777777" w:rsidR="000A79D5" w:rsidRDefault="000A79D5" w:rsidP="000A79D5">
      <w:pPr>
        <w:pStyle w:val="PL"/>
      </w:pPr>
      <w:r>
        <w:t xml:space="preserve">          '{$request.body#/notificationUri}/update': </w:t>
      </w:r>
    </w:p>
    <w:p w14:paraId="35886B78" w14:textId="77777777" w:rsidR="000A79D5" w:rsidRDefault="000A79D5" w:rsidP="000A79D5">
      <w:pPr>
        <w:pStyle w:val="PL"/>
      </w:pPr>
      <w:r>
        <w:t xml:space="preserve">            post:</w:t>
      </w:r>
    </w:p>
    <w:p w14:paraId="4D8FBC13" w14:textId="77777777" w:rsidR="000A79D5" w:rsidRDefault="000A79D5" w:rsidP="000A79D5">
      <w:pPr>
        <w:pStyle w:val="PL"/>
      </w:pPr>
      <w:r>
        <w:t xml:space="preserve">              requestBody:</w:t>
      </w:r>
    </w:p>
    <w:p w14:paraId="1E2F0ACF" w14:textId="77777777" w:rsidR="000A79D5" w:rsidRDefault="000A79D5" w:rsidP="000A79D5">
      <w:pPr>
        <w:pStyle w:val="PL"/>
      </w:pPr>
      <w:r>
        <w:t xml:space="preserve">                required: true</w:t>
      </w:r>
    </w:p>
    <w:p w14:paraId="0DBE5BE1" w14:textId="77777777" w:rsidR="000A79D5" w:rsidRDefault="000A79D5" w:rsidP="000A79D5">
      <w:pPr>
        <w:pStyle w:val="PL"/>
      </w:pPr>
      <w:r>
        <w:t xml:space="preserve">                content:</w:t>
      </w:r>
    </w:p>
    <w:p w14:paraId="5AD76E73" w14:textId="77777777" w:rsidR="000A79D5" w:rsidRDefault="000A79D5" w:rsidP="000A79D5">
      <w:pPr>
        <w:pStyle w:val="PL"/>
      </w:pPr>
      <w:r>
        <w:t xml:space="preserve">                  application/json:</w:t>
      </w:r>
    </w:p>
    <w:p w14:paraId="15B515F6" w14:textId="77777777" w:rsidR="000A79D5" w:rsidRDefault="000A79D5" w:rsidP="000A79D5">
      <w:pPr>
        <w:pStyle w:val="PL"/>
      </w:pPr>
      <w:r>
        <w:t xml:space="preserve">                    schema:</w:t>
      </w:r>
    </w:p>
    <w:p w14:paraId="5F182C39" w14:textId="77777777" w:rsidR="000A79D5" w:rsidRDefault="000A79D5" w:rsidP="000A79D5">
      <w:pPr>
        <w:pStyle w:val="PL"/>
      </w:pPr>
      <w:r>
        <w:t xml:space="preserve">                      $ref: '#/components/schemas/PolicyUpdate'</w:t>
      </w:r>
    </w:p>
    <w:p w14:paraId="3D6566D7" w14:textId="77777777" w:rsidR="000A79D5" w:rsidRDefault="000A79D5" w:rsidP="000A79D5">
      <w:pPr>
        <w:pStyle w:val="PL"/>
      </w:pPr>
      <w:r>
        <w:t xml:space="preserve">              responses: </w:t>
      </w:r>
    </w:p>
    <w:p w14:paraId="762721AA" w14:textId="77777777" w:rsidR="000A79D5" w:rsidRDefault="000A79D5" w:rsidP="000A79D5">
      <w:pPr>
        <w:pStyle w:val="PL"/>
        <w:rPr>
          <w:noProof w:val="0"/>
        </w:rPr>
      </w:pPr>
      <w:r>
        <w:t xml:space="preserve">                </w:t>
      </w:r>
      <w:r>
        <w:rPr>
          <w:noProof w:val="0"/>
        </w:rPr>
        <w:t>'200':</w:t>
      </w:r>
    </w:p>
    <w:p w14:paraId="5643759C" w14:textId="77777777" w:rsidR="000A79D5" w:rsidRDefault="000A79D5" w:rsidP="000A79D5">
      <w:pPr>
        <w:pStyle w:val="PL"/>
        <w:rPr>
          <w:noProof w:val="0"/>
        </w:rPr>
      </w:pPr>
      <w:r>
        <w:rPr>
          <w:noProof w:val="0"/>
        </w:rPr>
        <w:t xml:space="preserve">                  description: &gt;</w:t>
      </w:r>
    </w:p>
    <w:p w14:paraId="7503CF70" w14:textId="77777777" w:rsidR="000A79D5" w:rsidRDefault="000A79D5" w:rsidP="000A79D5">
      <w:pPr>
        <w:pStyle w:val="PL"/>
        <w:rPr>
          <w:noProof w:val="0"/>
        </w:rPr>
      </w:pPr>
      <w:r>
        <w:rPr>
          <w:noProof w:val="0"/>
        </w:rPr>
        <w:t xml:space="preserve">                    OK. The current applicable values corresponding to the policy control request</w:t>
      </w:r>
    </w:p>
    <w:p w14:paraId="2E39FFDD" w14:textId="77777777" w:rsidR="000A79D5" w:rsidRDefault="000A79D5" w:rsidP="000A79D5">
      <w:pPr>
        <w:pStyle w:val="PL"/>
        <w:rPr>
          <w:noProof w:val="0"/>
        </w:rPr>
      </w:pPr>
      <w:r>
        <w:rPr>
          <w:noProof w:val="0"/>
        </w:rPr>
        <w:t xml:space="preserve">                    trigger is reported</w:t>
      </w:r>
    </w:p>
    <w:p w14:paraId="021984A6" w14:textId="77777777" w:rsidR="000A79D5" w:rsidRDefault="000A79D5" w:rsidP="000A79D5">
      <w:pPr>
        <w:pStyle w:val="PL"/>
        <w:rPr>
          <w:noProof w:val="0"/>
        </w:rPr>
      </w:pPr>
      <w:r>
        <w:rPr>
          <w:noProof w:val="0"/>
        </w:rPr>
        <w:t xml:space="preserve">                  content:</w:t>
      </w:r>
    </w:p>
    <w:p w14:paraId="28029319" w14:textId="77777777" w:rsidR="000A79D5" w:rsidRDefault="000A79D5" w:rsidP="000A79D5">
      <w:pPr>
        <w:pStyle w:val="PL"/>
        <w:rPr>
          <w:noProof w:val="0"/>
        </w:rPr>
      </w:pPr>
      <w:r>
        <w:rPr>
          <w:noProof w:val="0"/>
        </w:rPr>
        <w:t xml:space="preserve">                    application/</w:t>
      </w:r>
      <w:proofErr w:type="spellStart"/>
      <w:r>
        <w:rPr>
          <w:noProof w:val="0"/>
        </w:rPr>
        <w:t>json</w:t>
      </w:r>
      <w:proofErr w:type="spellEnd"/>
      <w:r>
        <w:rPr>
          <w:noProof w:val="0"/>
        </w:rPr>
        <w:t>:</w:t>
      </w:r>
    </w:p>
    <w:p w14:paraId="05D1E1CE" w14:textId="77777777" w:rsidR="000A79D5" w:rsidRDefault="000A79D5" w:rsidP="000A79D5">
      <w:pPr>
        <w:pStyle w:val="PL"/>
        <w:rPr>
          <w:noProof w:val="0"/>
        </w:rPr>
      </w:pPr>
      <w:r>
        <w:rPr>
          <w:noProof w:val="0"/>
        </w:rPr>
        <w:t xml:space="preserve">                      schema:</w:t>
      </w:r>
    </w:p>
    <w:p w14:paraId="5FD05D66" w14:textId="77777777" w:rsidR="000A79D5" w:rsidRDefault="000A79D5" w:rsidP="000A79D5">
      <w:pPr>
        <w:pStyle w:val="PL"/>
        <w:rPr>
          <w:noProof w:val="0"/>
        </w:rPr>
      </w:pPr>
      <w:r>
        <w:rPr>
          <w:noProof w:val="0"/>
        </w:rPr>
        <w:t xml:space="preserve">                        $ref: '#/components/schemas/</w:t>
      </w:r>
      <w:proofErr w:type="spellStart"/>
      <w:r>
        <w:rPr>
          <w:noProof w:val="0"/>
        </w:rPr>
        <w:t>Ue</w:t>
      </w:r>
      <w:r>
        <w:t>RequestedValueRep</w:t>
      </w:r>
      <w:proofErr w:type="spellEnd"/>
      <w:r>
        <w:rPr>
          <w:noProof w:val="0"/>
        </w:rPr>
        <w:t>'</w:t>
      </w:r>
    </w:p>
    <w:p w14:paraId="579BE96C" w14:textId="77777777" w:rsidR="000A79D5" w:rsidRDefault="000A79D5" w:rsidP="000A79D5">
      <w:pPr>
        <w:pStyle w:val="PL"/>
      </w:pPr>
      <w:r>
        <w:t xml:space="preserve">                '204':</w:t>
      </w:r>
    </w:p>
    <w:p w14:paraId="1356A622" w14:textId="77777777" w:rsidR="000A79D5" w:rsidRDefault="000A79D5" w:rsidP="000A79D5">
      <w:pPr>
        <w:pStyle w:val="PL"/>
      </w:pPr>
      <w:r>
        <w:t xml:space="preserve">                  description: No Content, Notification was successful</w:t>
      </w:r>
    </w:p>
    <w:p w14:paraId="7E302E47" w14:textId="77777777" w:rsidR="000A79D5" w:rsidRDefault="000A79D5" w:rsidP="000A79D5">
      <w:pPr>
        <w:pStyle w:val="PL"/>
        <w:rPr>
          <w:lang w:val="en-US"/>
        </w:rPr>
      </w:pPr>
      <w:r>
        <w:t xml:space="preserve">                '307':</w:t>
      </w:r>
      <w:bookmarkStart w:id="186" w:name="_Hlk71032475"/>
      <w:r>
        <w:rPr>
          <w:lang w:val="en-US"/>
        </w:rPr>
        <w:t xml:space="preserve"> </w:t>
      </w:r>
    </w:p>
    <w:p w14:paraId="196C6862" w14:textId="77777777" w:rsidR="000A79D5" w:rsidRDefault="000A79D5" w:rsidP="000A79D5">
      <w:pPr>
        <w:pStyle w:val="PL"/>
      </w:pPr>
      <w:r>
        <w:rPr>
          <w:lang w:val="en-US"/>
        </w:rPr>
        <w:t xml:space="preserve">                  $ref: </w:t>
      </w:r>
      <w:r>
        <w:t>'TS29571_CommonData.yaml#/components/responses/307'</w:t>
      </w:r>
      <w:bookmarkEnd w:id="186"/>
    </w:p>
    <w:p w14:paraId="6EED448D" w14:textId="77777777" w:rsidR="000A79D5" w:rsidRDefault="000A79D5" w:rsidP="000A79D5">
      <w:pPr>
        <w:pStyle w:val="PL"/>
        <w:rPr>
          <w:lang w:val="en-US"/>
        </w:rPr>
      </w:pPr>
      <w:r>
        <w:rPr>
          <w:noProof w:val="0"/>
        </w:rPr>
        <w:t xml:space="preserve">                '308':</w:t>
      </w:r>
      <w:r>
        <w:rPr>
          <w:lang w:val="en-US"/>
        </w:rPr>
        <w:t xml:space="preserve"> </w:t>
      </w:r>
    </w:p>
    <w:p w14:paraId="1F6BC3F8" w14:textId="77777777" w:rsidR="000A79D5" w:rsidRDefault="000A79D5" w:rsidP="000A79D5">
      <w:pPr>
        <w:pStyle w:val="PL"/>
        <w:rPr>
          <w:noProof w:val="0"/>
        </w:rPr>
      </w:pPr>
      <w:r>
        <w:rPr>
          <w:lang w:val="en-US"/>
        </w:rPr>
        <w:t xml:space="preserve">                  $ref: </w:t>
      </w:r>
      <w:r>
        <w:t>'TS29571_CommonData.yaml#/components/responses/308'</w:t>
      </w:r>
    </w:p>
    <w:p w14:paraId="0449C68E" w14:textId="77777777" w:rsidR="000A79D5" w:rsidRDefault="000A79D5" w:rsidP="000A79D5">
      <w:pPr>
        <w:pStyle w:val="PL"/>
      </w:pPr>
      <w:r>
        <w:t xml:space="preserve">                '400':</w:t>
      </w:r>
    </w:p>
    <w:p w14:paraId="1D52F7AD" w14:textId="77777777" w:rsidR="000A79D5" w:rsidRDefault="000A79D5" w:rsidP="000A79D5">
      <w:pPr>
        <w:pStyle w:val="PL"/>
      </w:pPr>
      <w:r>
        <w:t xml:space="preserve">                  $ref: 'TS29571_CommonData.yaml#/components/responses/400'</w:t>
      </w:r>
    </w:p>
    <w:p w14:paraId="12F46345" w14:textId="77777777" w:rsidR="000A79D5" w:rsidRDefault="000A79D5" w:rsidP="000A79D5">
      <w:pPr>
        <w:pStyle w:val="PL"/>
      </w:pPr>
      <w:r>
        <w:t xml:space="preserve">                '401':</w:t>
      </w:r>
    </w:p>
    <w:p w14:paraId="4491031E" w14:textId="77777777" w:rsidR="000A79D5" w:rsidRDefault="000A79D5" w:rsidP="000A79D5">
      <w:pPr>
        <w:pStyle w:val="PL"/>
      </w:pPr>
      <w:r>
        <w:t xml:space="preserve">                  $ref: 'TS29571_CommonData.yaml#/components/responses/401'</w:t>
      </w:r>
    </w:p>
    <w:p w14:paraId="0A316075" w14:textId="77777777" w:rsidR="000A79D5" w:rsidRDefault="000A79D5" w:rsidP="000A79D5">
      <w:pPr>
        <w:pStyle w:val="PL"/>
      </w:pPr>
      <w:r>
        <w:t xml:space="preserve">                '403':</w:t>
      </w:r>
    </w:p>
    <w:p w14:paraId="234E11B7" w14:textId="77777777" w:rsidR="000A79D5" w:rsidRDefault="000A79D5" w:rsidP="000A79D5">
      <w:pPr>
        <w:pStyle w:val="PL"/>
      </w:pPr>
      <w:r>
        <w:t xml:space="preserve">                  $ref: 'TS29571_CommonData.yaml#/components/responses/403'</w:t>
      </w:r>
    </w:p>
    <w:p w14:paraId="050A6F94" w14:textId="77777777" w:rsidR="000A79D5" w:rsidRDefault="000A79D5" w:rsidP="000A79D5">
      <w:pPr>
        <w:pStyle w:val="PL"/>
      </w:pPr>
      <w:r>
        <w:t xml:space="preserve">                '404':</w:t>
      </w:r>
    </w:p>
    <w:p w14:paraId="7C6728ED" w14:textId="77777777" w:rsidR="000A79D5" w:rsidRDefault="000A79D5" w:rsidP="000A79D5">
      <w:pPr>
        <w:pStyle w:val="PL"/>
      </w:pPr>
      <w:r>
        <w:t xml:space="preserve">                  $ref: 'TS29571_CommonData.yaml#/components/responses/404'</w:t>
      </w:r>
    </w:p>
    <w:p w14:paraId="1C99F3BA" w14:textId="77777777" w:rsidR="000A79D5" w:rsidRDefault="000A79D5" w:rsidP="000A79D5">
      <w:pPr>
        <w:pStyle w:val="PL"/>
      </w:pPr>
      <w:r>
        <w:t xml:space="preserve">                '411':</w:t>
      </w:r>
    </w:p>
    <w:p w14:paraId="5927E223" w14:textId="77777777" w:rsidR="000A79D5" w:rsidRDefault="000A79D5" w:rsidP="000A79D5">
      <w:pPr>
        <w:pStyle w:val="PL"/>
      </w:pPr>
      <w:r>
        <w:t xml:space="preserve">                  $ref: 'TS29571_CommonData.yaml#/components/responses/411'</w:t>
      </w:r>
    </w:p>
    <w:p w14:paraId="6A1B4210" w14:textId="77777777" w:rsidR="000A79D5" w:rsidRDefault="000A79D5" w:rsidP="000A79D5">
      <w:pPr>
        <w:pStyle w:val="PL"/>
      </w:pPr>
      <w:r>
        <w:t xml:space="preserve">                '413':</w:t>
      </w:r>
    </w:p>
    <w:p w14:paraId="32C2487D" w14:textId="77777777" w:rsidR="000A79D5" w:rsidRDefault="000A79D5" w:rsidP="000A79D5">
      <w:pPr>
        <w:pStyle w:val="PL"/>
      </w:pPr>
      <w:r>
        <w:t xml:space="preserve">                  $ref: 'TS29571_CommonData.yaml#/components/responses/413'</w:t>
      </w:r>
    </w:p>
    <w:p w14:paraId="6263B3BB" w14:textId="77777777" w:rsidR="000A79D5" w:rsidRDefault="000A79D5" w:rsidP="000A79D5">
      <w:pPr>
        <w:pStyle w:val="PL"/>
      </w:pPr>
      <w:r>
        <w:t xml:space="preserve">                '415':</w:t>
      </w:r>
    </w:p>
    <w:p w14:paraId="25F30259" w14:textId="77777777" w:rsidR="000A79D5" w:rsidRDefault="000A79D5" w:rsidP="000A79D5">
      <w:pPr>
        <w:pStyle w:val="PL"/>
      </w:pPr>
      <w:r>
        <w:t xml:space="preserve">                  $ref: 'TS29571_CommonData.yaml#/components/responses/415'</w:t>
      </w:r>
    </w:p>
    <w:p w14:paraId="76ADDC02" w14:textId="77777777" w:rsidR="000A79D5" w:rsidRDefault="000A79D5" w:rsidP="000A79D5">
      <w:pPr>
        <w:pStyle w:val="PL"/>
      </w:pPr>
      <w:r>
        <w:t xml:space="preserve">                '429':</w:t>
      </w:r>
    </w:p>
    <w:p w14:paraId="06DE241A" w14:textId="77777777" w:rsidR="000A79D5" w:rsidRDefault="000A79D5" w:rsidP="000A79D5">
      <w:pPr>
        <w:pStyle w:val="PL"/>
      </w:pPr>
      <w:r>
        <w:t xml:space="preserve">                  $ref: 'TS29571_CommonData.yaml#/components/responses/429'</w:t>
      </w:r>
    </w:p>
    <w:p w14:paraId="131BB82A" w14:textId="77777777" w:rsidR="000A79D5" w:rsidRDefault="000A79D5" w:rsidP="000A79D5">
      <w:pPr>
        <w:pStyle w:val="PL"/>
      </w:pPr>
      <w:r>
        <w:t xml:space="preserve">                '500':</w:t>
      </w:r>
    </w:p>
    <w:p w14:paraId="2974D802" w14:textId="77777777" w:rsidR="000A79D5" w:rsidRDefault="000A79D5" w:rsidP="000A79D5">
      <w:pPr>
        <w:pStyle w:val="PL"/>
      </w:pPr>
      <w:r>
        <w:t xml:space="preserve">                  $ref: 'TS29571_CommonData.yaml#/components/responses/500'</w:t>
      </w:r>
    </w:p>
    <w:p w14:paraId="028F99C6" w14:textId="77777777" w:rsidR="000A79D5" w:rsidRDefault="000A79D5" w:rsidP="000A79D5">
      <w:pPr>
        <w:pStyle w:val="PL"/>
      </w:pPr>
      <w:r>
        <w:t xml:space="preserve">                '502':</w:t>
      </w:r>
    </w:p>
    <w:p w14:paraId="5A0AFAA0" w14:textId="77777777" w:rsidR="000A79D5" w:rsidRDefault="000A79D5" w:rsidP="000A79D5">
      <w:pPr>
        <w:pStyle w:val="PL"/>
      </w:pPr>
      <w:r>
        <w:t xml:space="preserve">                  $ref: 'TS29571_CommonData.yaml#/components/responses/502'</w:t>
      </w:r>
    </w:p>
    <w:p w14:paraId="723DA0B8" w14:textId="77777777" w:rsidR="000A79D5" w:rsidRDefault="000A79D5" w:rsidP="000A79D5">
      <w:pPr>
        <w:pStyle w:val="PL"/>
      </w:pPr>
      <w:r>
        <w:t xml:space="preserve">                '503':</w:t>
      </w:r>
    </w:p>
    <w:p w14:paraId="414BA675" w14:textId="77777777" w:rsidR="000A79D5" w:rsidRDefault="000A79D5" w:rsidP="000A79D5">
      <w:pPr>
        <w:pStyle w:val="PL"/>
      </w:pPr>
      <w:r>
        <w:t xml:space="preserve">                  $ref: 'TS29571_CommonData.yaml#/components/responses/503'</w:t>
      </w:r>
    </w:p>
    <w:p w14:paraId="0E3DBAD6" w14:textId="77777777" w:rsidR="000A79D5" w:rsidRDefault="000A79D5" w:rsidP="000A79D5">
      <w:pPr>
        <w:pStyle w:val="PL"/>
      </w:pPr>
      <w:r>
        <w:t xml:space="preserve">                default:</w:t>
      </w:r>
    </w:p>
    <w:p w14:paraId="71355F88" w14:textId="77777777" w:rsidR="000A79D5" w:rsidRDefault="000A79D5" w:rsidP="000A79D5">
      <w:pPr>
        <w:pStyle w:val="PL"/>
      </w:pPr>
      <w:r>
        <w:t xml:space="preserve">                  $ref: 'TS29571_CommonData.yaml#/components/responses/default'</w:t>
      </w:r>
    </w:p>
    <w:p w14:paraId="279EE2AA" w14:textId="77777777" w:rsidR="000A79D5" w:rsidRDefault="000A79D5" w:rsidP="000A79D5">
      <w:pPr>
        <w:pStyle w:val="PL"/>
      </w:pPr>
      <w:r>
        <w:t xml:space="preserve">        policyAssocitionTerminationRequestNotification:</w:t>
      </w:r>
    </w:p>
    <w:p w14:paraId="156A49C9" w14:textId="77777777" w:rsidR="000A79D5" w:rsidRDefault="000A79D5" w:rsidP="000A79D5">
      <w:pPr>
        <w:pStyle w:val="PL"/>
      </w:pPr>
      <w:r>
        <w:t xml:space="preserve">          '{$request.body#/notificationUri}/terminate': </w:t>
      </w:r>
    </w:p>
    <w:p w14:paraId="299D5613" w14:textId="77777777" w:rsidR="000A79D5" w:rsidRDefault="000A79D5" w:rsidP="000A79D5">
      <w:pPr>
        <w:pStyle w:val="PL"/>
      </w:pPr>
      <w:r>
        <w:t xml:space="preserve">            post:</w:t>
      </w:r>
    </w:p>
    <w:p w14:paraId="13FBD745" w14:textId="77777777" w:rsidR="000A79D5" w:rsidRDefault="000A79D5" w:rsidP="000A79D5">
      <w:pPr>
        <w:pStyle w:val="PL"/>
      </w:pPr>
      <w:r>
        <w:t xml:space="preserve">              requestBody:</w:t>
      </w:r>
    </w:p>
    <w:p w14:paraId="3F7E26AB" w14:textId="77777777" w:rsidR="000A79D5" w:rsidRDefault="000A79D5" w:rsidP="000A79D5">
      <w:pPr>
        <w:pStyle w:val="PL"/>
      </w:pPr>
      <w:r>
        <w:t xml:space="preserve">                required: true</w:t>
      </w:r>
    </w:p>
    <w:p w14:paraId="659E353A" w14:textId="77777777" w:rsidR="000A79D5" w:rsidRDefault="000A79D5" w:rsidP="000A79D5">
      <w:pPr>
        <w:pStyle w:val="PL"/>
      </w:pPr>
      <w:r>
        <w:t xml:space="preserve">                content:</w:t>
      </w:r>
    </w:p>
    <w:p w14:paraId="016CDA60" w14:textId="77777777" w:rsidR="000A79D5" w:rsidRDefault="000A79D5" w:rsidP="000A79D5">
      <w:pPr>
        <w:pStyle w:val="PL"/>
      </w:pPr>
      <w:r>
        <w:t xml:space="preserve">                  application/json:</w:t>
      </w:r>
    </w:p>
    <w:p w14:paraId="4802425B" w14:textId="77777777" w:rsidR="000A79D5" w:rsidRDefault="000A79D5" w:rsidP="000A79D5">
      <w:pPr>
        <w:pStyle w:val="PL"/>
      </w:pPr>
      <w:r>
        <w:t xml:space="preserve">                    schema:</w:t>
      </w:r>
    </w:p>
    <w:p w14:paraId="19B880B8" w14:textId="77777777" w:rsidR="000A79D5" w:rsidRDefault="000A79D5" w:rsidP="000A79D5">
      <w:pPr>
        <w:pStyle w:val="PL"/>
      </w:pPr>
      <w:r>
        <w:t xml:space="preserve">                      $ref: '#/components/schemas/TerminationNotification'</w:t>
      </w:r>
    </w:p>
    <w:p w14:paraId="562EC1BF" w14:textId="77777777" w:rsidR="000A79D5" w:rsidRDefault="000A79D5" w:rsidP="000A79D5">
      <w:pPr>
        <w:pStyle w:val="PL"/>
      </w:pPr>
      <w:r>
        <w:t xml:space="preserve">              responses:</w:t>
      </w:r>
    </w:p>
    <w:p w14:paraId="5ACBB159" w14:textId="77777777" w:rsidR="000A79D5" w:rsidRDefault="000A79D5" w:rsidP="000A79D5">
      <w:pPr>
        <w:pStyle w:val="PL"/>
      </w:pPr>
      <w:r>
        <w:t xml:space="preserve">                '204':</w:t>
      </w:r>
    </w:p>
    <w:p w14:paraId="535F91ED" w14:textId="77777777" w:rsidR="000A79D5" w:rsidRDefault="000A79D5" w:rsidP="000A79D5">
      <w:pPr>
        <w:pStyle w:val="PL"/>
      </w:pPr>
      <w:r>
        <w:t xml:space="preserve">                  description: No Content, Notification was successful</w:t>
      </w:r>
    </w:p>
    <w:p w14:paraId="146E0ED6" w14:textId="77777777" w:rsidR="000A79D5" w:rsidRDefault="000A79D5" w:rsidP="000A79D5">
      <w:pPr>
        <w:pStyle w:val="PL"/>
        <w:rPr>
          <w:lang w:val="en-US"/>
        </w:rPr>
      </w:pPr>
      <w:r>
        <w:t xml:space="preserve">                '307':</w:t>
      </w:r>
      <w:r>
        <w:rPr>
          <w:lang w:val="en-US"/>
        </w:rPr>
        <w:t xml:space="preserve"> </w:t>
      </w:r>
    </w:p>
    <w:p w14:paraId="5D3BE422" w14:textId="77777777" w:rsidR="000A79D5" w:rsidRDefault="000A79D5" w:rsidP="000A79D5">
      <w:pPr>
        <w:pStyle w:val="PL"/>
      </w:pPr>
      <w:r>
        <w:rPr>
          <w:lang w:val="en-US"/>
        </w:rPr>
        <w:t xml:space="preserve">                  $ref: </w:t>
      </w:r>
      <w:r>
        <w:t>'TS29571_CommonData.yaml#/components/responses/307'</w:t>
      </w:r>
    </w:p>
    <w:p w14:paraId="5DABD5A0" w14:textId="77777777" w:rsidR="000A79D5" w:rsidRDefault="000A79D5" w:rsidP="000A79D5">
      <w:pPr>
        <w:pStyle w:val="PL"/>
        <w:rPr>
          <w:lang w:val="en-US"/>
        </w:rPr>
      </w:pPr>
      <w:r>
        <w:rPr>
          <w:noProof w:val="0"/>
        </w:rPr>
        <w:t xml:space="preserve">                '308':</w:t>
      </w:r>
      <w:r>
        <w:rPr>
          <w:lang w:val="en-US"/>
        </w:rPr>
        <w:t xml:space="preserve"> </w:t>
      </w:r>
    </w:p>
    <w:p w14:paraId="242F3CD5" w14:textId="77777777" w:rsidR="000A79D5" w:rsidRDefault="000A79D5" w:rsidP="000A79D5">
      <w:pPr>
        <w:pStyle w:val="PL"/>
        <w:rPr>
          <w:noProof w:val="0"/>
        </w:rPr>
      </w:pPr>
      <w:r>
        <w:rPr>
          <w:lang w:val="en-US"/>
        </w:rPr>
        <w:t xml:space="preserve">                  $ref: </w:t>
      </w:r>
      <w:r>
        <w:t>'TS29571_CommonData.yaml#/components/responses/308'</w:t>
      </w:r>
    </w:p>
    <w:p w14:paraId="433D8BD3" w14:textId="77777777" w:rsidR="000A79D5" w:rsidRDefault="000A79D5" w:rsidP="000A79D5">
      <w:pPr>
        <w:pStyle w:val="PL"/>
      </w:pPr>
      <w:r>
        <w:t xml:space="preserve">                '400':</w:t>
      </w:r>
    </w:p>
    <w:p w14:paraId="2B29EC54" w14:textId="77777777" w:rsidR="000A79D5" w:rsidRDefault="000A79D5" w:rsidP="000A79D5">
      <w:pPr>
        <w:pStyle w:val="PL"/>
      </w:pPr>
      <w:r>
        <w:t xml:space="preserve">                  $ref: 'TS29571_CommonData.yaml#/components/responses/400'</w:t>
      </w:r>
    </w:p>
    <w:p w14:paraId="025C21B8" w14:textId="77777777" w:rsidR="000A79D5" w:rsidRDefault="000A79D5" w:rsidP="000A79D5">
      <w:pPr>
        <w:pStyle w:val="PL"/>
      </w:pPr>
      <w:r>
        <w:t xml:space="preserve">                '401':</w:t>
      </w:r>
    </w:p>
    <w:p w14:paraId="23864319" w14:textId="77777777" w:rsidR="000A79D5" w:rsidRDefault="000A79D5" w:rsidP="000A79D5">
      <w:pPr>
        <w:pStyle w:val="PL"/>
      </w:pPr>
      <w:r>
        <w:t xml:space="preserve">                  $ref: 'TS29571_CommonData.yaml#/components/responses/401'</w:t>
      </w:r>
    </w:p>
    <w:p w14:paraId="70C8D2D9" w14:textId="77777777" w:rsidR="000A79D5" w:rsidRDefault="000A79D5" w:rsidP="000A79D5">
      <w:pPr>
        <w:pStyle w:val="PL"/>
      </w:pPr>
      <w:r>
        <w:t xml:space="preserve">                '403':</w:t>
      </w:r>
    </w:p>
    <w:p w14:paraId="634DCB96" w14:textId="77777777" w:rsidR="000A79D5" w:rsidRDefault="000A79D5" w:rsidP="000A79D5">
      <w:pPr>
        <w:pStyle w:val="PL"/>
      </w:pPr>
      <w:r>
        <w:lastRenderedPageBreak/>
        <w:t xml:space="preserve">                  $ref: 'TS29571_CommonData.yaml#/components/responses/403'</w:t>
      </w:r>
    </w:p>
    <w:p w14:paraId="3A8823F7" w14:textId="77777777" w:rsidR="000A79D5" w:rsidRDefault="000A79D5" w:rsidP="000A79D5">
      <w:pPr>
        <w:pStyle w:val="PL"/>
      </w:pPr>
      <w:r>
        <w:t xml:space="preserve">                '404':</w:t>
      </w:r>
    </w:p>
    <w:p w14:paraId="13D898D8" w14:textId="77777777" w:rsidR="000A79D5" w:rsidRDefault="000A79D5" w:rsidP="000A79D5">
      <w:pPr>
        <w:pStyle w:val="PL"/>
      </w:pPr>
      <w:r>
        <w:t xml:space="preserve">                  $ref: 'TS29571_CommonData.yaml#/components/responses/404'</w:t>
      </w:r>
    </w:p>
    <w:p w14:paraId="776C4F56" w14:textId="77777777" w:rsidR="000A79D5" w:rsidRDefault="000A79D5" w:rsidP="000A79D5">
      <w:pPr>
        <w:pStyle w:val="PL"/>
      </w:pPr>
      <w:r>
        <w:t xml:space="preserve">                '411':</w:t>
      </w:r>
    </w:p>
    <w:p w14:paraId="112C9147" w14:textId="77777777" w:rsidR="000A79D5" w:rsidRDefault="000A79D5" w:rsidP="000A79D5">
      <w:pPr>
        <w:pStyle w:val="PL"/>
      </w:pPr>
      <w:r>
        <w:t xml:space="preserve">                  $ref: 'TS29571_CommonData.yaml#/components/responses/411'</w:t>
      </w:r>
    </w:p>
    <w:p w14:paraId="75CE0E28" w14:textId="77777777" w:rsidR="000A79D5" w:rsidRDefault="000A79D5" w:rsidP="000A79D5">
      <w:pPr>
        <w:pStyle w:val="PL"/>
      </w:pPr>
      <w:r>
        <w:t xml:space="preserve">                '413':</w:t>
      </w:r>
    </w:p>
    <w:p w14:paraId="7D020BAA" w14:textId="77777777" w:rsidR="000A79D5" w:rsidRDefault="000A79D5" w:rsidP="000A79D5">
      <w:pPr>
        <w:pStyle w:val="PL"/>
      </w:pPr>
      <w:r>
        <w:t xml:space="preserve">                  $ref: 'TS29571_CommonData.yaml#/components/responses/413'</w:t>
      </w:r>
    </w:p>
    <w:p w14:paraId="528671C4" w14:textId="77777777" w:rsidR="000A79D5" w:rsidRDefault="000A79D5" w:rsidP="000A79D5">
      <w:pPr>
        <w:pStyle w:val="PL"/>
      </w:pPr>
      <w:r>
        <w:t xml:space="preserve">                '415':</w:t>
      </w:r>
    </w:p>
    <w:p w14:paraId="0AC75388" w14:textId="77777777" w:rsidR="000A79D5" w:rsidRDefault="000A79D5" w:rsidP="000A79D5">
      <w:pPr>
        <w:pStyle w:val="PL"/>
      </w:pPr>
      <w:r>
        <w:t xml:space="preserve">                  $ref: 'TS29571_CommonData.yaml#/components/responses/415'</w:t>
      </w:r>
    </w:p>
    <w:p w14:paraId="1BDC4E64" w14:textId="77777777" w:rsidR="000A79D5" w:rsidRDefault="000A79D5" w:rsidP="000A79D5">
      <w:pPr>
        <w:pStyle w:val="PL"/>
      </w:pPr>
      <w:r>
        <w:t xml:space="preserve">                '429':</w:t>
      </w:r>
    </w:p>
    <w:p w14:paraId="6DB81ED4" w14:textId="77777777" w:rsidR="000A79D5" w:rsidRDefault="000A79D5" w:rsidP="000A79D5">
      <w:pPr>
        <w:pStyle w:val="PL"/>
      </w:pPr>
      <w:r>
        <w:t xml:space="preserve">                  $ref: 'TS29571_CommonData.yaml#/components/responses/429'</w:t>
      </w:r>
    </w:p>
    <w:p w14:paraId="4B839650" w14:textId="77777777" w:rsidR="000A79D5" w:rsidRDefault="000A79D5" w:rsidP="000A79D5">
      <w:pPr>
        <w:pStyle w:val="PL"/>
      </w:pPr>
      <w:r>
        <w:t xml:space="preserve">                '500':</w:t>
      </w:r>
    </w:p>
    <w:p w14:paraId="122A591A" w14:textId="77777777" w:rsidR="000A79D5" w:rsidRDefault="000A79D5" w:rsidP="000A79D5">
      <w:pPr>
        <w:pStyle w:val="PL"/>
      </w:pPr>
      <w:r>
        <w:t xml:space="preserve">                  $ref: 'TS29571_CommonData.yaml#/components/responses/500'</w:t>
      </w:r>
    </w:p>
    <w:p w14:paraId="7DA8EC58" w14:textId="77777777" w:rsidR="000A79D5" w:rsidRDefault="000A79D5" w:rsidP="000A79D5">
      <w:pPr>
        <w:pStyle w:val="PL"/>
      </w:pPr>
      <w:r>
        <w:t xml:space="preserve">                '502':</w:t>
      </w:r>
    </w:p>
    <w:p w14:paraId="547FEB1F" w14:textId="77777777" w:rsidR="000A79D5" w:rsidRDefault="000A79D5" w:rsidP="000A79D5">
      <w:pPr>
        <w:pStyle w:val="PL"/>
      </w:pPr>
      <w:r>
        <w:t xml:space="preserve">                  $ref: 'TS29571_CommonData.yaml#/components/responses/502'</w:t>
      </w:r>
    </w:p>
    <w:p w14:paraId="4A6BE78B" w14:textId="77777777" w:rsidR="000A79D5" w:rsidRDefault="000A79D5" w:rsidP="000A79D5">
      <w:pPr>
        <w:pStyle w:val="PL"/>
      </w:pPr>
      <w:r>
        <w:t xml:space="preserve">                '503':</w:t>
      </w:r>
    </w:p>
    <w:p w14:paraId="289E8CD3" w14:textId="77777777" w:rsidR="000A79D5" w:rsidRDefault="000A79D5" w:rsidP="000A79D5">
      <w:pPr>
        <w:pStyle w:val="PL"/>
      </w:pPr>
      <w:r>
        <w:t xml:space="preserve">                  $ref: 'TS29571_CommonData.yaml#/components/responses/503'</w:t>
      </w:r>
    </w:p>
    <w:p w14:paraId="658D3F82" w14:textId="77777777" w:rsidR="000A79D5" w:rsidRDefault="000A79D5" w:rsidP="000A79D5">
      <w:pPr>
        <w:pStyle w:val="PL"/>
      </w:pPr>
      <w:r>
        <w:t xml:space="preserve">                default:</w:t>
      </w:r>
    </w:p>
    <w:p w14:paraId="76CA5BA7" w14:textId="77777777" w:rsidR="000A79D5" w:rsidRDefault="000A79D5" w:rsidP="000A79D5">
      <w:pPr>
        <w:pStyle w:val="PL"/>
      </w:pPr>
      <w:r>
        <w:t xml:space="preserve">                  $ref: 'TS29571_CommonData.yaml#/components/responses/default'</w:t>
      </w:r>
    </w:p>
    <w:p w14:paraId="4C2B186B" w14:textId="77777777" w:rsidR="000A79D5" w:rsidRDefault="000A79D5" w:rsidP="000A79D5">
      <w:pPr>
        <w:pStyle w:val="PL"/>
      </w:pPr>
    </w:p>
    <w:p w14:paraId="2C54995D" w14:textId="77777777" w:rsidR="000A79D5" w:rsidRDefault="000A79D5" w:rsidP="000A79D5">
      <w:pPr>
        <w:pStyle w:val="PL"/>
      </w:pPr>
      <w:r>
        <w:t xml:space="preserve">  /policies/{polAssoId}:</w:t>
      </w:r>
    </w:p>
    <w:p w14:paraId="448C4C1E" w14:textId="77777777" w:rsidR="000A79D5" w:rsidRDefault="000A79D5" w:rsidP="000A79D5">
      <w:pPr>
        <w:pStyle w:val="PL"/>
      </w:pPr>
      <w:r>
        <w:t xml:space="preserve">    get:</w:t>
      </w:r>
    </w:p>
    <w:p w14:paraId="5550F1BD" w14:textId="77777777" w:rsidR="000A79D5" w:rsidRDefault="000A79D5" w:rsidP="000A79D5">
      <w:pPr>
        <w:pStyle w:val="PL"/>
      </w:pPr>
      <w:r>
        <w:t xml:space="preserve">      operationId: ReadIndividualUEPolicyAssociation</w:t>
      </w:r>
    </w:p>
    <w:p w14:paraId="1D56CD82" w14:textId="77777777" w:rsidR="000A79D5" w:rsidRDefault="000A79D5" w:rsidP="000A79D5">
      <w:pPr>
        <w:pStyle w:val="PL"/>
      </w:pPr>
      <w:r>
        <w:t xml:space="preserve">      summary: Read individual UE policy association.</w:t>
      </w:r>
    </w:p>
    <w:p w14:paraId="2616B2A5" w14:textId="77777777" w:rsidR="000A79D5" w:rsidRDefault="000A79D5" w:rsidP="000A79D5">
      <w:pPr>
        <w:pStyle w:val="PL"/>
      </w:pPr>
      <w:r>
        <w:t xml:space="preserve">      tags:</w:t>
      </w:r>
    </w:p>
    <w:p w14:paraId="4FD0232E" w14:textId="77777777" w:rsidR="000A79D5" w:rsidRDefault="000A79D5" w:rsidP="000A79D5">
      <w:pPr>
        <w:pStyle w:val="PL"/>
      </w:pPr>
      <w:r>
        <w:t xml:space="preserve">        - Individual UE Policy Association (Document)</w:t>
      </w:r>
    </w:p>
    <w:p w14:paraId="7EE2813C" w14:textId="77777777" w:rsidR="000A79D5" w:rsidRDefault="000A79D5" w:rsidP="000A79D5">
      <w:pPr>
        <w:pStyle w:val="PL"/>
      </w:pPr>
      <w:r>
        <w:t xml:space="preserve">      parameters:</w:t>
      </w:r>
    </w:p>
    <w:p w14:paraId="5284DFB8" w14:textId="77777777" w:rsidR="000A79D5" w:rsidRDefault="000A79D5" w:rsidP="000A79D5">
      <w:pPr>
        <w:pStyle w:val="PL"/>
      </w:pPr>
      <w:r>
        <w:t xml:space="preserve">        - name: polAssoId</w:t>
      </w:r>
    </w:p>
    <w:p w14:paraId="4E8778AC" w14:textId="77777777" w:rsidR="000A79D5" w:rsidRDefault="000A79D5" w:rsidP="000A79D5">
      <w:pPr>
        <w:pStyle w:val="PL"/>
      </w:pPr>
      <w:r>
        <w:t xml:space="preserve">          in: path</w:t>
      </w:r>
    </w:p>
    <w:p w14:paraId="3E2D4EBA" w14:textId="77777777" w:rsidR="000A79D5" w:rsidRDefault="000A79D5" w:rsidP="000A79D5">
      <w:pPr>
        <w:pStyle w:val="PL"/>
      </w:pPr>
      <w:r>
        <w:t xml:space="preserve">          description: Identifier of a policy association</w:t>
      </w:r>
    </w:p>
    <w:p w14:paraId="6B321327" w14:textId="77777777" w:rsidR="000A79D5" w:rsidRDefault="000A79D5" w:rsidP="000A79D5">
      <w:pPr>
        <w:pStyle w:val="PL"/>
      </w:pPr>
      <w:r>
        <w:t xml:space="preserve">          required: true</w:t>
      </w:r>
    </w:p>
    <w:p w14:paraId="7B15BA59" w14:textId="77777777" w:rsidR="000A79D5" w:rsidRDefault="000A79D5" w:rsidP="000A79D5">
      <w:pPr>
        <w:pStyle w:val="PL"/>
      </w:pPr>
      <w:r>
        <w:t xml:space="preserve">          schema:</w:t>
      </w:r>
    </w:p>
    <w:p w14:paraId="0B9AD9DA" w14:textId="77777777" w:rsidR="000A79D5" w:rsidRDefault="000A79D5" w:rsidP="000A79D5">
      <w:pPr>
        <w:pStyle w:val="PL"/>
      </w:pPr>
      <w:r>
        <w:t xml:space="preserve">            type: string</w:t>
      </w:r>
    </w:p>
    <w:p w14:paraId="4EA43ADD" w14:textId="77777777" w:rsidR="000A79D5" w:rsidRDefault="000A79D5" w:rsidP="000A79D5">
      <w:pPr>
        <w:pStyle w:val="PL"/>
      </w:pPr>
      <w:r>
        <w:t xml:space="preserve">      responses:</w:t>
      </w:r>
    </w:p>
    <w:p w14:paraId="0D7312BF" w14:textId="77777777" w:rsidR="000A79D5" w:rsidRDefault="000A79D5" w:rsidP="000A79D5">
      <w:pPr>
        <w:pStyle w:val="PL"/>
      </w:pPr>
      <w:r>
        <w:t xml:space="preserve">        '200':</w:t>
      </w:r>
    </w:p>
    <w:p w14:paraId="12A2D06D" w14:textId="77777777" w:rsidR="000A79D5" w:rsidRDefault="000A79D5" w:rsidP="000A79D5">
      <w:pPr>
        <w:pStyle w:val="PL"/>
      </w:pPr>
      <w:r>
        <w:t xml:space="preserve">          description: OK. Resource representation is returned</w:t>
      </w:r>
    </w:p>
    <w:p w14:paraId="0B22B16E" w14:textId="77777777" w:rsidR="000A79D5" w:rsidRDefault="000A79D5" w:rsidP="000A79D5">
      <w:pPr>
        <w:pStyle w:val="PL"/>
      </w:pPr>
      <w:r>
        <w:t xml:space="preserve">          content:</w:t>
      </w:r>
    </w:p>
    <w:p w14:paraId="4CFD758B" w14:textId="77777777" w:rsidR="000A79D5" w:rsidRDefault="000A79D5" w:rsidP="000A79D5">
      <w:pPr>
        <w:pStyle w:val="PL"/>
      </w:pPr>
      <w:r>
        <w:t xml:space="preserve">            application/json:</w:t>
      </w:r>
    </w:p>
    <w:p w14:paraId="32933242" w14:textId="77777777" w:rsidR="000A79D5" w:rsidRDefault="000A79D5" w:rsidP="000A79D5">
      <w:pPr>
        <w:pStyle w:val="PL"/>
      </w:pPr>
      <w:r>
        <w:t xml:space="preserve">              schema:</w:t>
      </w:r>
    </w:p>
    <w:p w14:paraId="53FBE2DF" w14:textId="77777777" w:rsidR="000A79D5" w:rsidRDefault="000A79D5" w:rsidP="000A79D5">
      <w:pPr>
        <w:pStyle w:val="PL"/>
      </w:pPr>
      <w:r>
        <w:t xml:space="preserve">                $ref: '#/components/schemas/PolicyAssociation'</w:t>
      </w:r>
    </w:p>
    <w:p w14:paraId="013B5723" w14:textId="77777777" w:rsidR="000A79D5" w:rsidRDefault="000A79D5" w:rsidP="000A79D5">
      <w:pPr>
        <w:pStyle w:val="PL"/>
        <w:rPr>
          <w:lang w:val="en-US"/>
        </w:rPr>
      </w:pPr>
      <w:r>
        <w:rPr>
          <w:noProof w:val="0"/>
        </w:rPr>
        <w:t xml:space="preserve">        '307':</w:t>
      </w:r>
      <w:r>
        <w:rPr>
          <w:lang w:val="en-US"/>
        </w:rPr>
        <w:t xml:space="preserve"> </w:t>
      </w:r>
    </w:p>
    <w:p w14:paraId="5C8A9030" w14:textId="77777777" w:rsidR="000A79D5" w:rsidRDefault="000A79D5" w:rsidP="000A79D5">
      <w:pPr>
        <w:pStyle w:val="PL"/>
        <w:rPr>
          <w:noProof w:val="0"/>
        </w:rPr>
      </w:pPr>
      <w:r>
        <w:rPr>
          <w:lang w:val="en-US"/>
        </w:rPr>
        <w:t xml:space="preserve">          $ref: </w:t>
      </w:r>
      <w:r>
        <w:t>'TS29571_CommonData.yaml#/components/responses/307'</w:t>
      </w:r>
    </w:p>
    <w:p w14:paraId="4ACA5D4D" w14:textId="77777777" w:rsidR="000A79D5" w:rsidRDefault="000A79D5" w:rsidP="000A79D5">
      <w:pPr>
        <w:pStyle w:val="PL"/>
        <w:rPr>
          <w:lang w:val="en-US"/>
        </w:rPr>
      </w:pPr>
      <w:r>
        <w:rPr>
          <w:noProof w:val="0"/>
        </w:rPr>
        <w:t xml:space="preserve">        '308':</w:t>
      </w:r>
      <w:r>
        <w:rPr>
          <w:lang w:val="en-US"/>
        </w:rPr>
        <w:t xml:space="preserve"> </w:t>
      </w:r>
    </w:p>
    <w:p w14:paraId="506A2C70" w14:textId="77777777" w:rsidR="000A79D5" w:rsidRDefault="000A79D5" w:rsidP="000A79D5">
      <w:pPr>
        <w:pStyle w:val="PL"/>
        <w:rPr>
          <w:noProof w:val="0"/>
        </w:rPr>
      </w:pPr>
      <w:r>
        <w:rPr>
          <w:lang w:val="en-US"/>
        </w:rPr>
        <w:t xml:space="preserve">          $ref: </w:t>
      </w:r>
      <w:r>
        <w:t>'TS29571_CommonData.yaml#/components/responses/308'</w:t>
      </w:r>
    </w:p>
    <w:p w14:paraId="143799E2" w14:textId="77777777" w:rsidR="000A79D5" w:rsidRDefault="000A79D5" w:rsidP="000A79D5">
      <w:pPr>
        <w:pStyle w:val="PL"/>
      </w:pPr>
      <w:r>
        <w:t xml:space="preserve">        '400':</w:t>
      </w:r>
    </w:p>
    <w:p w14:paraId="34173ABC" w14:textId="77777777" w:rsidR="000A79D5" w:rsidRDefault="000A79D5" w:rsidP="000A79D5">
      <w:pPr>
        <w:pStyle w:val="PL"/>
      </w:pPr>
      <w:r>
        <w:t xml:space="preserve">          $ref: 'TS29571_CommonData.yaml#/components/responses/400'</w:t>
      </w:r>
    </w:p>
    <w:p w14:paraId="7A350AA5" w14:textId="77777777" w:rsidR="000A79D5" w:rsidRDefault="000A79D5" w:rsidP="000A79D5">
      <w:pPr>
        <w:pStyle w:val="PL"/>
      </w:pPr>
      <w:r>
        <w:t xml:space="preserve">        '401':</w:t>
      </w:r>
    </w:p>
    <w:p w14:paraId="5FE65FAA" w14:textId="77777777" w:rsidR="000A79D5" w:rsidRDefault="000A79D5" w:rsidP="000A79D5">
      <w:pPr>
        <w:pStyle w:val="PL"/>
      </w:pPr>
      <w:r>
        <w:t xml:space="preserve">          $ref: 'TS29571_CommonData.yaml#/components/responses/401'</w:t>
      </w:r>
    </w:p>
    <w:p w14:paraId="23F0E330" w14:textId="77777777" w:rsidR="000A79D5" w:rsidRDefault="000A79D5" w:rsidP="000A79D5">
      <w:pPr>
        <w:pStyle w:val="PL"/>
      </w:pPr>
      <w:r>
        <w:t xml:space="preserve">        '403':</w:t>
      </w:r>
    </w:p>
    <w:p w14:paraId="6B486786" w14:textId="77777777" w:rsidR="000A79D5" w:rsidRDefault="000A79D5" w:rsidP="000A79D5">
      <w:pPr>
        <w:pStyle w:val="PL"/>
      </w:pPr>
      <w:r>
        <w:t xml:space="preserve">          $ref: 'TS29571_CommonData.yaml#/components/responses/403'</w:t>
      </w:r>
    </w:p>
    <w:p w14:paraId="53B87DA2" w14:textId="77777777" w:rsidR="000A79D5" w:rsidRDefault="000A79D5" w:rsidP="000A79D5">
      <w:pPr>
        <w:pStyle w:val="PL"/>
      </w:pPr>
      <w:r>
        <w:t xml:space="preserve">        '404':</w:t>
      </w:r>
    </w:p>
    <w:p w14:paraId="67B896BA" w14:textId="77777777" w:rsidR="000A79D5" w:rsidRDefault="000A79D5" w:rsidP="000A79D5">
      <w:pPr>
        <w:pStyle w:val="PL"/>
      </w:pPr>
      <w:r>
        <w:t xml:space="preserve">          $ref: 'TS29571_CommonData.yaml#/components/responses/404'</w:t>
      </w:r>
    </w:p>
    <w:p w14:paraId="2F7B4679" w14:textId="77777777" w:rsidR="000A79D5" w:rsidRDefault="000A79D5" w:rsidP="000A79D5">
      <w:pPr>
        <w:pStyle w:val="PL"/>
      </w:pPr>
      <w:r>
        <w:t xml:space="preserve">        '406':</w:t>
      </w:r>
    </w:p>
    <w:p w14:paraId="274B4ED3" w14:textId="77777777" w:rsidR="000A79D5" w:rsidRDefault="000A79D5" w:rsidP="000A79D5">
      <w:pPr>
        <w:pStyle w:val="PL"/>
      </w:pPr>
      <w:r>
        <w:t xml:space="preserve">          $ref: 'TS29571_CommonData.yaml#/components/responses/406'</w:t>
      </w:r>
    </w:p>
    <w:p w14:paraId="0F1BB758" w14:textId="77777777" w:rsidR="000A79D5" w:rsidRDefault="000A79D5" w:rsidP="000A79D5">
      <w:pPr>
        <w:pStyle w:val="PL"/>
      </w:pPr>
      <w:r>
        <w:t xml:space="preserve">        '429':</w:t>
      </w:r>
    </w:p>
    <w:p w14:paraId="35555168" w14:textId="77777777" w:rsidR="000A79D5" w:rsidRDefault="000A79D5" w:rsidP="000A79D5">
      <w:pPr>
        <w:pStyle w:val="PL"/>
      </w:pPr>
      <w:r>
        <w:t xml:space="preserve">          $ref: 'TS29571_CommonData.yaml#/components/responses/429'</w:t>
      </w:r>
    </w:p>
    <w:p w14:paraId="2520E397" w14:textId="77777777" w:rsidR="000A79D5" w:rsidRDefault="000A79D5" w:rsidP="000A79D5">
      <w:pPr>
        <w:pStyle w:val="PL"/>
      </w:pPr>
      <w:r>
        <w:t xml:space="preserve">        '500':</w:t>
      </w:r>
    </w:p>
    <w:p w14:paraId="79C7E567" w14:textId="77777777" w:rsidR="000A79D5" w:rsidRDefault="000A79D5" w:rsidP="000A79D5">
      <w:pPr>
        <w:pStyle w:val="PL"/>
      </w:pPr>
      <w:r>
        <w:t xml:space="preserve">          $ref: 'TS29571_CommonData.yaml#/components/responses/500'</w:t>
      </w:r>
    </w:p>
    <w:p w14:paraId="04B8A08D" w14:textId="77777777" w:rsidR="000A79D5" w:rsidRDefault="000A79D5" w:rsidP="000A79D5">
      <w:pPr>
        <w:pStyle w:val="PL"/>
      </w:pPr>
      <w:r>
        <w:t xml:space="preserve">        '502':</w:t>
      </w:r>
    </w:p>
    <w:p w14:paraId="39F3E5B7" w14:textId="77777777" w:rsidR="000A79D5" w:rsidRDefault="000A79D5" w:rsidP="000A79D5">
      <w:pPr>
        <w:pStyle w:val="PL"/>
      </w:pPr>
      <w:r>
        <w:t xml:space="preserve">          $ref: 'TS29571_CommonData.yaml#/components/responses/502'</w:t>
      </w:r>
    </w:p>
    <w:p w14:paraId="5CC06290" w14:textId="77777777" w:rsidR="000A79D5" w:rsidRDefault="000A79D5" w:rsidP="000A79D5">
      <w:pPr>
        <w:pStyle w:val="PL"/>
      </w:pPr>
      <w:r>
        <w:t xml:space="preserve">        '503':</w:t>
      </w:r>
    </w:p>
    <w:p w14:paraId="5B921A48" w14:textId="77777777" w:rsidR="000A79D5" w:rsidRDefault="000A79D5" w:rsidP="000A79D5">
      <w:pPr>
        <w:pStyle w:val="PL"/>
      </w:pPr>
      <w:r>
        <w:t xml:space="preserve">          $ref: 'TS29571_CommonData.yaml#/components/responses/503'</w:t>
      </w:r>
    </w:p>
    <w:p w14:paraId="0F07328C" w14:textId="77777777" w:rsidR="000A79D5" w:rsidRDefault="000A79D5" w:rsidP="000A79D5">
      <w:pPr>
        <w:pStyle w:val="PL"/>
      </w:pPr>
      <w:r>
        <w:t xml:space="preserve">        default:</w:t>
      </w:r>
    </w:p>
    <w:p w14:paraId="222AD80A" w14:textId="77777777" w:rsidR="000A79D5" w:rsidRDefault="000A79D5" w:rsidP="000A79D5">
      <w:pPr>
        <w:pStyle w:val="PL"/>
      </w:pPr>
      <w:r>
        <w:t xml:space="preserve">          $ref: 'TS29571_CommonData.yaml#/components/responses/default'</w:t>
      </w:r>
    </w:p>
    <w:p w14:paraId="60AEAD6E" w14:textId="77777777" w:rsidR="000A79D5" w:rsidRDefault="000A79D5" w:rsidP="000A79D5">
      <w:pPr>
        <w:pStyle w:val="PL"/>
      </w:pPr>
      <w:r>
        <w:t xml:space="preserve">    delete:</w:t>
      </w:r>
    </w:p>
    <w:p w14:paraId="28403ED6" w14:textId="77777777" w:rsidR="000A79D5" w:rsidRDefault="000A79D5" w:rsidP="000A79D5">
      <w:pPr>
        <w:pStyle w:val="PL"/>
      </w:pPr>
      <w:r>
        <w:t xml:space="preserve">      operationId: DeleteIndividualUEPolicyAssociation</w:t>
      </w:r>
    </w:p>
    <w:p w14:paraId="43B76478" w14:textId="77777777" w:rsidR="000A79D5" w:rsidRDefault="000A79D5" w:rsidP="000A79D5">
      <w:pPr>
        <w:pStyle w:val="PL"/>
      </w:pPr>
      <w:r>
        <w:t xml:space="preserve">      summary: Delete individual UE policy association.</w:t>
      </w:r>
    </w:p>
    <w:p w14:paraId="6D96296E" w14:textId="77777777" w:rsidR="000A79D5" w:rsidRDefault="000A79D5" w:rsidP="000A79D5">
      <w:pPr>
        <w:pStyle w:val="PL"/>
      </w:pPr>
      <w:r>
        <w:t xml:space="preserve">      tags:</w:t>
      </w:r>
    </w:p>
    <w:p w14:paraId="34C058FF" w14:textId="77777777" w:rsidR="000A79D5" w:rsidRDefault="000A79D5" w:rsidP="000A79D5">
      <w:pPr>
        <w:pStyle w:val="PL"/>
      </w:pPr>
      <w:r>
        <w:t xml:space="preserve">        - Individual UE Policy Association (Document)</w:t>
      </w:r>
    </w:p>
    <w:p w14:paraId="5223082D" w14:textId="77777777" w:rsidR="000A79D5" w:rsidRDefault="000A79D5" w:rsidP="000A79D5">
      <w:pPr>
        <w:pStyle w:val="PL"/>
      </w:pPr>
      <w:r>
        <w:t xml:space="preserve">      parameters:</w:t>
      </w:r>
    </w:p>
    <w:p w14:paraId="24FD8283" w14:textId="77777777" w:rsidR="000A79D5" w:rsidRDefault="000A79D5" w:rsidP="000A79D5">
      <w:pPr>
        <w:pStyle w:val="PL"/>
      </w:pPr>
      <w:r>
        <w:t xml:space="preserve">        - name: polAssoId</w:t>
      </w:r>
    </w:p>
    <w:p w14:paraId="2C849F1A" w14:textId="77777777" w:rsidR="000A79D5" w:rsidRDefault="000A79D5" w:rsidP="000A79D5">
      <w:pPr>
        <w:pStyle w:val="PL"/>
      </w:pPr>
      <w:r>
        <w:t xml:space="preserve">          in: path</w:t>
      </w:r>
    </w:p>
    <w:p w14:paraId="76D8752B" w14:textId="77777777" w:rsidR="000A79D5" w:rsidRDefault="000A79D5" w:rsidP="000A79D5">
      <w:pPr>
        <w:pStyle w:val="PL"/>
      </w:pPr>
      <w:r>
        <w:t xml:space="preserve">          description: Identifier of a policy association</w:t>
      </w:r>
    </w:p>
    <w:p w14:paraId="6913F2D2" w14:textId="77777777" w:rsidR="000A79D5" w:rsidRDefault="000A79D5" w:rsidP="000A79D5">
      <w:pPr>
        <w:pStyle w:val="PL"/>
      </w:pPr>
      <w:r>
        <w:t xml:space="preserve">          required: true</w:t>
      </w:r>
    </w:p>
    <w:p w14:paraId="3D575A66" w14:textId="77777777" w:rsidR="000A79D5" w:rsidRDefault="000A79D5" w:rsidP="000A79D5">
      <w:pPr>
        <w:pStyle w:val="PL"/>
      </w:pPr>
      <w:r>
        <w:t xml:space="preserve">          schema:</w:t>
      </w:r>
    </w:p>
    <w:p w14:paraId="5B33DB69" w14:textId="77777777" w:rsidR="000A79D5" w:rsidRDefault="000A79D5" w:rsidP="000A79D5">
      <w:pPr>
        <w:pStyle w:val="PL"/>
      </w:pPr>
      <w:r>
        <w:t xml:space="preserve">            type: string</w:t>
      </w:r>
    </w:p>
    <w:p w14:paraId="6F753B9C" w14:textId="77777777" w:rsidR="000A79D5" w:rsidRDefault="000A79D5" w:rsidP="000A79D5">
      <w:pPr>
        <w:pStyle w:val="PL"/>
      </w:pPr>
      <w:r>
        <w:t xml:space="preserve">      responses:</w:t>
      </w:r>
    </w:p>
    <w:p w14:paraId="3FB6577A" w14:textId="75196B9B" w:rsidR="00353598" w:rsidRDefault="00353598" w:rsidP="00353598">
      <w:pPr>
        <w:pStyle w:val="PL"/>
        <w:rPr>
          <w:ins w:id="187" w:author="Roozbeh Atarius-5" w:date="2023-04-17T20:58:00Z"/>
        </w:rPr>
      </w:pPr>
      <w:ins w:id="188" w:author="Roozbeh Atarius-5" w:date="2023-04-17T20:58:00Z">
        <w:r>
          <w:t xml:space="preserve">        '102':</w:t>
        </w:r>
      </w:ins>
    </w:p>
    <w:p w14:paraId="5146A914" w14:textId="59077D5B" w:rsidR="00353598" w:rsidRDefault="00353598" w:rsidP="00353598">
      <w:pPr>
        <w:pStyle w:val="PL"/>
        <w:rPr>
          <w:ins w:id="189" w:author="Roozbeh Atarius-5" w:date="2023-04-17T20:58:00Z"/>
        </w:rPr>
      </w:pPr>
      <w:ins w:id="190" w:author="Roozbeh Atarius-5" w:date="2023-04-17T20:58:00Z">
        <w:r>
          <w:lastRenderedPageBreak/>
          <w:t xml:space="preserve">          description: </w:t>
        </w:r>
      </w:ins>
      <w:ins w:id="191" w:author="Roozbeh Atarius-5" w:date="2023-04-17T20:59:00Z">
        <w:r>
          <w:t>Processing</w:t>
        </w:r>
      </w:ins>
      <w:ins w:id="192" w:author="Roozbeh Atarius-5" w:date="2023-04-17T20:58:00Z">
        <w:r>
          <w:t>. Re</w:t>
        </w:r>
      </w:ins>
      <w:ins w:id="193" w:author="Roozbeh Atarius-5" w:date="2023-04-17T21:00:00Z">
        <w:r>
          <w:t>quest is being processed</w:t>
        </w:r>
      </w:ins>
    </w:p>
    <w:p w14:paraId="7F7CC229" w14:textId="77777777" w:rsidR="000A79D5" w:rsidRDefault="000A79D5" w:rsidP="000A79D5">
      <w:pPr>
        <w:pStyle w:val="PL"/>
      </w:pPr>
      <w:r>
        <w:t xml:space="preserve">        '204':</w:t>
      </w:r>
    </w:p>
    <w:p w14:paraId="70318DB6" w14:textId="77777777" w:rsidR="000A79D5" w:rsidRDefault="000A79D5" w:rsidP="000A79D5">
      <w:pPr>
        <w:pStyle w:val="PL"/>
      </w:pPr>
      <w:r>
        <w:t xml:space="preserve">          description: No Content. Resource was successfully deleted</w:t>
      </w:r>
    </w:p>
    <w:p w14:paraId="381671D5" w14:textId="77777777" w:rsidR="000A79D5" w:rsidRDefault="000A79D5" w:rsidP="000A79D5">
      <w:pPr>
        <w:pStyle w:val="PL"/>
        <w:rPr>
          <w:lang w:val="en-US"/>
        </w:rPr>
      </w:pPr>
      <w:r>
        <w:rPr>
          <w:noProof w:val="0"/>
        </w:rPr>
        <w:t xml:space="preserve">        '307':</w:t>
      </w:r>
      <w:r>
        <w:rPr>
          <w:lang w:val="en-US"/>
        </w:rPr>
        <w:t xml:space="preserve"> </w:t>
      </w:r>
    </w:p>
    <w:p w14:paraId="5019D5D0" w14:textId="77777777" w:rsidR="000A79D5" w:rsidRDefault="000A79D5" w:rsidP="000A79D5">
      <w:pPr>
        <w:pStyle w:val="PL"/>
        <w:rPr>
          <w:noProof w:val="0"/>
        </w:rPr>
      </w:pPr>
      <w:r>
        <w:rPr>
          <w:lang w:val="en-US"/>
        </w:rPr>
        <w:t xml:space="preserve">          $ref: </w:t>
      </w:r>
      <w:r>
        <w:t>'TS29571_CommonData.yaml#/components/responses/307'</w:t>
      </w:r>
    </w:p>
    <w:p w14:paraId="0A2C79D0" w14:textId="77777777" w:rsidR="000A79D5" w:rsidRDefault="000A79D5" w:rsidP="000A79D5">
      <w:pPr>
        <w:pStyle w:val="PL"/>
        <w:rPr>
          <w:lang w:val="en-US"/>
        </w:rPr>
      </w:pPr>
      <w:r>
        <w:rPr>
          <w:noProof w:val="0"/>
        </w:rPr>
        <w:t xml:space="preserve">        '308':</w:t>
      </w:r>
      <w:r>
        <w:rPr>
          <w:lang w:val="en-US"/>
        </w:rPr>
        <w:t xml:space="preserve"> </w:t>
      </w:r>
    </w:p>
    <w:p w14:paraId="6749CD98" w14:textId="77777777" w:rsidR="000A79D5" w:rsidRDefault="000A79D5" w:rsidP="000A79D5">
      <w:pPr>
        <w:pStyle w:val="PL"/>
        <w:rPr>
          <w:noProof w:val="0"/>
        </w:rPr>
      </w:pPr>
      <w:r>
        <w:rPr>
          <w:lang w:val="en-US"/>
        </w:rPr>
        <w:t xml:space="preserve">          $ref: </w:t>
      </w:r>
      <w:r>
        <w:t>'TS29571_CommonData.yaml#/components/responses/308'</w:t>
      </w:r>
    </w:p>
    <w:p w14:paraId="1561206E" w14:textId="77777777" w:rsidR="000A79D5" w:rsidRDefault="000A79D5" w:rsidP="000A79D5">
      <w:pPr>
        <w:pStyle w:val="PL"/>
      </w:pPr>
      <w:r>
        <w:t xml:space="preserve">        '400':</w:t>
      </w:r>
    </w:p>
    <w:p w14:paraId="4A25D821" w14:textId="77777777" w:rsidR="000A79D5" w:rsidRDefault="000A79D5" w:rsidP="000A79D5">
      <w:pPr>
        <w:pStyle w:val="PL"/>
      </w:pPr>
      <w:r>
        <w:t xml:space="preserve">          $ref: 'TS29571_CommonData.yaml#/components/responses/400'</w:t>
      </w:r>
    </w:p>
    <w:p w14:paraId="28E13E5C" w14:textId="77777777" w:rsidR="000A79D5" w:rsidRDefault="000A79D5" w:rsidP="000A79D5">
      <w:pPr>
        <w:pStyle w:val="PL"/>
      </w:pPr>
      <w:r>
        <w:t xml:space="preserve">        '401':</w:t>
      </w:r>
    </w:p>
    <w:p w14:paraId="64221720" w14:textId="77777777" w:rsidR="000A79D5" w:rsidRDefault="000A79D5" w:rsidP="000A79D5">
      <w:pPr>
        <w:pStyle w:val="PL"/>
      </w:pPr>
      <w:r>
        <w:t xml:space="preserve">          $ref: 'TS29571_CommonData.yaml#/components/responses/401'</w:t>
      </w:r>
    </w:p>
    <w:p w14:paraId="0ADE2050" w14:textId="77777777" w:rsidR="000A79D5" w:rsidRDefault="000A79D5" w:rsidP="000A79D5">
      <w:pPr>
        <w:pStyle w:val="PL"/>
      </w:pPr>
      <w:r>
        <w:t xml:space="preserve">        '403':</w:t>
      </w:r>
    </w:p>
    <w:p w14:paraId="068A4FF1" w14:textId="77777777" w:rsidR="000A79D5" w:rsidRDefault="000A79D5" w:rsidP="000A79D5">
      <w:pPr>
        <w:pStyle w:val="PL"/>
      </w:pPr>
      <w:r>
        <w:t xml:space="preserve">          $ref: 'TS29571_CommonData.yaml#/components/responses/403'</w:t>
      </w:r>
    </w:p>
    <w:p w14:paraId="032990D8" w14:textId="77777777" w:rsidR="000A79D5" w:rsidRDefault="000A79D5" w:rsidP="000A79D5">
      <w:pPr>
        <w:pStyle w:val="PL"/>
      </w:pPr>
      <w:r>
        <w:t xml:space="preserve">        '404':</w:t>
      </w:r>
    </w:p>
    <w:p w14:paraId="6CA65C19" w14:textId="77777777" w:rsidR="000A79D5" w:rsidRDefault="000A79D5" w:rsidP="000A79D5">
      <w:pPr>
        <w:pStyle w:val="PL"/>
      </w:pPr>
      <w:r>
        <w:t xml:space="preserve">          $ref: 'TS29571_CommonData.yaml#/components/responses/404'</w:t>
      </w:r>
    </w:p>
    <w:p w14:paraId="45281CAD" w14:textId="77777777" w:rsidR="000A79D5" w:rsidRDefault="000A79D5" w:rsidP="000A79D5">
      <w:pPr>
        <w:pStyle w:val="PL"/>
      </w:pPr>
      <w:r>
        <w:t xml:space="preserve">        '429':</w:t>
      </w:r>
    </w:p>
    <w:p w14:paraId="2EE0F17D" w14:textId="77777777" w:rsidR="000A79D5" w:rsidRDefault="000A79D5" w:rsidP="000A79D5">
      <w:pPr>
        <w:pStyle w:val="PL"/>
      </w:pPr>
      <w:r>
        <w:t xml:space="preserve">          $ref: 'TS29571_CommonData.yaml#/components/responses/429'</w:t>
      </w:r>
    </w:p>
    <w:p w14:paraId="069D1DAF" w14:textId="77777777" w:rsidR="000A79D5" w:rsidRDefault="000A79D5" w:rsidP="000A79D5">
      <w:pPr>
        <w:pStyle w:val="PL"/>
      </w:pPr>
      <w:r>
        <w:t xml:space="preserve">        '500':</w:t>
      </w:r>
    </w:p>
    <w:p w14:paraId="54886ACF" w14:textId="77777777" w:rsidR="000A79D5" w:rsidRDefault="000A79D5" w:rsidP="000A79D5">
      <w:pPr>
        <w:pStyle w:val="PL"/>
      </w:pPr>
      <w:r>
        <w:t xml:space="preserve">          $ref: 'TS29571_CommonData.yaml#/components/responses/500'</w:t>
      </w:r>
    </w:p>
    <w:p w14:paraId="107675CC" w14:textId="77777777" w:rsidR="000A79D5" w:rsidRDefault="000A79D5" w:rsidP="000A79D5">
      <w:pPr>
        <w:pStyle w:val="PL"/>
      </w:pPr>
      <w:r>
        <w:t xml:space="preserve">        '502':</w:t>
      </w:r>
    </w:p>
    <w:p w14:paraId="2B91CA7C" w14:textId="77777777" w:rsidR="000A79D5" w:rsidRDefault="000A79D5" w:rsidP="000A79D5">
      <w:pPr>
        <w:pStyle w:val="PL"/>
      </w:pPr>
      <w:r>
        <w:t xml:space="preserve">          $ref: 'TS29571_CommonData.yaml#/components/responses/502'</w:t>
      </w:r>
    </w:p>
    <w:p w14:paraId="1311B371" w14:textId="77777777" w:rsidR="000A79D5" w:rsidRDefault="000A79D5" w:rsidP="000A79D5">
      <w:pPr>
        <w:pStyle w:val="PL"/>
      </w:pPr>
      <w:r>
        <w:t xml:space="preserve">        '503':</w:t>
      </w:r>
    </w:p>
    <w:p w14:paraId="291DB8F7" w14:textId="77777777" w:rsidR="000A79D5" w:rsidRDefault="000A79D5" w:rsidP="000A79D5">
      <w:pPr>
        <w:pStyle w:val="PL"/>
      </w:pPr>
      <w:r>
        <w:t xml:space="preserve">          $ref: 'TS29571_CommonData.yaml#/components/responses/503'</w:t>
      </w:r>
    </w:p>
    <w:p w14:paraId="744D9712" w14:textId="77777777" w:rsidR="000A79D5" w:rsidRDefault="000A79D5" w:rsidP="000A79D5">
      <w:pPr>
        <w:pStyle w:val="PL"/>
      </w:pPr>
      <w:r>
        <w:t xml:space="preserve">        default:</w:t>
      </w:r>
    </w:p>
    <w:p w14:paraId="5FA98858" w14:textId="77777777" w:rsidR="000A79D5" w:rsidRDefault="000A79D5" w:rsidP="000A79D5">
      <w:pPr>
        <w:pStyle w:val="PL"/>
      </w:pPr>
      <w:r>
        <w:t xml:space="preserve">          $ref: 'TS29571_CommonData.yaml#/components/responses/default'</w:t>
      </w:r>
    </w:p>
    <w:p w14:paraId="05E08D16" w14:textId="77777777" w:rsidR="000A79D5" w:rsidRDefault="000A79D5" w:rsidP="000A79D5">
      <w:pPr>
        <w:pStyle w:val="PL"/>
      </w:pPr>
    </w:p>
    <w:p w14:paraId="129134CD" w14:textId="77777777" w:rsidR="000A79D5" w:rsidRDefault="000A79D5" w:rsidP="000A79D5">
      <w:pPr>
        <w:pStyle w:val="PL"/>
      </w:pPr>
      <w:r>
        <w:t xml:space="preserve">  /policies/{polAssoId}/update:</w:t>
      </w:r>
    </w:p>
    <w:p w14:paraId="67A34B9A" w14:textId="77777777" w:rsidR="000A79D5" w:rsidRDefault="000A79D5" w:rsidP="000A79D5">
      <w:pPr>
        <w:pStyle w:val="PL"/>
      </w:pPr>
      <w:r>
        <w:t xml:space="preserve">    post:</w:t>
      </w:r>
    </w:p>
    <w:p w14:paraId="7E983672" w14:textId="77777777" w:rsidR="000A79D5" w:rsidRDefault="000A79D5" w:rsidP="000A79D5">
      <w:pPr>
        <w:pStyle w:val="PL"/>
      </w:pPr>
      <w:r>
        <w:t xml:space="preserve">      operationId: ReportObservedEventTriggersForIndividualUEPolicyAssociation</w:t>
      </w:r>
    </w:p>
    <w:p w14:paraId="306DBC02" w14:textId="77777777" w:rsidR="000A79D5" w:rsidRDefault="000A79D5" w:rsidP="000A79D5">
      <w:pPr>
        <w:pStyle w:val="PL"/>
      </w:pPr>
      <w:r>
        <w:t xml:space="preserve">      summary: &gt;</w:t>
      </w:r>
    </w:p>
    <w:p w14:paraId="7CD277A8" w14:textId="77777777" w:rsidR="000A79D5" w:rsidRDefault="000A79D5" w:rsidP="000A79D5">
      <w:pPr>
        <w:pStyle w:val="PL"/>
      </w:pPr>
      <w:r>
        <w:t xml:space="preserve">        Report observed event triggers and possibly obtain updated policies for an individual UE</w:t>
      </w:r>
    </w:p>
    <w:p w14:paraId="31456D8E" w14:textId="77777777" w:rsidR="000A79D5" w:rsidRDefault="000A79D5" w:rsidP="000A79D5">
      <w:pPr>
        <w:pStyle w:val="PL"/>
      </w:pPr>
      <w:r>
        <w:t xml:space="preserve">        policy association.</w:t>
      </w:r>
    </w:p>
    <w:p w14:paraId="4F88AE70" w14:textId="77777777" w:rsidR="000A79D5" w:rsidRDefault="000A79D5" w:rsidP="000A79D5">
      <w:pPr>
        <w:pStyle w:val="PL"/>
      </w:pPr>
      <w:r>
        <w:t xml:space="preserve">      tags:</w:t>
      </w:r>
    </w:p>
    <w:p w14:paraId="4998CDF6" w14:textId="77777777" w:rsidR="000A79D5" w:rsidRDefault="000A79D5" w:rsidP="000A79D5">
      <w:pPr>
        <w:pStyle w:val="PL"/>
      </w:pPr>
      <w:r>
        <w:t xml:space="preserve">        - Individual UE Policy Association (Document)</w:t>
      </w:r>
    </w:p>
    <w:p w14:paraId="062236F4" w14:textId="77777777" w:rsidR="000A79D5" w:rsidRDefault="000A79D5" w:rsidP="000A79D5">
      <w:pPr>
        <w:pStyle w:val="PL"/>
      </w:pPr>
      <w:r>
        <w:t xml:space="preserve">      requestBody:</w:t>
      </w:r>
    </w:p>
    <w:p w14:paraId="69A2E749" w14:textId="77777777" w:rsidR="000A79D5" w:rsidRDefault="000A79D5" w:rsidP="000A79D5">
      <w:pPr>
        <w:pStyle w:val="PL"/>
      </w:pPr>
      <w:r>
        <w:t xml:space="preserve">        required: true</w:t>
      </w:r>
    </w:p>
    <w:p w14:paraId="298FC1A6" w14:textId="77777777" w:rsidR="000A79D5" w:rsidRDefault="000A79D5" w:rsidP="000A79D5">
      <w:pPr>
        <w:pStyle w:val="PL"/>
      </w:pPr>
      <w:r>
        <w:t xml:space="preserve">        content:</w:t>
      </w:r>
    </w:p>
    <w:p w14:paraId="0B04C6E3" w14:textId="77777777" w:rsidR="000A79D5" w:rsidRDefault="000A79D5" w:rsidP="000A79D5">
      <w:pPr>
        <w:pStyle w:val="PL"/>
      </w:pPr>
      <w:r>
        <w:t xml:space="preserve">          application/json:</w:t>
      </w:r>
    </w:p>
    <w:p w14:paraId="514EB42D" w14:textId="77777777" w:rsidR="000A79D5" w:rsidRDefault="000A79D5" w:rsidP="000A79D5">
      <w:pPr>
        <w:pStyle w:val="PL"/>
      </w:pPr>
      <w:r>
        <w:t xml:space="preserve">            schema:</w:t>
      </w:r>
    </w:p>
    <w:p w14:paraId="536307A6" w14:textId="77777777" w:rsidR="000A79D5" w:rsidRDefault="000A79D5" w:rsidP="000A79D5">
      <w:pPr>
        <w:pStyle w:val="PL"/>
      </w:pPr>
      <w:r>
        <w:t xml:space="preserve">              $ref: '#/components/schemas/PolicyAssociationUpdateRequest'</w:t>
      </w:r>
    </w:p>
    <w:p w14:paraId="19295B53" w14:textId="77777777" w:rsidR="000A79D5" w:rsidRDefault="000A79D5" w:rsidP="000A79D5">
      <w:pPr>
        <w:pStyle w:val="PL"/>
      </w:pPr>
      <w:r>
        <w:t xml:space="preserve">      parameters:</w:t>
      </w:r>
    </w:p>
    <w:p w14:paraId="62A147D5" w14:textId="77777777" w:rsidR="000A79D5" w:rsidRDefault="000A79D5" w:rsidP="000A79D5">
      <w:pPr>
        <w:pStyle w:val="PL"/>
      </w:pPr>
      <w:r>
        <w:t xml:space="preserve">        - name: polAssoId</w:t>
      </w:r>
    </w:p>
    <w:p w14:paraId="604D978F" w14:textId="77777777" w:rsidR="000A79D5" w:rsidRDefault="000A79D5" w:rsidP="000A79D5">
      <w:pPr>
        <w:pStyle w:val="PL"/>
      </w:pPr>
      <w:r>
        <w:t xml:space="preserve">          in: path</w:t>
      </w:r>
    </w:p>
    <w:p w14:paraId="1BBC3958" w14:textId="77777777" w:rsidR="000A79D5" w:rsidRDefault="000A79D5" w:rsidP="000A79D5">
      <w:pPr>
        <w:pStyle w:val="PL"/>
      </w:pPr>
      <w:r>
        <w:t xml:space="preserve">          description: Identifier of a policy association</w:t>
      </w:r>
    </w:p>
    <w:p w14:paraId="1EF0AA21" w14:textId="77777777" w:rsidR="000A79D5" w:rsidRDefault="000A79D5" w:rsidP="000A79D5">
      <w:pPr>
        <w:pStyle w:val="PL"/>
      </w:pPr>
      <w:r>
        <w:t xml:space="preserve">          required: true</w:t>
      </w:r>
    </w:p>
    <w:p w14:paraId="11BB8091" w14:textId="77777777" w:rsidR="000A79D5" w:rsidRDefault="000A79D5" w:rsidP="000A79D5">
      <w:pPr>
        <w:pStyle w:val="PL"/>
      </w:pPr>
      <w:r>
        <w:t xml:space="preserve">          schema:</w:t>
      </w:r>
    </w:p>
    <w:p w14:paraId="61400694" w14:textId="77777777" w:rsidR="000A79D5" w:rsidRDefault="000A79D5" w:rsidP="000A79D5">
      <w:pPr>
        <w:pStyle w:val="PL"/>
      </w:pPr>
      <w:r>
        <w:t xml:space="preserve">            type: string</w:t>
      </w:r>
    </w:p>
    <w:p w14:paraId="704935AD" w14:textId="77777777" w:rsidR="000A79D5" w:rsidRDefault="000A79D5" w:rsidP="000A79D5">
      <w:pPr>
        <w:pStyle w:val="PL"/>
      </w:pPr>
      <w:r>
        <w:t xml:space="preserve">      responses:</w:t>
      </w:r>
    </w:p>
    <w:p w14:paraId="439D2CDA" w14:textId="77777777" w:rsidR="000A79D5" w:rsidRDefault="000A79D5" w:rsidP="000A79D5">
      <w:pPr>
        <w:pStyle w:val="PL"/>
      </w:pPr>
      <w:r>
        <w:t xml:space="preserve">        '200':</w:t>
      </w:r>
    </w:p>
    <w:p w14:paraId="7FCE7C89" w14:textId="77777777" w:rsidR="000A79D5" w:rsidRDefault="000A79D5" w:rsidP="000A79D5">
      <w:pPr>
        <w:pStyle w:val="PL"/>
      </w:pPr>
      <w:r>
        <w:t xml:space="preserve">          description: OK. Updated policies are returned</w:t>
      </w:r>
    </w:p>
    <w:p w14:paraId="2F8C8FB4" w14:textId="77777777" w:rsidR="000A79D5" w:rsidRDefault="000A79D5" w:rsidP="000A79D5">
      <w:pPr>
        <w:pStyle w:val="PL"/>
      </w:pPr>
      <w:r>
        <w:t xml:space="preserve">          content:</w:t>
      </w:r>
    </w:p>
    <w:p w14:paraId="3E71B0A7" w14:textId="77777777" w:rsidR="000A79D5" w:rsidRDefault="000A79D5" w:rsidP="000A79D5">
      <w:pPr>
        <w:pStyle w:val="PL"/>
      </w:pPr>
      <w:r>
        <w:t xml:space="preserve">            application/json:</w:t>
      </w:r>
    </w:p>
    <w:p w14:paraId="2A92BC5A" w14:textId="77777777" w:rsidR="000A79D5" w:rsidRDefault="000A79D5" w:rsidP="000A79D5">
      <w:pPr>
        <w:pStyle w:val="PL"/>
      </w:pPr>
      <w:r>
        <w:t xml:space="preserve">              schema:</w:t>
      </w:r>
    </w:p>
    <w:p w14:paraId="5A509FB0" w14:textId="77777777" w:rsidR="000A79D5" w:rsidRDefault="000A79D5" w:rsidP="000A79D5">
      <w:pPr>
        <w:pStyle w:val="PL"/>
      </w:pPr>
      <w:r>
        <w:t xml:space="preserve">                $ref: '#/components/schemas/PolicyUpdate'</w:t>
      </w:r>
    </w:p>
    <w:p w14:paraId="620AF85B" w14:textId="77777777" w:rsidR="000A79D5" w:rsidRDefault="000A79D5" w:rsidP="000A79D5">
      <w:pPr>
        <w:pStyle w:val="PL"/>
        <w:rPr>
          <w:lang w:val="en-US"/>
        </w:rPr>
      </w:pPr>
      <w:r>
        <w:rPr>
          <w:noProof w:val="0"/>
        </w:rPr>
        <w:t xml:space="preserve">        '307':</w:t>
      </w:r>
      <w:r>
        <w:rPr>
          <w:lang w:val="en-US"/>
        </w:rPr>
        <w:t xml:space="preserve"> </w:t>
      </w:r>
    </w:p>
    <w:p w14:paraId="59E69798" w14:textId="77777777" w:rsidR="000A79D5" w:rsidRDefault="000A79D5" w:rsidP="000A79D5">
      <w:pPr>
        <w:pStyle w:val="PL"/>
        <w:rPr>
          <w:noProof w:val="0"/>
        </w:rPr>
      </w:pPr>
      <w:r>
        <w:rPr>
          <w:lang w:val="en-US"/>
        </w:rPr>
        <w:t xml:space="preserve">          $ref: </w:t>
      </w:r>
      <w:r>
        <w:t>'TS29571_CommonData.yaml#/components/responses/307'</w:t>
      </w:r>
    </w:p>
    <w:p w14:paraId="7E528891" w14:textId="77777777" w:rsidR="000A79D5" w:rsidRDefault="000A79D5" w:rsidP="000A79D5">
      <w:pPr>
        <w:pStyle w:val="PL"/>
        <w:rPr>
          <w:lang w:val="en-US"/>
        </w:rPr>
      </w:pPr>
      <w:r>
        <w:rPr>
          <w:noProof w:val="0"/>
        </w:rPr>
        <w:t xml:space="preserve">        '308':</w:t>
      </w:r>
      <w:r>
        <w:rPr>
          <w:lang w:val="en-US"/>
        </w:rPr>
        <w:t xml:space="preserve"> </w:t>
      </w:r>
    </w:p>
    <w:p w14:paraId="3F4E2786" w14:textId="77777777" w:rsidR="000A79D5" w:rsidRDefault="000A79D5" w:rsidP="000A79D5">
      <w:pPr>
        <w:pStyle w:val="PL"/>
        <w:rPr>
          <w:noProof w:val="0"/>
        </w:rPr>
      </w:pPr>
      <w:r>
        <w:rPr>
          <w:lang w:val="en-US"/>
        </w:rPr>
        <w:t xml:space="preserve">          $ref: </w:t>
      </w:r>
      <w:r>
        <w:t>'TS29571_CommonData.yaml#/components/responses/308'</w:t>
      </w:r>
    </w:p>
    <w:p w14:paraId="344F1B78" w14:textId="77777777" w:rsidR="000A79D5" w:rsidRDefault="000A79D5" w:rsidP="000A79D5">
      <w:pPr>
        <w:pStyle w:val="PL"/>
      </w:pPr>
      <w:r>
        <w:t xml:space="preserve">        '400':</w:t>
      </w:r>
    </w:p>
    <w:p w14:paraId="59DD91A0" w14:textId="77777777" w:rsidR="000A79D5" w:rsidRDefault="000A79D5" w:rsidP="000A79D5">
      <w:pPr>
        <w:pStyle w:val="PL"/>
      </w:pPr>
      <w:r>
        <w:t xml:space="preserve">          $ref: 'TS29571_CommonData.yaml#/components/responses/400'</w:t>
      </w:r>
    </w:p>
    <w:p w14:paraId="24288875" w14:textId="77777777" w:rsidR="000A79D5" w:rsidRDefault="000A79D5" w:rsidP="000A79D5">
      <w:pPr>
        <w:pStyle w:val="PL"/>
      </w:pPr>
      <w:r>
        <w:t xml:space="preserve">        '401':</w:t>
      </w:r>
    </w:p>
    <w:p w14:paraId="4207C878" w14:textId="77777777" w:rsidR="000A79D5" w:rsidRDefault="000A79D5" w:rsidP="000A79D5">
      <w:pPr>
        <w:pStyle w:val="PL"/>
      </w:pPr>
      <w:r>
        <w:t xml:space="preserve">          $ref: 'TS29571_CommonData.yaml#/components/responses/401'</w:t>
      </w:r>
    </w:p>
    <w:p w14:paraId="3FA286E0" w14:textId="77777777" w:rsidR="000A79D5" w:rsidRDefault="000A79D5" w:rsidP="000A79D5">
      <w:pPr>
        <w:pStyle w:val="PL"/>
      </w:pPr>
      <w:r>
        <w:t xml:space="preserve">        '403':</w:t>
      </w:r>
    </w:p>
    <w:p w14:paraId="591D0CB3" w14:textId="77777777" w:rsidR="000A79D5" w:rsidRDefault="000A79D5" w:rsidP="000A79D5">
      <w:pPr>
        <w:pStyle w:val="PL"/>
      </w:pPr>
      <w:r>
        <w:t xml:space="preserve">          $ref: 'TS29571_CommonData.yaml#/components/responses/403'</w:t>
      </w:r>
    </w:p>
    <w:p w14:paraId="4A7D1A40" w14:textId="77777777" w:rsidR="000A79D5" w:rsidRDefault="000A79D5" w:rsidP="000A79D5">
      <w:pPr>
        <w:pStyle w:val="PL"/>
      </w:pPr>
      <w:r>
        <w:t xml:space="preserve">        '404':</w:t>
      </w:r>
    </w:p>
    <w:p w14:paraId="3C64E051" w14:textId="77777777" w:rsidR="000A79D5" w:rsidRDefault="000A79D5" w:rsidP="000A79D5">
      <w:pPr>
        <w:pStyle w:val="PL"/>
      </w:pPr>
      <w:r>
        <w:t xml:space="preserve">          $ref: 'TS29571_CommonData.yaml#/components/responses/404'</w:t>
      </w:r>
    </w:p>
    <w:p w14:paraId="04FE5FD1" w14:textId="77777777" w:rsidR="000A79D5" w:rsidRDefault="000A79D5" w:rsidP="000A79D5">
      <w:pPr>
        <w:pStyle w:val="PL"/>
      </w:pPr>
      <w:r>
        <w:t xml:space="preserve">        '411':</w:t>
      </w:r>
    </w:p>
    <w:p w14:paraId="2DAE86FB" w14:textId="77777777" w:rsidR="000A79D5" w:rsidRDefault="000A79D5" w:rsidP="000A79D5">
      <w:pPr>
        <w:pStyle w:val="PL"/>
      </w:pPr>
      <w:r>
        <w:t xml:space="preserve">          $ref: 'TS29571_CommonData.yaml#/components/responses/411'</w:t>
      </w:r>
    </w:p>
    <w:p w14:paraId="1B7D0B8D" w14:textId="77777777" w:rsidR="000A79D5" w:rsidRDefault="000A79D5" w:rsidP="000A79D5">
      <w:pPr>
        <w:pStyle w:val="PL"/>
      </w:pPr>
      <w:r>
        <w:t xml:space="preserve">        '413':</w:t>
      </w:r>
    </w:p>
    <w:p w14:paraId="2730D4D3" w14:textId="77777777" w:rsidR="000A79D5" w:rsidRDefault="000A79D5" w:rsidP="000A79D5">
      <w:pPr>
        <w:pStyle w:val="PL"/>
      </w:pPr>
      <w:r>
        <w:t xml:space="preserve">          $ref: 'TS29571_CommonData.yaml#/components/responses/413'</w:t>
      </w:r>
    </w:p>
    <w:p w14:paraId="176169C3" w14:textId="77777777" w:rsidR="000A79D5" w:rsidRDefault="000A79D5" w:rsidP="000A79D5">
      <w:pPr>
        <w:pStyle w:val="PL"/>
      </w:pPr>
      <w:r>
        <w:t xml:space="preserve">        '415':</w:t>
      </w:r>
    </w:p>
    <w:p w14:paraId="0F231FC8" w14:textId="77777777" w:rsidR="000A79D5" w:rsidRDefault="000A79D5" w:rsidP="000A79D5">
      <w:pPr>
        <w:pStyle w:val="PL"/>
      </w:pPr>
      <w:r>
        <w:t xml:space="preserve">          $ref: 'TS29571_CommonData.yaml#/components/responses/415'</w:t>
      </w:r>
    </w:p>
    <w:p w14:paraId="5186E923" w14:textId="77777777" w:rsidR="000A79D5" w:rsidRDefault="000A79D5" w:rsidP="000A79D5">
      <w:pPr>
        <w:pStyle w:val="PL"/>
      </w:pPr>
      <w:r>
        <w:t xml:space="preserve">        '429':</w:t>
      </w:r>
    </w:p>
    <w:p w14:paraId="3FAAC75F" w14:textId="77777777" w:rsidR="000A79D5" w:rsidRDefault="000A79D5" w:rsidP="000A79D5">
      <w:pPr>
        <w:pStyle w:val="PL"/>
      </w:pPr>
      <w:r>
        <w:t xml:space="preserve">          $ref: 'TS29571_CommonData.yaml#/components/responses/429'</w:t>
      </w:r>
    </w:p>
    <w:p w14:paraId="15AF5152" w14:textId="77777777" w:rsidR="000A79D5" w:rsidRDefault="000A79D5" w:rsidP="000A79D5">
      <w:pPr>
        <w:pStyle w:val="PL"/>
      </w:pPr>
      <w:r>
        <w:t xml:space="preserve">        '500':</w:t>
      </w:r>
    </w:p>
    <w:p w14:paraId="01CF670C" w14:textId="77777777" w:rsidR="000A79D5" w:rsidRDefault="000A79D5" w:rsidP="000A79D5">
      <w:pPr>
        <w:pStyle w:val="PL"/>
      </w:pPr>
      <w:r>
        <w:t xml:space="preserve">          $ref: 'TS29571_CommonData.yaml#/components/responses/500'</w:t>
      </w:r>
    </w:p>
    <w:p w14:paraId="0CB0E9F0" w14:textId="77777777" w:rsidR="000A79D5" w:rsidRDefault="000A79D5" w:rsidP="000A79D5">
      <w:pPr>
        <w:pStyle w:val="PL"/>
      </w:pPr>
      <w:r>
        <w:t xml:space="preserve">        '502':</w:t>
      </w:r>
    </w:p>
    <w:p w14:paraId="7A0B66F7" w14:textId="77777777" w:rsidR="000A79D5" w:rsidRDefault="000A79D5" w:rsidP="000A79D5">
      <w:pPr>
        <w:pStyle w:val="PL"/>
      </w:pPr>
      <w:r>
        <w:t xml:space="preserve">          $ref: 'TS29571_CommonData.yaml#/components/responses/502'</w:t>
      </w:r>
    </w:p>
    <w:p w14:paraId="227A0D34" w14:textId="77777777" w:rsidR="000A79D5" w:rsidRDefault="000A79D5" w:rsidP="000A79D5">
      <w:pPr>
        <w:pStyle w:val="PL"/>
      </w:pPr>
      <w:r>
        <w:lastRenderedPageBreak/>
        <w:t xml:space="preserve">        '503':</w:t>
      </w:r>
    </w:p>
    <w:p w14:paraId="3F595BC8" w14:textId="77777777" w:rsidR="000A79D5" w:rsidRDefault="000A79D5" w:rsidP="000A79D5">
      <w:pPr>
        <w:pStyle w:val="PL"/>
      </w:pPr>
      <w:r>
        <w:t xml:space="preserve">          $ref: 'TS29571_CommonData.yaml#/components/responses/503'</w:t>
      </w:r>
    </w:p>
    <w:p w14:paraId="6222E3F7" w14:textId="77777777" w:rsidR="000A79D5" w:rsidRDefault="000A79D5" w:rsidP="000A79D5">
      <w:pPr>
        <w:pStyle w:val="PL"/>
      </w:pPr>
      <w:r>
        <w:t xml:space="preserve">        default:</w:t>
      </w:r>
    </w:p>
    <w:p w14:paraId="6F90728A" w14:textId="77777777" w:rsidR="000A79D5" w:rsidRDefault="000A79D5" w:rsidP="000A79D5">
      <w:pPr>
        <w:pStyle w:val="PL"/>
      </w:pPr>
      <w:r>
        <w:t xml:space="preserve">          $ref: 'TS29571_CommonData.yaml#/components/responses/default'</w:t>
      </w:r>
    </w:p>
    <w:p w14:paraId="138702FC" w14:textId="77777777" w:rsidR="000A79D5" w:rsidRDefault="000A79D5" w:rsidP="000A79D5">
      <w:pPr>
        <w:pStyle w:val="PL"/>
      </w:pPr>
    </w:p>
    <w:p w14:paraId="3D8A31EC" w14:textId="77777777" w:rsidR="000A79D5" w:rsidRDefault="000A79D5" w:rsidP="000A79D5">
      <w:pPr>
        <w:pStyle w:val="PL"/>
      </w:pPr>
      <w:r>
        <w:t>components:</w:t>
      </w:r>
    </w:p>
    <w:p w14:paraId="79AA034C" w14:textId="77777777" w:rsidR="000A79D5" w:rsidRDefault="000A79D5" w:rsidP="000A79D5">
      <w:pPr>
        <w:pStyle w:val="PL"/>
        <w:rPr>
          <w:lang w:val="en-US"/>
        </w:rPr>
      </w:pPr>
      <w:r>
        <w:rPr>
          <w:lang w:val="en-US"/>
        </w:rPr>
        <w:t xml:space="preserve">  securitySchemes:</w:t>
      </w:r>
    </w:p>
    <w:p w14:paraId="0A4D6F47" w14:textId="77777777" w:rsidR="000A79D5" w:rsidRDefault="000A79D5" w:rsidP="000A79D5">
      <w:pPr>
        <w:pStyle w:val="PL"/>
        <w:rPr>
          <w:lang w:val="en-US"/>
        </w:rPr>
      </w:pPr>
      <w:r>
        <w:rPr>
          <w:lang w:val="en-US"/>
        </w:rPr>
        <w:t xml:space="preserve">    oAuth2ClientCredentials:</w:t>
      </w:r>
    </w:p>
    <w:p w14:paraId="57B2A339" w14:textId="77777777" w:rsidR="000A79D5" w:rsidRDefault="000A79D5" w:rsidP="000A79D5">
      <w:pPr>
        <w:pStyle w:val="PL"/>
        <w:rPr>
          <w:lang w:val="en-US"/>
        </w:rPr>
      </w:pPr>
      <w:r>
        <w:rPr>
          <w:lang w:val="en-US"/>
        </w:rPr>
        <w:t xml:space="preserve">      type: oauth2</w:t>
      </w:r>
    </w:p>
    <w:p w14:paraId="7B2CB6E4" w14:textId="77777777" w:rsidR="000A79D5" w:rsidRDefault="000A79D5" w:rsidP="000A79D5">
      <w:pPr>
        <w:pStyle w:val="PL"/>
        <w:rPr>
          <w:lang w:val="en-US"/>
        </w:rPr>
      </w:pPr>
      <w:r>
        <w:rPr>
          <w:lang w:val="en-US"/>
        </w:rPr>
        <w:t xml:space="preserve">      flows:</w:t>
      </w:r>
    </w:p>
    <w:p w14:paraId="7D714C53" w14:textId="77777777" w:rsidR="000A79D5" w:rsidRDefault="000A79D5" w:rsidP="000A79D5">
      <w:pPr>
        <w:pStyle w:val="PL"/>
        <w:rPr>
          <w:lang w:val="en-US"/>
        </w:rPr>
      </w:pPr>
      <w:r>
        <w:rPr>
          <w:lang w:val="en-US"/>
        </w:rPr>
        <w:t xml:space="preserve">        clientCredentials:</w:t>
      </w:r>
    </w:p>
    <w:p w14:paraId="7E8A03F6" w14:textId="77777777" w:rsidR="000A79D5" w:rsidRDefault="000A79D5" w:rsidP="000A79D5">
      <w:pPr>
        <w:pStyle w:val="PL"/>
        <w:rPr>
          <w:lang w:val="en-US"/>
        </w:rPr>
      </w:pPr>
      <w:r>
        <w:rPr>
          <w:lang w:val="en-US"/>
        </w:rPr>
        <w:t xml:space="preserve">          tokenUrl: '{nrfApiRoot}/oauth2/token'</w:t>
      </w:r>
    </w:p>
    <w:p w14:paraId="0FC6DF4B" w14:textId="77777777" w:rsidR="000A79D5" w:rsidRDefault="000A79D5" w:rsidP="000A79D5">
      <w:pPr>
        <w:pStyle w:val="PL"/>
        <w:rPr>
          <w:lang w:val="en-US"/>
        </w:rPr>
      </w:pPr>
      <w:r>
        <w:rPr>
          <w:lang w:val="en-US"/>
        </w:rPr>
        <w:t xml:space="preserve">          scopes:</w:t>
      </w:r>
    </w:p>
    <w:p w14:paraId="5B70FB83" w14:textId="77777777" w:rsidR="000A79D5" w:rsidRDefault="000A79D5" w:rsidP="000A79D5">
      <w:pPr>
        <w:pStyle w:val="PL"/>
        <w:rPr>
          <w:lang w:val="en-US"/>
        </w:rPr>
      </w:pPr>
      <w:r>
        <w:rPr>
          <w:lang w:val="en-US"/>
        </w:rPr>
        <w:t xml:space="preserve">            </w:t>
      </w:r>
      <w:r>
        <w:t>npcf-ue-policy-control</w:t>
      </w:r>
      <w:r>
        <w:rPr>
          <w:lang w:val="en-US"/>
        </w:rPr>
        <w:t xml:space="preserve">: Access to the </w:t>
      </w:r>
      <w:r>
        <w:t>Npcf_UEPolicyControl</w:t>
      </w:r>
      <w:r>
        <w:rPr>
          <w:lang w:val="en-US"/>
        </w:rPr>
        <w:t xml:space="preserve"> API</w:t>
      </w:r>
    </w:p>
    <w:p w14:paraId="186DC46F" w14:textId="77777777" w:rsidR="000A79D5" w:rsidRDefault="000A79D5" w:rsidP="000A79D5">
      <w:pPr>
        <w:pStyle w:val="PL"/>
      </w:pPr>
    </w:p>
    <w:p w14:paraId="461582C2" w14:textId="77777777" w:rsidR="000A79D5" w:rsidRDefault="000A79D5" w:rsidP="000A79D5">
      <w:pPr>
        <w:pStyle w:val="PL"/>
      </w:pPr>
      <w:r>
        <w:t xml:space="preserve">  schemas:</w:t>
      </w:r>
    </w:p>
    <w:p w14:paraId="42461B4D" w14:textId="77777777" w:rsidR="000A79D5" w:rsidRDefault="000A79D5" w:rsidP="000A79D5">
      <w:pPr>
        <w:pStyle w:val="PL"/>
      </w:pPr>
      <w:r>
        <w:t xml:space="preserve">    PolicyAssociation:</w:t>
      </w:r>
    </w:p>
    <w:p w14:paraId="1692361D" w14:textId="77777777" w:rsidR="000A79D5" w:rsidRDefault="000A79D5" w:rsidP="000A79D5">
      <w:pPr>
        <w:pStyle w:val="PL"/>
      </w:pPr>
      <w:r>
        <w:t xml:space="preserve">      description: &gt;</w:t>
      </w:r>
    </w:p>
    <w:p w14:paraId="0232A18C" w14:textId="77777777" w:rsidR="000A79D5" w:rsidRDefault="000A79D5" w:rsidP="000A79D5">
      <w:pPr>
        <w:pStyle w:val="PL"/>
      </w:pPr>
      <w:r>
        <w:t xml:space="preserve">        Contains the description of a policy association that is returned by the PCF when a policy</w:t>
      </w:r>
    </w:p>
    <w:p w14:paraId="6B6C3560" w14:textId="77777777" w:rsidR="000A79D5" w:rsidRDefault="000A79D5" w:rsidP="000A79D5">
      <w:pPr>
        <w:pStyle w:val="PL"/>
      </w:pPr>
      <w:r>
        <w:t xml:space="preserve">        Association is created, updated, or read.</w:t>
      </w:r>
    </w:p>
    <w:p w14:paraId="31488297" w14:textId="77777777" w:rsidR="000A79D5" w:rsidRDefault="000A79D5" w:rsidP="000A79D5">
      <w:pPr>
        <w:pStyle w:val="PL"/>
      </w:pPr>
      <w:r>
        <w:t xml:space="preserve">      type: object</w:t>
      </w:r>
    </w:p>
    <w:p w14:paraId="45C695D3" w14:textId="77777777" w:rsidR="000A79D5" w:rsidRDefault="000A79D5" w:rsidP="000A79D5">
      <w:pPr>
        <w:pStyle w:val="PL"/>
      </w:pPr>
      <w:r>
        <w:t xml:space="preserve">      properties:</w:t>
      </w:r>
    </w:p>
    <w:p w14:paraId="6E6E979E" w14:textId="77777777" w:rsidR="000A79D5" w:rsidRDefault="000A79D5" w:rsidP="000A79D5">
      <w:pPr>
        <w:pStyle w:val="PL"/>
      </w:pPr>
      <w:r>
        <w:t xml:space="preserve">        request:</w:t>
      </w:r>
    </w:p>
    <w:p w14:paraId="23BB6BAE" w14:textId="77777777" w:rsidR="000A79D5" w:rsidRDefault="000A79D5" w:rsidP="000A79D5">
      <w:pPr>
        <w:pStyle w:val="PL"/>
      </w:pPr>
      <w:r>
        <w:t xml:space="preserve">          $ref: '#/components/schemas/PolicyAssociationRequest'</w:t>
      </w:r>
    </w:p>
    <w:p w14:paraId="681EBF9C" w14:textId="77777777" w:rsidR="000A79D5" w:rsidRDefault="000A79D5" w:rsidP="000A79D5">
      <w:pPr>
        <w:pStyle w:val="PL"/>
      </w:pPr>
      <w:r>
        <w:t xml:space="preserve">        uePolicy:</w:t>
      </w:r>
    </w:p>
    <w:p w14:paraId="7EA9B5DC" w14:textId="77777777" w:rsidR="000A79D5" w:rsidRDefault="000A79D5" w:rsidP="000A79D5">
      <w:pPr>
        <w:pStyle w:val="PL"/>
      </w:pPr>
      <w:r>
        <w:t xml:space="preserve">          $ref: '#/components/schemas/UePolicy'</w:t>
      </w:r>
    </w:p>
    <w:p w14:paraId="4FB2B23B" w14:textId="77777777" w:rsidR="000A79D5" w:rsidRDefault="000A79D5" w:rsidP="000A79D5">
      <w:pPr>
        <w:pStyle w:val="PL"/>
      </w:pPr>
      <w:r>
        <w:t xml:space="preserve">        </w:t>
      </w:r>
      <w:r>
        <w:rPr>
          <w:lang w:eastAsia="zh-CN"/>
        </w:rPr>
        <w:t>n2Pc5Pol</w:t>
      </w:r>
      <w:r>
        <w:t>:</w:t>
      </w:r>
    </w:p>
    <w:p w14:paraId="156C5E46" w14:textId="77777777" w:rsidR="000A79D5" w:rsidRDefault="000A79D5" w:rsidP="000A79D5">
      <w:pPr>
        <w:pStyle w:val="PL"/>
      </w:pPr>
      <w:r>
        <w:t xml:space="preserve">          $ref: '</w:t>
      </w:r>
      <w:r>
        <w:rPr>
          <w:noProof w:val="0"/>
        </w:rPr>
        <w:t>TS29518_</w:t>
      </w:r>
      <w:r>
        <w:t>Namf_Communication</w:t>
      </w:r>
      <w:r>
        <w:rPr>
          <w:noProof w:val="0"/>
        </w:rPr>
        <w:t>.yaml</w:t>
      </w:r>
      <w:r>
        <w:t>#/components/schemas/N2</w:t>
      </w:r>
      <w:r>
        <w:rPr>
          <w:lang w:val="en-US"/>
        </w:rPr>
        <w:t>InfoContent</w:t>
      </w:r>
      <w:r>
        <w:t>'</w:t>
      </w:r>
    </w:p>
    <w:p w14:paraId="796958ED" w14:textId="77777777" w:rsidR="000A79D5" w:rsidRDefault="000A79D5" w:rsidP="000A79D5">
      <w:pPr>
        <w:pStyle w:val="PL"/>
      </w:pPr>
      <w:r>
        <w:t xml:space="preserve">        </w:t>
      </w:r>
      <w:r>
        <w:rPr>
          <w:lang w:eastAsia="zh-CN"/>
        </w:rPr>
        <w:t>n2Pc5ProSePol</w:t>
      </w:r>
      <w:r>
        <w:t>:</w:t>
      </w:r>
    </w:p>
    <w:p w14:paraId="59857076" w14:textId="77777777" w:rsidR="000A79D5" w:rsidRDefault="000A79D5" w:rsidP="000A79D5">
      <w:pPr>
        <w:pStyle w:val="PL"/>
      </w:pPr>
      <w:r>
        <w:t xml:space="preserve">          $ref: '</w:t>
      </w:r>
      <w:r>
        <w:rPr>
          <w:noProof w:val="0"/>
        </w:rPr>
        <w:t>TS29518_</w:t>
      </w:r>
      <w:r>
        <w:t>Namf_Communication</w:t>
      </w:r>
      <w:r>
        <w:rPr>
          <w:noProof w:val="0"/>
        </w:rPr>
        <w:t>.yaml</w:t>
      </w:r>
      <w:r>
        <w:t>#/components/schemas/N2</w:t>
      </w:r>
      <w:r>
        <w:rPr>
          <w:lang w:val="en-US"/>
        </w:rPr>
        <w:t>InfoContent</w:t>
      </w:r>
      <w:r>
        <w:t>'</w:t>
      </w:r>
    </w:p>
    <w:p w14:paraId="6F383C26" w14:textId="77777777" w:rsidR="000A79D5" w:rsidRDefault="000A79D5" w:rsidP="000A79D5">
      <w:pPr>
        <w:pStyle w:val="PL"/>
      </w:pPr>
      <w:r>
        <w:t xml:space="preserve">        triggers:</w:t>
      </w:r>
    </w:p>
    <w:p w14:paraId="5B68837A" w14:textId="77777777" w:rsidR="000A79D5" w:rsidRDefault="000A79D5" w:rsidP="000A79D5">
      <w:pPr>
        <w:pStyle w:val="PL"/>
      </w:pPr>
      <w:r>
        <w:t xml:space="preserve">          type: array</w:t>
      </w:r>
    </w:p>
    <w:p w14:paraId="5388BAF5" w14:textId="77777777" w:rsidR="000A79D5" w:rsidRDefault="000A79D5" w:rsidP="000A79D5">
      <w:pPr>
        <w:pStyle w:val="PL"/>
      </w:pPr>
      <w:r>
        <w:t xml:space="preserve">          items:</w:t>
      </w:r>
    </w:p>
    <w:p w14:paraId="3F792877" w14:textId="77777777" w:rsidR="000A79D5" w:rsidRDefault="000A79D5" w:rsidP="000A79D5">
      <w:pPr>
        <w:pStyle w:val="PL"/>
      </w:pPr>
      <w:r>
        <w:t xml:space="preserve">            $ref: '#/components/schemas/RequestTrigger'</w:t>
      </w:r>
    </w:p>
    <w:p w14:paraId="26122071" w14:textId="77777777" w:rsidR="000A79D5" w:rsidRDefault="000A79D5" w:rsidP="000A79D5">
      <w:pPr>
        <w:pStyle w:val="PL"/>
      </w:pPr>
      <w:r>
        <w:t xml:space="preserve">          minItems: 1</w:t>
      </w:r>
    </w:p>
    <w:p w14:paraId="20736645" w14:textId="77777777" w:rsidR="000A79D5" w:rsidRDefault="000A79D5" w:rsidP="000A79D5">
      <w:pPr>
        <w:pStyle w:val="PL"/>
        <w:rPr>
          <w:rFonts w:eastAsia="Batang"/>
        </w:rPr>
      </w:pPr>
      <w:r>
        <w:t xml:space="preserve">          description: &gt;</w:t>
      </w:r>
    </w:p>
    <w:p w14:paraId="06272908" w14:textId="77777777" w:rsidR="000A79D5" w:rsidRDefault="000A79D5" w:rsidP="000A79D5">
      <w:pPr>
        <w:pStyle w:val="PL"/>
      </w:pPr>
      <w:r>
        <w:t xml:space="preserve">            Request Triggers that the PCF subscribes. Only values "LOC_CH" and "PRA_CH" are</w:t>
      </w:r>
    </w:p>
    <w:p w14:paraId="275DC1B8" w14:textId="77777777" w:rsidR="000A79D5" w:rsidRDefault="000A79D5" w:rsidP="000A79D5">
      <w:pPr>
        <w:pStyle w:val="PL"/>
      </w:pPr>
      <w:r>
        <w:t xml:space="preserve">            permitted.</w:t>
      </w:r>
    </w:p>
    <w:p w14:paraId="52DD70F5" w14:textId="77777777" w:rsidR="000A79D5" w:rsidRDefault="000A79D5" w:rsidP="000A79D5">
      <w:pPr>
        <w:pStyle w:val="PL"/>
        <w:rPr>
          <w:noProof w:val="0"/>
        </w:rPr>
      </w:pPr>
      <w:r>
        <w:rPr>
          <w:noProof w:val="0"/>
        </w:rPr>
        <w:t xml:space="preserve">        </w:t>
      </w:r>
      <w:proofErr w:type="spellStart"/>
      <w:r>
        <w:rPr>
          <w:noProof w:val="0"/>
          <w:lang w:eastAsia="zh-CN"/>
        </w:rPr>
        <w:t>pras</w:t>
      </w:r>
      <w:proofErr w:type="spellEnd"/>
      <w:r>
        <w:rPr>
          <w:noProof w:val="0"/>
        </w:rPr>
        <w:t>:</w:t>
      </w:r>
    </w:p>
    <w:p w14:paraId="14433AED" w14:textId="77777777" w:rsidR="000A79D5" w:rsidRDefault="000A79D5" w:rsidP="000A79D5">
      <w:pPr>
        <w:pStyle w:val="PL"/>
        <w:rPr>
          <w:noProof w:val="0"/>
        </w:rPr>
      </w:pPr>
      <w:r>
        <w:rPr>
          <w:noProof w:val="0"/>
        </w:rPr>
        <w:t xml:space="preserve">          type: object</w:t>
      </w:r>
    </w:p>
    <w:p w14:paraId="72385A5B" w14:textId="77777777" w:rsidR="000A79D5" w:rsidRDefault="000A79D5" w:rsidP="000A79D5">
      <w:pPr>
        <w:pStyle w:val="PL"/>
        <w:rPr>
          <w:noProof w:val="0"/>
        </w:rPr>
      </w:pPr>
      <w:r>
        <w:rPr>
          <w:noProof w:val="0"/>
        </w:rPr>
        <w:t xml:space="preserve">          </w:t>
      </w:r>
      <w:proofErr w:type="spellStart"/>
      <w:r>
        <w:rPr>
          <w:noProof w:val="0"/>
        </w:rPr>
        <w:t>additionalProperties</w:t>
      </w:r>
      <w:proofErr w:type="spellEnd"/>
      <w:r>
        <w:rPr>
          <w:noProof w:val="0"/>
        </w:rPr>
        <w:t>:</w:t>
      </w:r>
    </w:p>
    <w:p w14:paraId="76EF411A" w14:textId="77777777" w:rsidR="000A79D5" w:rsidRDefault="000A79D5" w:rsidP="000A79D5">
      <w:pPr>
        <w:pStyle w:val="PL"/>
        <w:rPr>
          <w:noProof w:val="0"/>
        </w:rPr>
      </w:pPr>
      <w:r>
        <w:rPr>
          <w:noProof w:val="0"/>
        </w:rPr>
        <w:t xml:space="preserve">            $ref: 'TS29571_CommonData.yaml#/components/schemas/</w:t>
      </w:r>
      <w:proofErr w:type="spellStart"/>
      <w:r>
        <w:rPr>
          <w:noProof w:val="0"/>
        </w:rPr>
        <w:t>Pr</w:t>
      </w:r>
      <w:r>
        <w:t>esence</w:t>
      </w:r>
      <w:r>
        <w:rPr>
          <w:noProof w:val="0"/>
        </w:rPr>
        <w:t>Info</w:t>
      </w:r>
      <w:proofErr w:type="spellEnd"/>
      <w:r>
        <w:rPr>
          <w:noProof w:val="0"/>
        </w:rPr>
        <w:t>'</w:t>
      </w:r>
    </w:p>
    <w:p w14:paraId="53A17FF3" w14:textId="77777777" w:rsidR="000A79D5" w:rsidRDefault="000A79D5" w:rsidP="000A79D5">
      <w:pPr>
        <w:pStyle w:val="PL"/>
        <w:rPr>
          <w:noProof w:val="0"/>
        </w:rPr>
      </w:pPr>
      <w:r>
        <w:t xml:space="preserve">          minProperties: 1</w:t>
      </w:r>
    </w:p>
    <w:p w14:paraId="75B670B4" w14:textId="77777777" w:rsidR="000A79D5" w:rsidRDefault="000A79D5" w:rsidP="000A79D5">
      <w:pPr>
        <w:pStyle w:val="PL"/>
        <w:rPr>
          <w:noProof w:val="0"/>
        </w:rPr>
      </w:pPr>
      <w:r>
        <w:rPr>
          <w:noProof w:val="0"/>
        </w:rPr>
        <w:t xml:space="preserve">          description: &gt;</w:t>
      </w:r>
    </w:p>
    <w:p w14:paraId="730EAB04" w14:textId="77777777" w:rsidR="000A79D5" w:rsidRDefault="000A79D5" w:rsidP="000A79D5">
      <w:pPr>
        <w:pStyle w:val="PL"/>
        <w:rPr>
          <w:noProof w:val="0"/>
        </w:rPr>
      </w:pPr>
      <w:r>
        <w:rPr>
          <w:noProof w:val="0"/>
        </w:rPr>
        <w:t xml:space="preserve">            Contains the presence reporting area(s) for which reporting was requested.</w:t>
      </w:r>
    </w:p>
    <w:p w14:paraId="14C39B96" w14:textId="77777777" w:rsidR="000A79D5" w:rsidRDefault="000A79D5" w:rsidP="000A79D5">
      <w:pPr>
        <w:pStyle w:val="PL"/>
        <w:rPr>
          <w:noProof w:val="0"/>
        </w:rPr>
      </w:pPr>
      <w:r>
        <w:rPr>
          <w:noProof w:val="0"/>
        </w:rPr>
        <w:t xml:space="preserve">            The </w:t>
      </w:r>
      <w:proofErr w:type="spellStart"/>
      <w:r>
        <w:rPr>
          <w:noProof w:val="0"/>
          <w:lang w:eastAsia="zh-CN"/>
        </w:rPr>
        <w:t>praId</w:t>
      </w:r>
      <w:proofErr w:type="spellEnd"/>
      <w:r>
        <w:rPr>
          <w:noProof w:val="0"/>
          <w:lang w:eastAsia="zh-CN"/>
        </w:rPr>
        <w:t xml:space="preserve"> attribute within the </w:t>
      </w:r>
      <w:proofErr w:type="spellStart"/>
      <w:r>
        <w:rPr>
          <w:noProof w:val="0"/>
          <w:lang w:eastAsia="zh-CN"/>
        </w:rPr>
        <w:t>PresenceInfo</w:t>
      </w:r>
      <w:proofErr w:type="spellEnd"/>
      <w:r>
        <w:rPr>
          <w:noProof w:val="0"/>
          <w:lang w:eastAsia="zh-CN"/>
        </w:rPr>
        <w:t xml:space="preserve"> data type is the key </w:t>
      </w:r>
      <w:proofErr w:type="gramStart"/>
      <w:r>
        <w:rPr>
          <w:noProof w:val="0"/>
          <w:lang w:eastAsia="zh-CN"/>
        </w:rPr>
        <w:t>of</w:t>
      </w:r>
      <w:proofErr w:type="gramEnd"/>
      <w:r>
        <w:rPr>
          <w:noProof w:val="0"/>
          <w:lang w:eastAsia="zh-CN"/>
        </w:rPr>
        <w:t xml:space="preserve"> the map.</w:t>
      </w:r>
    </w:p>
    <w:p w14:paraId="2F3488F5" w14:textId="77777777" w:rsidR="000A79D5" w:rsidRDefault="000A79D5" w:rsidP="000A79D5">
      <w:pPr>
        <w:pStyle w:val="PL"/>
      </w:pPr>
      <w:r>
        <w:t xml:space="preserve">        suppFeat:</w:t>
      </w:r>
    </w:p>
    <w:p w14:paraId="0D76F314" w14:textId="77777777" w:rsidR="000A79D5" w:rsidRDefault="000A79D5" w:rsidP="000A79D5">
      <w:pPr>
        <w:pStyle w:val="PL"/>
      </w:pPr>
      <w:r>
        <w:t xml:space="preserve">          $ref: 'TS29571_CommonData.yaml#/components/schemas/SupportedFeatures'</w:t>
      </w:r>
    </w:p>
    <w:p w14:paraId="2757F21A" w14:textId="77777777" w:rsidR="000A79D5" w:rsidRDefault="000A79D5" w:rsidP="000A79D5">
      <w:pPr>
        <w:pStyle w:val="PL"/>
      </w:pPr>
      <w:r>
        <w:t xml:space="preserve">      required:</w:t>
      </w:r>
    </w:p>
    <w:p w14:paraId="73EF8CE2" w14:textId="77777777" w:rsidR="000A79D5" w:rsidRDefault="000A79D5" w:rsidP="000A79D5">
      <w:pPr>
        <w:pStyle w:val="PL"/>
      </w:pPr>
      <w:r>
        <w:t xml:space="preserve">        - suppFeat</w:t>
      </w:r>
    </w:p>
    <w:p w14:paraId="47FCB835" w14:textId="77777777" w:rsidR="000A79D5" w:rsidRDefault="000A79D5" w:rsidP="000A79D5">
      <w:pPr>
        <w:pStyle w:val="PL"/>
      </w:pPr>
    </w:p>
    <w:p w14:paraId="453397B4" w14:textId="77777777" w:rsidR="000A79D5" w:rsidRDefault="000A79D5" w:rsidP="000A79D5">
      <w:pPr>
        <w:pStyle w:val="PL"/>
      </w:pPr>
      <w:r>
        <w:t xml:space="preserve">    PolicyAssociationRequest:</w:t>
      </w:r>
    </w:p>
    <w:p w14:paraId="674FB50C" w14:textId="77777777" w:rsidR="000A79D5" w:rsidRDefault="000A79D5" w:rsidP="000A79D5">
      <w:pPr>
        <w:pStyle w:val="PL"/>
        <w:rPr>
          <w:lang w:val="en-US"/>
        </w:rPr>
      </w:pPr>
      <w:r>
        <w:rPr>
          <w:lang w:val="en-US"/>
        </w:rPr>
        <w:t xml:space="preserve">      description: &gt;</w:t>
      </w:r>
    </w:p>
    <w:p w14:paraId="77E17355" w14:textId="77777777" w:rsidR="000A79D5" w:rsidRDefault="000A79D5" w:rsidP="000A79D5">
      <w:pPr>
        <w:pStyle w:val="PL"/>
        <w:rPr>
          <w:lang w:val="en-US"/>
        </w:rPr>
      </w:pPr>
      <w:r>
        <w:rPr>
          <w:lang w:val="en-US"/>
        </w:rPr>
        <w:t xml:space="preserve">        Represents information that the NF service consumer provides when requesting the creation of</w:t>
      </w:r>
    </w:p>
    <w:p w14:paraId="1F128C40" w14:textId="77777777" w:rsidR="000A79D5" w:rsidRDefault="000A79D5" w:rsidP="000A79D5">
      <w:pPr>
        <w:pStyle w:val="PL"/>
      </w:pPr>
      <w:r>
        <w:rPr>
          <w:lang w:val="en-US"/>
        </w:rPr>
        <w:t xml:space="preserve">        a policy association.</w:t>
      </w:r>
    </w:p>
    <w:p w14:paraId="259B3D35" w14:textId="77777777" w:rsidR="000A79D5" w:rsidRDefault="000A79D5" w:rsidP="000A79D5">
      <w:pPr>
        <w:pStyle w:val="PL"/>
      </w:pPr>
      <w:r>
        <w:t xml:space="preserve">      type: object</w:t>
      </w:r>
    </w:p>
    <w:p w14:paraId="4F87D872" w14:textId="77777777" w:rsidR="000A79D5" w:rsidRDefault="000A79D5" w:rsidP="000A79D5">
      <w:pPr>
        <w:pStyle w:val="PL"/>
      </w:pPr>
      <w:r>
        <w:t xml:space="preserve">      properties:</w:t>
      </w:r>
    </w:p>
    <w:p w14:paraId="29875E1D" w14:textId="77777777" w:rsidR="000A79D5" w:rsidRDefault="000A79D5" w:rsidP="000A79D5">
      <w:pPr>
        <w:pStyle w:val="PL"/>
      </w:pPr>
      <w:r>
        <w:t xml:space="preserve">        notificationUri:</w:t>
      </w:r>
    </w:p>
    <w:p w14:paraId="49324A10" w14:textId="77777777" w:rsidR="000A79D5" w:rsidRDefault="000A79D5" w:rsidP="000A79D5">
      <w:pPr>
        <w:pStyle w:val="PL"/>
      </w:pPr>
      <w:r>
        <w:t xml:space="preserve">          $ref: 'TS29571_CommonData.yaml#/components/schemas/Uri'</w:t>
      </w:r>
    </w:p>
    <w:p w14:paraId="29502540" w14:textId="77777777" w:rsidR="000A79D5" w:rsidRDefault="000A79D5" w:rsidP="000A79D5">
      <w:pPr>
        <w:pStyle w:val="PL"/>
      </w:pPr>
      <w:r>
        <w:t xml:space="preserve">        altNotifIpv4Addrs:</w:t>
      </w:r>
    </w:p>
    <w:p w14:paraId="02B1CF23" w14:textId="77777777" w:rsidR="000A79D5" w:rsidRDefault="000A79D5" w:rsidP="000A79D5">
      <w:pPr>
        <w:pStyle w:val="PL"/>
      </w:pPr>
      <w:r>
        <w:t xml:space="preserve">          type: array</w:t>
      </w:r>
    </w:p>
    <w:p w14:paraId="7A641EBE" w14:textId="77777777" w:rsidR="000A79D5" w:rsidRDefault="000A79D5" w:rsidP="000A79D5">
      <w:pPr>
        <w:pStyle w:val="PL"/>
      </w:pPr>
      <w:r>
        <w:t xml:space="preserve">          items:</w:t>
      </w:r>
    </w:p>
    <w:p w14:paraId="6DFC6598" w14:textId="77777777" w:rsidR="000A79D5" w:rsidRDefault="000A79D5" w:rsidP="000A79D5">
      <w:pPr>
        <w:pStyle w:val="PL"/>
      </w:pPr>
      <w:r>
        <w:t xml:space="preserve">            $ref: 'TS29571_CommonData.yaml#/components/schemas/Ipv4Addr'</w:t>
      </w:r>
    </w:p>
    <w:p w14:paraId="06D271D5" w14:textId="77777777" w:rsidR="000A79D5" w:rsidRDefault="000A79D5" w:rsidP="000A79D5">
      <w:pPr>
        <w:pStyle w:val="PL"/>
      </w:pPr>
      <w:r>
        <w:t xml:space="preserve">          minItems: 1</w:t>
      </w:r>
    </w:p>
    <w:p w14:paraId="5265A45C" w14:textId="77777777" w:rsidR="000A79D5" w:rsidRDefault="000A79D5" w:rsidP="000A79D5">
      <w:pPr>
        <w:pStyle w:val="PL"/>
      </w:pPr>
      <w:r>
        <w:t xml:space="preserve">          description: Alternate or backup IPv4 Address(es) where to send Notifications.</w:t>
      </w:r>
    </w:p>
    <w:p w14:paraId="205F4F2A" w14:textId="77777777" w:rsidR="000A79D5" w:rsidRDefault="000A79D5" w:rsidP="000A79D5">
      <w:pPr>
        <w:pStyle w:val="PL"/>
      </w:pPr>
      <w:r>
        <w:t xml:space="preserve">        altNotifIpv6Addrs:</w:t>
      </w:r>
    </w:p>
    <w:p w14:paraId="036CCDC3" w14:textId="77777777" w:rsidR="000A79D5" w:rsidRDefault="000A79D5" w:rsidP="000A79D5">
      <w:pPr>
        <w:pStyle w:val="PL"/>
      </w:pPr>
      <w:r>
        <w:t xml:space="preserve">          type: array</w:t>
      </w:r>
    </w:p>
    <w:p w14:paraId="001E5A9B" w14:textId="77777777" w:rsidR="000A79D5" w:rsidRDefault="000A79D5" w:rsidP="000A79D5">
      <w:pPr>
        <w:pStyle w:val="PL"/>
      </w:pPr>
      <w:r>
        <w:t xml:space="preserve">          items:</w:t>
      </w:r>
    </w:p>
    <w:p w14:paraId="27869898" w14:textId="77777777" w:rsidR="000A79D5" w:rsidRDefault="000A79D5" w:rsidP="000A79D5">
      <w:pPr>
        <w:pStyle w:val="PL"/>
      </w:pPr>
      <w:r>
        <w:t xml:space="preserve">            $ref: 'TS29571_CommonData.yaml#/components/schemas/Ipv6Addr'</w:t>
      </w:r>
    </w:p>
    <w:p w14:paraId="7198C01B" w14:textId="77777777" w:rsidR="000A79D5" w:rsidRDefault="000A79D5" w:rsidP="000A79D5">
      <w:pPr>
        <w:pStyle w:val="PL"/>
      </w:pPr>
      <w:r>
        <w:t xml:space="preserve">          minItems: 1</w:t>
      </w:r>
    </w:p>
    <w:p w14:paraId="0C0EBF94" w14:textId="77777777" w:rsidR="000A79D5" w:rsidRDefault="000A79D5" w:rsidP="000A79D5">
      <w:pPr>
        <w:pStyle w:val="PL"/>
      </w:pPr>
      <w:r>
        <w:t xml:space="preserve">          description: Alternate or backup IPv6 Address(es) where to send Notifications. </w:t>
      </w:r>
    </w:p>
    <w:p w14:paraId="2CD8364E" w14:textId="77777777" w:rsidR="000A79D5" w:rsidRDefault="000A79D5" w:rsidP="000A79D5">
      <w:pPr>
        <w:pStyle w:val="PL"/>
      </w:pPr>
      <w:r>
        <w:t xml:space="preserve">        altNotifFqdns:</w:t>
      </w:r>
    </w:p>
    <w:p w14:paraId="7DA8283F" w14:textId="77777777" w:rsidR="000A79D5" w:rsidRDefault="000A79D5" w:rsidP="000A79D5">
      <w:pPr>
        <w:pStyle w:val="PL"/>
      </w:pPr>
      <w:r>
        <w:t xml:space="preserve">          type: array</w:t>
      </w:r>
    </w:p>
    <w:p w14:paraId="371CF7E4" w14:textId="77777777" w:rsidR="000A79D5" w:rsidRDefault="000A79D5" w:rsidP="000A79D5">
      <w:pPr>
        <w:pStyle w:val="PL"/>
      </w:pPr>
      <w:r>
        <w:t xml:space="preserve">          items:</w:t>
      </w:r>
    </w:p>
    <w:p w14:paraId="6D5EBB2B" w14:textId="77777777" w:rsidR="000A79D5" w:rsidRDefault="000A79D5" w:rsidP="000A79D5">
      <w:pPr>
        <w:pStyle w:val="PL"/>
      </w:pPr>
      <w:r>
        <w:t xml:space="preserve">            $ref: 'TS29571_CommonData</w:t>
      </w:r>
      <w:r>
        <w:rPr>
          <w:lang w:val="en-US"/>
        </w:rPr>
        <w:t>.yaml</w:t>
      </w:r>
      <w:r>
        <w:t>#/components/schemas/Fqdn'</w:t>
      </w:r>
    </w:p>
    <w:p w14:paraId="663F5C8D" w14:textId="77777777" w:rsidR="000A79D5" w:rsidRDefault="000A79D5" w:rsidP="000A79D5">
      <w:pPr>
        <w:pStyle w:val="PL"/>
      </w:pPr>
      <w:r>
        <w:t xml:space="preserve">          minItems: 1</w:t>
      </w:r>
    </w:p>
    <w:p w14:paraId="27CE77D9" w14:textId="77777777" w:rsidR="000A79D5" w:rsidRDefault="000A79D5" w:rsidP="000A79D5">
      <w:pPr>
        <w:pStyle w:val="PL"/>
      </w:pPr>
      <w:r>
        <w:t xml:space="preserve">          description: Alternate or backup FQDN(s) where to send Notifications.</w:t>
      </w:r>
    </w:p>
    <w:p w14:paraId="36D88584" w14:textId="77777777" w:rsidR="000A79D5" w:rsidRDefault="000A79D5" w:rsidP="000A79D5">
      <w:pPr>
        <w:pStyle w:val="PL"/>
      </w:pPr>
      <w:r>
        <w:t xml:space="preserve">        supi:</w:t>
      </w:r>
    </w:p>
    <w:p w14:paraId="2B86EFF2" w14:textId="77777777" w:rsidR="000A79D5" w:rsidRDefault="000A79D5" w:rsidP="000A79D5">
      <w:pPr>
        <w:pStyle w:val="PL"/>
      </w:pPr>
      <w:r>
        <w:lastRenderedPageBreak/>
        <w:t xml:space="preserve">          $ref: 'TS29571_CommonData.yaml#/components/schemas/Supi'</w:t>
      </w:r>
    </w:p>
    <w:p w14:paraId="72AFEC54" w14:textId="77777777" w:rsidR="000A79D5" w:rsidRDefault="000A79D5" w:rsidP="000A79D5">
      <w:pPr>
        <w:pStyle w:val="PL"/>
      </w:pPr>
      <w:r>
        <w:t xml:space="preserve">        gpsi:</w:t>
      </w:r>
    </w:p>
    <w:p w14:paraId="620A556A" w14:textId="77777777" w:rsidR="000A79D5" w:rsidRDefault="000A79D5" w:rsidP="000A79D5">
      <w:pPr>
        <w:pStyle w:val="PL"/>
      </w:pPr>
      <w:r>
        <w:t xml:space="preserve">          $ref: 'TS29571_CommonData.yaml#/components/schemas/Gpsi'</w:t>
      </w:r>
    </w:p>
    <w:p w14:paraId="417BA9EF" w14:textId="77777777" w:rsidR="000A79D5" w:rsidRDefault="000A79D5" w:rsidP="000A79D5">
      <w:pPr>
        <w:pStyle w:val="PL"/>
      </w:pPr>
      <w:r>
        <w:t xml:space="preserve">        accessType:</w:t>
      </w:r>
    </w:p>
    <w:p w14:paraId="40331B47" w14:textId="77777777" w:rsidR="000A79D5" w:rsidRDefault="000A79D5" w:rsidP="000A79D5">
      <w:pPr>
        <w:pStyle w:val="PL"/>
      </w:pPr>
      <w:r>
        <w:t xml:space="preserve">          $ref: 'TS29571_CommonData.yaml#/components/schemas/AccessType'</w:t>
      </w:r>
    </w:p>
    <w:p w14:paraId="03AA4A63" w14:textId="77777777" w:rsidR="000A79D5" w:rsidRDefault="000A79D5" w:rsidP="000A79D5">
      <w:pPr>
        <w:pStyle w:val="PL"/>
      </w:pPr>
      <w:r>
        <w:t xml:space="preserve">        pei:</w:t>
      </w:r>
    </w:p>
    <w:p w14:paraId="36F47867" w14:textId="77777777" w:rsidR="000A79D5" w:rsidRDefault="000A79D5" w:rsidP="000A79D5">
      <w:pPr>
        <w:pStyle w:val="PL"/>
      </w:pPr>
      <w:r>
        <w:t xml:space="preserve">          $ref: 'TS29571_CommonData.yaml#/components/schemas/Pei'</w:t>
      </w:r>
    </w:p>
    <w:p w14:paraId="5BBBE959" w14:textId="77777777" w:rsidR="000A79D5" w:rsidRDefault="000A79D5" w:rsidP="000A79D5">
      <w:pPr>
        <w:pStyle w:val="PL"/>
      </w:pPr>
      <w:r>
        <w:t xml:space="preserve">        userLoc:</w:t>
      </w:r>
    </w:p>
    <w:p w14:paraId="52F3E4AE" w14:textId="77777777" w:rsidR="000A79D5" w:rsidRDefault="000A79D5" w:rsidP="000A79D5">
      <w:pPr>
        <w:pStyle w:val="PL"/>
      </w:pPr>
      <w:r>
        <w:t xml:space="preserve">          $ref: 'TS29571_CommonData.yaml#/components/schemas/UserLocation'</w:t>
      </w:r>
    </w:p>
    <w:p w14:paraId="7198CFE2" w14:textId="77777777" w:rsidR="000A79D5" w:rsidRDefault="000A79D5" w:rsidP="000A79D5">
      <w:pPr>
        <w:pStyle w:val="PL"/>
      </w:pPr>
      <w:r>
        <w:t xml:space="preserve">        timeZone:</w:t>
      </w:r>
    </w:p>
    <w:p w14:paraId="0E6C07CB" w14:textId="77777777" w:rsidR="000A79D5" w:rsidRDefault="000A79D5" w:rsidP="000A79D5">
      <w:pPr>
        <w:pStyle w:val="PL"/>
      </w:pPr>
      <w:r>
        <w:t xml:space="preserve">          $ref: 'TS29571_CommonData.yaml#/components/schemas/TimeZone'</w:t>
      </w:r>
    </w:p>
    <w:p w14:paraId="61739F6E" w14:textId="77777777" w:rsidR="000A79D5" w:rsidRDefault="000A79D5" w:rsidP="000A79D5">
      <w:pPr>
        <w:pStyle w:val="PL"/>
      </w:pPr>
      <w:r>
        <w:t xml:space="preserve">        servingPlmn:</w:t>
      </w:r>
    </w:p>
    <w:p w14:paraId="2BB83101" w14:textId="77777777" w:rsidR="000A79D5" w:rsidRDefault="000A79D5" w:rsidP="000A79D5">
      <w:pPr>
        <w:pStyle w:val="PL"/>
      </w:pPr>
      <w:r>
        <w:t xml:space="preserve">          $ref: 'TS29571_CommonData.yaml#/components/schemas/PlmnIdNid'</w:t>
      </w:r>
    </w:p>
    <w:p w14:paraId="543CB85F" w14:textId="77777777" w:rsidR="000A79D5" w:rsidRDefault="000A79D5" w:rsidP="000A79D5">
      <w:pPr>
        <w:pStyle w:val="PL"/>
      </w:pPr>
      <w:r>
        <w:t xml:space="preserve">        ratType:</w:t>
      </w:r>
    </w:p>
    <w:p w14:paraId="3879F984" w14:textId="77777777" w:rsidR="000A79D5" w:rsidRDefault="000A79D5" w:rsidP="000A79D5">
      <w:pPr>
        <w:pStyle w:val="PL"/>
      </w:pPr>
      <w:r>
        <w:t xml:space="preserve">          $ref: 'TS29571_CommonData.yaml#/components/schemas/RatType'</w:t>
      </w:r>
    </w:p>
    <w:p w14:paraId="3A661119" w14:textId="77777777" w:rsidR="000A79D5" w:rsidRDefault="000A79D5" w:rsidP="000A79D5">
      <w:pPr>
        <w:pStyle w:val="PL"/>
      </w:pPr>
      <w:r>
        <w:t xml:space="preserve">        groupIds:</w:t>
      </w:r>
    </w:p>
    <w:p w14:paraId="78AAC53E" w14:textId="77777777" w:rsidR="000A79D5" w:rsidRDefault="000A79D5" w:rsidP="000A79D5">
      <w:pPr>
        <w:pStyle w:val="PL"/>
      </w:pPr>
      <w:r>
        <w:t xml:space="preserve">          type: array</w:t>
      </w:r>
    </w:p>
    <w:p w14:paraId="4A5DE192" w14:textId="77777777" w:rsidR="000A79D5" w:rsidRDefault="000A79D5" w:rsidP="000A79D5">
      <w:pPr>
        <w:pStyle w:val="PL"/>
      </w:pPr>
      <w:r>
        <w:t xml:space="preserve">          items:</w:t>
      </w:r>
    </w:p>
    <w:p w14:paraId="0EA3763C" w14:textId="77777777" w:rsidR="000A79D5" w:rsidRDefault="000A79D5" w:rsidP="000A79D5">
      <w:pPr>
        <w:pStyle w:val="PL"/>
      </w:pPr>
      <w:r>
        <w:t xml:space="preserve">            $ref: 'TS29571_CommonData.yaml#/components/schemas/GroupId'</w:t>
      </w:r>
    </w:p>
    <w:p w14:paraId="2FFB8742" w14:textId="77777777" w:rsidR="000A79D5" w:rsidRDefault="000A79D5" w:rsidP="000A79D5">
      <w:pPr>
        <w:pStyle w:val="PL"/>
      </w:pPr>
      <w:r>
        <w:t xml:space="preserve">          minItems: 1</w:t>
      </w:r>
    </w:p>
    <w:p w14:paraId="5F80AFF0" w14:textId="77777777" w:rsidR="000A79D5" w:rsidRDefault="000A79D5" w:rsidP="000A79D5">
      <w:pPr>
        <w:pStyle w:val="PL"/>
      </w:pPr>
      <w:r>
        <w:t xml:space="preserve">        hPcfId: </w:t>
      </w:r>
    </w:p>
    <w:p w14:paraId="66EA7688" w14:textId="77777777" w:rsidR="000A79D5" w:rsidRDefault="000A79D5" w:rsidP="000A79D5">
      <w:pPr>
        <w:pStyle w:val="PL"/>
      </w:pPr>
      <w:r>
        <w:t xml:space="preserve">          $ref: 'TS29571_CommonData.yaml#/components/schemas/NfInstanceId'</w:t>
      </w:r>
    </w:p>
    <w:p w14:paraId="4BD23245" w14:textId="77777777" w:rsidR="000A79D5" w:rsidRDefault="000A79D5" w:rsidP="000A79D5">
      <w:pPr>
        <w:pStyle w:val="PL"/>
      </w:pPr>
      <w:r>
        <w:t xml:space="preserve">        uePolReq:</w:t>
      </w:r>
    </w:p>
    <w:p w14:paraId="59DF6C5D" w14:textId="77777777" w:rsidR="000A79D5" w:rsidRDefault="000A79D5" w:rsidP="000A79D5">
      <w:pPr>
        <w:pStyle w:val="PL"/>
      </w:pPr>
      <w:r>
        <w:t xml:space="preserve">          $ref: '#/components/schemas/UePolicyRequest'</w:t>
      </w:r>
    </w:p>
    <w:p w14:paraId="6B4D09D1" w14:textId="77777777" w:rsidR="000A79D5" w:rsidRDefault="000A79D5" w:rsidP="000A79D5">
      <w:pPr>
        <w:pStyle w:val="PL"/>
      </w:pPr>
      <w:r>
        <w:t xml:space="preserve">        guami:</w:t>
      </w:r>
    </w:p>
    <w:p w14:paraId="057E958F" w14:textId="77777777" w:rsidR="000A79D5" w:rsidRDefault="000A79D5" w:rsidP="000A79D5">
      <w:pPr>
        <w:pStyle w:val="PL"/>
      </w:pPr>
      <w:r>
        <w:t xml:space="preserve">          $ref: 'TS29571_CommonData.yaml#/components/schemas/Guami'</w:t>
      </w:r>
    </w:p>
    <w:p w14:paraId="643C4186" w14:textId="77777777" w:rsidR="000A79D5" w:rsidRDefault="000A79D5" w:rsidP="000A79D5">
      <w:pPr>
        <w:pStyle w:val="PL"/>
      </w:pPr>
      <w:r>
        <w:t xml:space="preserve">        serviceName:</w:t>
      </w:r>
    </w:p>
    <w:p w14:paraId="76AAA2D2" w14:textId="77777777" w:rsidR="000A79D5" w:rsidRDefault="000A79D5" w:rsidP="000A79D5">
      <w:pPr>
        <w:pStyle w:val="PL"/>
        <w:rPr>
          <w:lang w:val="en-US"/>
        </w:rPr>
      </w:pPr>
      <w:r>
        <w:rPr>
          <w:lang w:val="en-US"/>
        </w:rPr>
        <w:t xml:space="preserve">          </w:t>
      </w:r>
      <w:r>
        <w:t>$ref: '</w:t>
      </w:r>
      <w:r>
        <w:rPr>
          <w:lang w:val="en-US"/>
        </w:rPr>
        <w:t>TS29510_Nnrf_NFManagement.yaml</w:t>
      </w:r>
      <w:r>
        <w:t>#/components/schemas/ServiceName'</w:t>
      </w:r>
    </w:p>
    <w:p w14:paraId="0B3536C5" w14:textId="77777777" w:rsidR="000A79D5" w:rsidRDefault="000A79D5" w:rsidP="000A79D5">
      <w:pPr>
        <w:pStyle w:val="PL"/>
      </w:pPr>
      <w:r>
        <w:t xml:space="preserve">        servingNfId:</w:t>
      </w:r>
    </w:p>
    <w:p w14:paraId="1382ED60" w14:textId="77777777" w:rsidR="000A79D5" w:rsidRDefault="000A79D5" w:rsidP="000A79D5">
      <w:pPr>
        <w:pStyle w:val="PL"/>
      </w:pPr>
      <w:r>
        <w:t xml:space="preserve">          $ref: 'TS29571_CommonData.yaml#/components/schemas/NfInstanceId'</w:t>
      </w:r>
    </w:p>
    <w:p w14:paraId="20D92C22" w14:textId="77777777" w:rsidR="000A79D5" w:rsidRDefault="000A79D5" w:rsidP="000A79D5">
      <w:pPr>
        <w:pStyle w:val="PL"/>
      </w:pPr>
      <w:r>
        <w:t xml:space="preserve">        pc5Capab:</w:t>
      </w:r>
    </w:p>
    <w:p w14:paraId="467EC6EE" w14:textId="77777777" w:rsidR="000A79D5" w:rsidRDefault="000A79D5" w:rsidP="000A79D5">
      <w:pPr>
        <w:pStyle w:val="PL"/>
      </w:pPr>
      <w:r>
        <w:t xml:space="preserve">          $ref: '#/components/schemas/Pc5Capability'</w:t>
      </w:r>
    </w:p>
    <w:p w14:paraId="08A2633E" w14:textId="77777777" w:rsidR="000A79D5" w:rsidRDefault="000A79D5" w:rsidP="000A79D5">
      <w:pPr>
        <w:pStyle w:val="PL"/>
      </w:pPr>
      <w:r>
        <w:t xml:space="preserve">        proSeCapab:</w:t>
      </w:r>
    </w:p>
    <w:p w14:paraId="58C5FFA3" w14:textId="77777777" w:rsidR="000A79D5" w:rsidRDefault="000A79D5" w:rsidP="000A79D5">
      <w:pPr>
        <w:pStyle w:val="PL"/>
      </w:pPr>
      <w:r>
        <w:t xml:space="preserve">          type: array</w:t>
      </w:r>
    </w:p>
    <w:p w14:paraId="3EED004F" w14:textId="77777777" w:rsidR="000A79D5" w:rsidRDefault="000A79D5" w:rsidP="000A79D5">
      <w:pPr>
        <w:pStyle w:val="PL"/>
      </w:pPr>
      <w:r>
        <w:t xml:space="preserve">          items:</w:t>
      </w:r>
    </w:p>
    <w:p w14:paraId="2531A65A" w14:textId="77777777" w:rsidR="000A79D5" w:rsidRDefault="000A79D5" w:rsidP="000A79D5">
      <w:pPr>
        <w:pStyle w:val="PL"/>
      </w:pPr>
      <w:r>
        <w:t xml:space="preserve">            $ref: '#/components/schemas/ProSeCapability'</w:t>
      </w:r>
    </w:p>
    <w:p w14:paraId="7CC78164" w14:textId="77777777" w:rsidR="000A79D5" w:rsidRDefault="000A79D5" w:rsidP="000A79D5">
      <w:pPr>
        <w:pStyle w:val="PL"/>
      </w:pPr>
      <w:r>
        <w:t xml:space="preserve">          minItems: 1</w:t>
      </w:r>
    </w:p>
    <w:p w14:paraId="0CBBCA19" w14:textId="77777777" w:rsidR="000A79D5" w:rsidRDefault="000A79D5" w:rsidP="000A79D5">
      <w:pPr>
        <w:pStyle w:val="PL"/>
      </w:pPr>
      <w:r>
        <w:t xml:space="preserve">        confSnssais:</w:t>
      </w:r>
    </w:p>
    <w:p w14:paraId="1B44E2CC" w14:textId="77777777" w:rsidR="000A79D5" w:rsidRDefault="000A79D5" w:rsidP="000A79D5">
      <w:pPr>
        <w:pStyle w:val="PL"/>
      </w:pPr>
      <w:r>
        <w:t xml:space="preserve">          type: array</w:t>
      </w:r>
    </w:p>
    <w:p w14:paraId="3CBD6B0D" w14:textId="77777777" w:rsidR="000A79D5" w:rsidRDefault="000A79D5" w:rsidP="000A79D5">
      <w:pPr>
        <w:pStyle w:val="PL"/>
      </w:pPr>
      <w:r>
        <w:t xml:space="preserve">          items:</w:t>
      </w:r>
    </w:p>
    <w:p w14:paraId="49C09B60" w14:textId="77777777" w:rsidR="000A79D5" w:rsidRDefault="000A79D5" w:rsidP="000A79D5">
      <w:pPr>
        <w:pStyle w:val="PL"/>
      </w:pPr>
      <w:r>
        <w:t xml:space="preserve">            $ref: 'TS29571_CommonData.yaml#/components/schemas/Snssai'</w:t>
      </w:r>
    </w:p>
    <w:p w14:paraId="7D15A0EA" w14:textId="77777777" w:rsidR="000A79D5" w:rsidRDefault="000A79D5" w:rsidP="000A79D5">
      <w:pPr>
        <w:pStyle w:val="PL"/>
      </w:pPr>
      <w:r>
        <w:t xml:space="preserve">          minItems: 1</w:t>
      </w:r>
    </w:p>
    <w:p w14:paraId="41CB388E" w14:textId="77777777" w:rsidR="000A79D5" w:rsidRDefault="000A79D5" w:rsidP="000A79D5">
      <w:pPr>
        <w:pStyle w:val="PL"/>
      </w:pPr>
      <w:r>
        <w:t xml:space="preserve">        satBackhaulCategory:</w:t>
      </w:r>
    </w:p>
    <w:p w14:paraId="2C4569B1" w14:textId="77777777" w:rsidR="000A79D5" w:rsidRDefault="000A79D5" w:rsidP="000A79D5">
      <w:pPr>
        <w:pStyle w:val="PL"/>
      </w:pPr>
      <w:r>
        <w:t xml:space="preserve">          $ref: 'TS29571_CommonData.yaml#/components/schemas/SatelliteBackhaulCategory'</w:t>
      </w:r>
    </w:p>
    <w:p w14:paraId="7DF4776D" w14:textId="77777777" w:rsidR="000A79D5" w:rsidRDefault="000A79D5" w:rsidP="000A79D5">
      <w:pPr>
        <w:pStyle w:val="PL"/>
      </w:pPr>
      <w:r>
        <w:t xml:space="preserve">        suppFeat:</w:t>
      </w:r>
    </w:p>
    <w:p w14:paraId="26967F6B" w14:textId="77777777" w:rsidR="000A79D5" w:rsidRDefault="000A79D5" w:rsidP="000A79D5">
      <w:pPr>
        <w:pStyle w:val="PL"/>
      </w:pPr>
      <w:r>
        <w:t xml:space="preserve">          $ref: 'TS29571_CommonData.yaml#/components/schemas/SupportedFeatures'</w:t>
      </w:r>
    </w:p>
    <w:p w14:paraId="76A2F838" w14:textId="77777777" w:rsidR="000A79D5" w:rsidRDefault="000A79D5" w:rsidP="000A79D5">
      <w:pPr>
        <w:pStyle w:val="PL"/>
      </w:pPr>
      <w:r>
        <w:t xml:space="preserve">      required:</w:t>
      </w:r>
    </w:p>
    <w:p w14:paraId="65198011" w14:textId="77777777" w:rsidR="000A79D5" w:rsidRDefault="000A79D5" w:rsidP="000A79D5">
      <w:pPr>
        <w:pStyle w:val="PL"/>
      </w:pPr>
      <w:r>
        <w:t xml:space="preserve">        - notificationUri</w:t>
      </w:r>
    </w:p>
    <w:p w14:paraId="1E52F29B" w14:textId="77777777" w:rsidR="000A79D5" w:rsidRDefault="000A79D5" w:rsidP="000A79D5">
      <w:pPr>
        <w:pStyle w:val="PL"/>
      </w:pPr>
      <w:r>
        <w:t xml:space="preserve">        - suppFeat</w:t>
      </w:r>
    </w:p>
    <w:p w14:paraId="6F31E365" w14:textId="77777777" w:rsidR="000A79D5" w:rsidRDefault="000A79D5" w:rsidP="000A79D5">
      <w:pPr>
        <w:pStyle w:val="PL"/>
      </w:pPr>
      <w:r>
        <w:t xml:space="preserve">        - supi</w:t>
      </w:r>
    </w:p>
    <w:p w14:paraId="67ED97A5" w14:textId="77777777" w:rsidR="000A79D5" w:rsidRDefault="000A79D5" w:rsidP="000A79D5">
      <w:pPr>
        <w:pStyle w:val="PL"/>
      </w:pPr>
    </w:p>
    <w:p w14:paraId="20DF7BD2" w14:textId="77777777" w:rsidR="000A79D5" w:rsidRDefault="000A79D5" w:rsidP="000A79D5">
      <w:pPr>
        <w:pStyle w:val="PL"/>
      </w:pPr>
      <w:r>
        <w:t xml:space="preserve">    PolicyAssociationUpdateRequest:</w:t>
      </w:r>
    </w:p>
    <w:p w14:paraId="389DE9D3" w14:textId="77777777" w:rsidR="000A79D5" w:rsidRDefault="000A79D5" w:rsidP="000A79D5">
      <w:pPr>
        <w:pStyle w:val="PL"/>
        <w:rPr>
          <w:lang w:val="en-US"/>
        </w:rPr>
      </w:pPr>
      <w:r>
        <w:rPr>
          <w:lang w:val="en-US"/>
        </w:rPr>
        <w:t xml:space="preserve">      description: &gt;</w:t>
      </w:r>
    </w:p>
    <w:p w14:paraId="1D2028E2" w14:textId="77777777" w:rsidR="000A79D5" w:rsidRDefault="000A79D5" w:rsidP="000A79D5">
      <w:pPr>
        <w:pStyle w:val="PL"/>
        <w:rPr>
          <w:lang w:val="en-US"/>
        </w:rPr>
      </w:pPr>
      <w:r>
        <w:rPr>
          <w:lang w:val="en-US"/>
        </w:rPr>
        <w:t xml:space="preserve">        Represents Information that the NF service consumer provides when requesting the update of</w:t>
      </w:r>
    </w:p>
    <w:p w14:paraId="75CD28C9" w14:textId="77777777" w:rsidR="000A79D5" w:rsidRDefault="000A79D5" w:rsidP="000A79D5">
      <w:pPr>
        <w:pStyle w:val="PL"/>
      </w:pPr>
      <w:r>
        <w:rPr>
          <w:lang w:val="en-US"/>
        </w:rPr>
        <w:t xml:space="preserve">        a policy association.</w:t>
      </w:r>
    </w:p>
    <w:p w14:paraId="5AA29A2F" w14:textId="77777777" w:rsidR="000A79D5" w:rsidRDefault="000A79D5" w:rsidP="000A79D5">
      <w:pPr>
        <w:pStyle w:val="PL"/>
      </w:pPr>
      <w:r>
        <w:t xml:space="preserve">      type: object</w:t>
      </w:r>
    </w:p>
    <w:p w14:paraId="2B01DDF5" w14:textId="77777777" w:rsidR="000A79D5" w:rsidRDefault="000A79D5" w:rsidP="000A79D5">
      <w:pPr>
        <w:pStyle w:val="PL"/>
      </w:pPr>
      <w:r>
        <w:t xml:space="preserve">      properties:</w:t>
      </w:r>
    </w:p>
    <w:p w14:paraId="01ACD487" w14:textId="77777777" w:rsidR="000A79D5" w:rsidRDefault="000A79D5" w:rsidP="000A79D5">
      <w:pPr>
        <w:pStyle w:val="PL"/>
      </w:pPr>
      <w:r>
        <w:t xml:space="preserve">        notificationUri:</w:t>
      </w:r>
    </w:p>
    <w:p w14:paraId="5E61EE52" w14:textId="77777777" w:rsidR="000A79D5" w:rsidRDefault="000A79D5" w:rsidP="000A79D5">
      <w:pPr>
        <w:pStyle w:val="PL"/>
      </w:pPr>
      <w:r>
        <w:t xml:space="preserve">          $ref: 'TS29571_CommonData.yaml#/components/schemas/Uri'</w:t>
      </w:r>
    </w:p>
    <w:p w14:paraId="6E00B13B" w14:textId="77777777" w:rsidR="000A79D5" w:rsidRDefault="000A79D5" w:rsidP="000A79D5">
      <w:pPr>
        <w:pStyle w:val="PL"/>
      </w:pPr>
      <w:r>
        <w:t xml:space="preserve">        altNotifIpv4Addrs:</w:t>
      </w:r>
    </w:p>
    <w:p w14:paraId="2B9C156D" w14:textId="77777777" w:rsidR="000A79D5" w:rsidRDefault="000A79D5" w:rsidP="000A79D5">
      <w:pPr>
        <w:pStyle w:val="PL"/>
      </w:pPr>
      <w:r>
        <w:t xml:space="preserve">          type: array</w:t>
      </w:r>
    </w:p>
    <w:p w14:paraId="1DEECD24" w14:textId="77777777" w:rsidR="000A79D5" w:rsidRDefault="000A79D5" w:rsidP="000A79D5">
      <w:pPr>
        <w:pStyle w:val="PL"/>
      </w:pPr>
      <w:r>
        <w:t xml:space="preserve">          items:</w:t>
      </w:r>
    </w:p>
    <w:p w14:paraId="6D40B00C" w14:textId="77777777" w:rsidR="000A79D5" w:rsidRDefault="000A79D5" w:rsidP="000A79D5">
      <w:pPr>
        <w:pStyle w:val="PL"/>
      </w:pPr>
      <w:r>
        <w:t xml:space="preserve">            $ref: 'TS29571_CommonData.yaml#/components/schemas/Ipv4Addr'</w:t>
      </w:r>
    </w:p>
    <w:p w14:paraId="65AEB19F" w14:textId="77777777" w:rsidR="000A79D5" w:rsidRDefault="000A79D5" w:rsidP="000A79D5">
      <w:pPr>
        <w:pStyle w:val="PL"/>
      </w:pPr>
      <w:r>
        <w:t xml:space="preserve">          minItems: 1</w:t>
      </w:r>
    </w:p>
    <w:p w14:paraId="79E104F0" w14:textId="77777777" w:rsidR="000A79D5" w:rsidRDefault="000A79D5" w:rsidP="000A79D5">
      <w:pPr>
        <w:pStyle w:val="PL"/>
      </w:pPr>
      <w:r>
        <w:t xml:space="preserve">          description: Alternate or backup IPv4 Address(es) where to send Notifications.</w:t>
      </w:r>
    </w:p>
    <w:p w14:paraId="488765C5" w14:textId="77777777" w:rsidR="000A79D5" w:rsidRDefault="000A79D5" w:rsidP="000A79D5">
      <w:pPr>
        <w:pStyle w:val="PL"/>
      </w:pPr>
      <w:r>
        <w:t xml:space="preserve">        altNotifIpv6Addrs:</w:t>
      </w:r>
    </w:p>
    <w:p w14:paraId="0D5816B4" w14:textId="77777777" w:rsidR="000A79D5" w:rsidRDefault="000A79D5" w:rsidP="000A79D5">
      <w:pPr>
        <w:pStyle w:val="PL"/>
      </w:pPr>
      <w:r>
        <w:t xml:space="preserve">          type: array</w:t>
      </w:r>
    </w:p>
    <w:p w14:paraId="076BAC98" w14:textId="77777777" w:rsidR="000A79D5" w:rsidRDefault="000A79D5" w:rsidP="000A79D5">
      <w:pPr>
        <w:pStyle w:val="PL"/>
      </w:pPr>
      <w:r>
        <w:t xml:space="preserve">          items:</w:t>
      </w:r>
    </w:p>
    <w:p w14:paraId="48C8F558" w14:textId="77777777" w:rsidR="000A79D5" w:rsidRDefault="000A79D5" w:rsidP="000A79D5">
      <w:pPr>
        <w:pStyle w:val="PL"/>
      </w:pPr>
      <w:r>
        <w:t xml:space="preserve">            $ref: 'TS29571_CommonData.yaml#/components/schemas/Ipv6Addr'</w:t>
      </w:r>
    </w:p>
    <w:p w14:paraId="60791EAA" w14:textId="77777777" w:rsidR="000A79D5" w:rsidRDefault="000A79D5" w:rsidP="000A79D5">
      <w:pPr>
        <w:pStyle w:val="PL"/>
      </w:pPr>
      <w:r>
        <w:t xml:space="preserve">          minItems: 1</w:t>
      </w:r>
    </w:p>
    <w:p w14:paraId="219A369A" w14:textId="77777777" w:rsidR="000A79D5" w:rsidRDefault="000A79D5" w:rsidP="000A79D5">
      <w:pPr>
        <w:pStyle w:val="PL"/>
      </w:pPr>
      <w:r>
        <w:t xml:space="preserve">          description: Alternate or backup IPv6 Address(es) where to send Notifications. </w:t>
      </w:r>
    </w:p>
    <w:p w14:paraId="342D796E" w14:textId="77777777" w:rsidR="000A79D5" w:rsidRDefault="000A79D5" w:rsidP="000A79D5">
      <w:pPr>
        <w:pStyle w:val="PL"/>
      </w:pPr>
      <w:r>
        <w:t xml:space="preserve">        altNotifFqdns:</w:t>
      </w:r>
    </w:p>
    <w:p w14:paraId="4F982F60" w14:textId="77777777" w:rsidR="000A79D5" w:rsidRDefault="000A79D5" w:rsidP="000A79D5">
      <w:pPr>
        <w:pStyle w:val="PL"/>
      </w:pPr>
      <w:r>
        <w:t xml:space="preserve">          type: array</w:t>
      </w:r>
    </w:p>
    <w:p w14:paraId="1C5E5B7B" w14:textId="77777777" w:rsidR="000A79D5" w:rsidRDefault="000A79D5" w:rsidP="000A79D5">
      <w:pPr>
        <w:pStyle w:val="PL"/>
      </w:pPr>
      <w:r>
        <w:t xml:space="preserve">          items:</w:t>
      </w:r>
    </w:p>
    <w:p w14:paraId="6AE83CD9" w14:textId="77777777" w:rsidR="000A79D5" w:rsidRDefault="000A79D5" w:rsidP="000A79D5">
      <w:pPr>
        <w:pStyle w:val="PL"/>
      </w:pPr>
      <w:r>
        <w:t xml:space="preserve">            $ref: 'TS29571_CommonData</w:t>
      </w:r>
      <w:r>
        <w:rPr>
          <w:lang w:val="en-US"/>
        </w:rPr>
        <w:t>.yaml</w:t>
      </w:r>
      <w:r>
        <w:t>#/components/schemas/Fqdn'</w:t>
      </w:r>
    </w:p>
    <w:p w14:paraId="6A732F64" w14:textId="77777777" w:rsidR="000A79D5" w:rsidRDefault="000A79D5" w:rsidP="000A79D5">
      <w:pPr>
        <w:pStyle w:val="PL"/>
      </w:pPr>
      <w:r>
        <w:t xml:space="preserve">          minItems: 1</w:t>
      </w:r>
    </w:p>
    <w:p w14:paraId="5FEDF228" w14:textId="77777777" w:rsidR="000A79D5" w:rsidRDefault="000A79D5" w:rsidP="000A79D5">
      <w:pPr>
        <w:pStyle w:val="PL"/>
      </w:pPr>
      <w:r>
        <w:t xml:space="preserve">          description: Alternate or backup FQDN(s) where to send Notifications.</w:t>
      </w:r>
    </w:p>
    <w:p w14:paraId="466FD8C6" w14:textId="77777777" w:rsidR="000A79D5" w:rsidRDefault="000A79D5" w:rsidP="000A79D5">
      <w:pPr>
        <w:pStyle w:val="PL"/>
      </w:pPr>
      <w:r>
        <w:t xml:space="preserve">        triggers:</w:t>
      </w:r>
    </w:p>
    <w:p w14:paraId="4BDC0184" w14:textId="77777777" w:rsidR="000A79D5" w:rsidRDefault="000A79D5" w:rsidP="000A79D5">
      <w:pPr>
        <w:pStyle w:val="PL"/>
      </w:pPr>
      <w:r>
        <w:lastRenderedPageBreak/>
        <w:t xml:space="preserve">          type: array</w:t>
      </w:r>
    </w:p>
    <w:p w14:paraId="5232F9C5" w14:textId="77777777" w:rsidR="000A79D5" w:rsidRDefault="000A79D5" w:rsidP="000A79D5">
      <w:pPr>
        <w:pStyle w:val="PL"/>
      </w:pPr>
      <w:r>
        <w:t xml:space="preserve">          items:</w:t>
      </w:r>
    </w:p>
    <w:p w14:paraId="08A4EC16" w14:textId="77777777" w:rsidR="000A79D5" w:rsidRDefault="000A79D5" w:rsidP="000A79D5">
      <w:pPr>
        <w:pStyle w:val="PL"/>
      </w:pPr>
      <w:r>
        <w:t xml:space="preserve">            $ref: '#/components/schemas/RequestTrigger'</w:t>
      </w:r>
    </w:p>
    <w:p w14:paraId="3A01C296" w14:textId="77777777" w:rsidR="000A79D5" w:rsidRDefault="000A79D5" w:rsidP="000A79D5">
      <w:pPr>
        <w:pStyle w:val="PL"/>
      </w:pPr>
      <w:r>
        <w:t xml:space="preserve">          minItems: 1</w:t>
      </w:r>
    </w:p>
    <w:p w14:paraId="7092CFFA" w14:textId="77777777" w:rsidR="000A79D5" w:rsidRDefault="000A79D5" w:rsidP="000A79D5">
      <w:pPr>
        <w:pStyle w:val="PL"/>
      </w:pPr>
      <w:r>
        <w:t xml:space="preserve">          description: Request Triggers that the NF service consumer observes.</w:t>
      </w:r>
    </w:p>
    <w:p w14:paraId="4B41A1B5" w14:textId="77777777" w:rsidR="000A79D5" w:rsidRDefault="000A79D5" w:rsidP="000A79D5">
      <w:pPr>
        <w:pStyle w:val="PL"/>
        <w:rPr>
          <w:noProof w:val="0"/>
        </w:rPr>
      </w:pPr>
      <w:r>
        <w:rPr>
          <w:noProof w:val="0"/>
        </w:rPr>
        <w:t xml:space="preserve">        </w:t>
      </w:r>
      <w:proofErr w:type="spellStart"/>
      <w:r>
        <w:rPr>
          <w:noProof w:val="0"/>
          <w:lang w:eastAsia="zh-CN"/>
        </w:rPr>
        <w:t>praStatuses</w:t>
      </w:r>
      <w:proofErr w:type="spellEnd"/>
      <w:r>
        <w:rPr>
          <w:noProof w:val="0"/>
        </w:rPr>
        <w:t>:</w:t>
      </w:r>
    </w:p>
    <w:p w14:paraId="2FE56835" w14:textId="77777777" w:rsidR="000A79D5" w:rsidRDefault="000A79D5" w:rsidP="000A79D5">
      <w:pPr>
        <w:pStyle w:val="PL"/>
        <w:rPr>
          <w:noProof w:val="0"/>
        </w:rPr>
      </w:pPr>
      <w:r>
        <w:rPr>
          <w:noProof w:val="0"/>
        </w:rPr>
        <w:t xml:space="preserve">          type: object</w:t>
      </w:r>
    </w:p>
    <w:p w14:paraId="0EDB8FB9" w14:textId="77777777" w:rsidR="000A79D5" w:rsidRDefault="000A79D5" w:rsidP="000A79D5">
      <w:pPr>
        <w:pStyle w:val="PL"/>
        <w:rPr>
          <w:noProof w:val="0"/>
        </w:rPr>
      </w:pPr>
      <w:r>
        <w:rPr>
          <w:noProof w:val="0"/>
        </w:rPr>
        <w:t xml:space="preserve">          </w:t>
      </w:r>
      <w:proofErr w:type="spellStart"/>
      <w:r>
        <w:rPr>
          <w:noProof w:val="0"/>
        </w:rPr>
        <w:t>additionalProperties</w:t>
      </w:r>
      <w:proofErr w:type="spellEnd"/>
      <w:r>
        <w:rPr>
          <w:noProof w:val="0"/>
        </w:rPr>
        <w:t>:</w:t>
      </w:r>
    </w:p>
    <w:p w14:paraId="18257737" w14:textId="77777777" w:rsidR="000A79D5" w:rsidRDefault="000A79D5" w:rsidP="000A79D5">
      <w:pPr>
        <w:pStyle w:val="PL"/>
        <w:rPr>
          <w:noProof w:val="0"/>
        </w:rPr>
      </w:pPr>
      <w:r>
        <w:rPr>
          <w:noProof w:val="0"/>
        </w:rPr>
        <w:t xml:space="preserve">            $ref: 'TS29571_CommonData.yaml#/components/schemas/</w:t>
      </w:r>
      <w:proofErr w:type="spellStart"/>
      <w:r>
        <w:rPr>
          <w:noProof w:val="0"/>
        </w:rPr>
        <w:t>Pr</w:t>
      </w:r>
      <w:r>
        <w:t>esence</w:t>
      </w:r>
      <w:r>
        <w:rPr>
          <w:noProof w:val="0"/>
        </w:rPr>
        <w:t>Info</w:t>
      </w:r>
      <w:proofErr w:type="spellEnd"/>
      <w:r>
        <w:rPr>
          <w:noProof w:val="0"/>
        </w:rPr>
        <w:t>'</w:t>
      </w:r>
    </w:p>
    <w:p w14:paraId="705B25A3" w14:textId="77777777" w:rsidR="000A79D5" w:rsidRDefault="000A79D5" w:rsidP="000A79D5">
      <w:pPr>
        <w:pStyle w:val="PL"/>
        <w:rPr>
          <w:noProof w:val="0"/>
        </w:rPr>
      </w:pPr>
      <w:r>
        <w:rPr>
          <w:noProof w:val="0"/>
        </w:rPr>
        <w:t xml:space="preserve">          description: &gt;</w:t>
      </w:r>
    </w:p>
    <w:p w14:paraId="73BFC1F1" w14:textId="77777777" w:rsidR="000A79D5" w:rsidRDefault="000A79D5" w:rsidP="000A79D5">
      <w:pPr>
        <w:pStyle w:val="PL"/>
        <w:rPr>
          <w:noProof w:val="0"/>
        </w:rPr>
      </w:pPr>
      <w:r>
        <w:rPr>
          <w:noProof w:val="0"/>
        </w:rPr>
        <w:t xml:space="preserve">            Contains the UE presence status for tracking area for which changes of the UE presence</w:t>
      </w:r>
    </w:p>
    <w:p w14:paraId="1E8031C4" w14:textId="77777777" w:rsidR="000A79D5" w:rsidRDefault="000A79D5" w:rsidP="000A79D5">
      <w:pPr>
        <w:pStyle w:val="PL"/>
        <w:rPr>
          <w:noProof w:val="0"/>
        </w:rPr>
      </w:pPr>
      <w:r>
        <w:rPr>
          <w:noProof w:val="0"/>
        </w:rPr>
        <w:t xml:space="preserve">            occurred. The </w:t>
      </w:r>
      <w:proofErr w:type="spellStart"/>
      <w:r>
        <w:rPr>
          <w:noProof w:val="0"/>
          <w:lang w:eastAsia="zh-CN"/>
        </w:rPr>
        <w:t>praId</w:t>
      </w:r>
      <w:proofErr w:type="spellEnd"/>
      <w:r>
        <w:rPr>
          <w:noProof w:val="0"/>
          <w:lang w:eastAsia="zh-CN"/>
        </w:rPr>
        <w:t xml:space="preserve"> attribute within the </w:t>
      </w:r>
      <w:proofErr w:type="spellStart"/>
      <w:r>
        <w:rPr>
          <w:noProof w:val="0"/>
          <w:lang w:eastAsia="zh-CN"/>
        </w:rPr>
        <w:t>PresenceInfo</w:t>
      </w:r>
      <w:proofErr w:type="spellEnd"/>
      <w:r>
        <w:rPr>
          <w:noProof w:val="0"/>
          <w:lang w:eastAsia="zh-CN"/>
        </w:rPr>
        <w:t xml:space="preserve"> data type is the key </w:t>
      </w:r>
      <w:proofErr w:type="gramStart"/>
      <w:r>
        <w:rPr>
          <w:noProof w:val="0"/>
          <w:lang w:eastAsia="zh-CN"/>
        </w:rPr>
        <w:t>of</w:t>
      </w:r>
      <w:proofErr w:type="gramEnd"/>
      <w:r>
        <w:rPr>
          <w:noProof w:val="0"/>
          <w:lang w:eastAsia="zh-CN"/>
        </w:rPr>
        <w:t xml:space="preserve"> the map.</w:t>
      </w:r>
    </w:p>
    <w:p w14:paraId="3701DF61" w14:textId="77777777" w:rsidR="000A79D5" w:rsidRDefault="000A79D5" w:rsidP="000A79D5">
      <w:pPr>
        <w:pStyle w:val="PL"/>
        <w:rPr>
          <w:noProof w:val="0"/>
        </w:rPr>
      </w:pPr>
      <w:r>
        <w:t xml:space="preserve">          minProperties: 1</w:t>
      </w:r>
    </w:p>
    <w:p w14:paraId="5DE36866" w14:textId="77777777" w:rsidR="000A79D5" w:rsidRDefault="000A79D5" w:rsidP="000A79D5">
      <w:pPr>
        <w:pStyle w:val="PL"/>
      </w:pPr>
      <w:r>
        <w:t xml:space="preserve">        userLoc:</w:t>
      </w:r>
    </w:p>
    <w:p w14:paraId="7828FAED" w14:textId="77777777" w:rsidR="000A79D5" w:rsidRDefault="000A79D5" w:rsidP="000A79D5">
      <w:pPr>
        <w:pStyle w:val="PL"/>
      </w:pPr>
      <w:r>
        <w:t xml:space="preserve">          $ref: 'TS29571_CommonData.yaml#/components/schemas/UserLocation'</w:t>
      </w:r>
    </w:p>
    <w:p w14:paraId="572F4930" w14:textId="77777777" w:rsidR="000A79D5" w:rsidRDefault="000A79D5" w:rsidP="000A79D5">
      <w:pPr>
        <w:pStyle w:val="PL"/>
      </w:pPr>
      <w:r>
        <w:t xml:space="preserve">        uePolDelResult:</w:t>
      </w:r>
    </w:p>
    <w:p w14:paraId="4C179047" w14:textId="77777777" w:rsidR="000A79D5" w:rsidRDefault="000A79D5" w:rsidP="000A79D5">
      <w:pPr>
        <w:pStyle w:val="PL"/>
      </w:pPr>
      <w:r>
        <w:t xml:space="preserve">          $ref: '#/components/schemas/UePolicyDeliveryResult'</w:t>
      </w:r>
    </w:p>
    <w:p w14:paraId="3F06C577" w14:textId="77777777" w:rsidR="000A79D5" w:rsidRDefault="000A79D5" w:rsidP="000A79D5">
      <w:pPr>
        <w:pStyle w:val="PL"/>
      </w:pPr>
      <w:r>
        <w:t xml:space="preserve">        </w:t>
      </w:r>
      <w:r>
        <w:rPr>
          <w:lang w:eastAsia="zh-CN"/>
        </w:rPr>
        <w:t>uePolTransFailNotif</w:t>
      </w:r>
      <w:r>
        <w:t>:</w:t>
      </w:r>
    </w:p>
    <w:p w14:paraId="01D23FA0" w14:textId="77777777" w:rsidR="000A79D5" w:rsidRDefault="000A79D5" w:rsidP="000A79D5">
      <w:pPr>
        <w:pStyle w:val="PL"/>
      </w:pPr>
      <w:r>
        <w:t xml:space="preserve">          $ref: '#/components/schemas/UePolicyTransferFailureNotification'</w:t>
      </w:r>
    </w:p>
    <w:p w14:paraId="79DF84FC" w14:textId="77777777" w:rsidR="000A79D5" w:rsidRDefault="000A79D5" w:rsidP="000A79D5">
      <w:pPr>
        <w:pStyle w:val="PL"/>
      </w:pPr>
      <w:r>
        <w:t xml:space="preserve">        uePolReq:</w:t>
      </w:r>
    </w:p>
    <w:p w14:paraId="0EFDA9AB" w14:textId="77777777" w:rsidR="000A79D5" w:rsidRDefault="000A79D5" w:rsidP="000A79D5">
      <w:pPr>
        <w:pStyle w:val="PL"/>
      </w:pPr>
      <w:r>
        <w:t xml:space="preserve">          $ref: '#/components/schemas/UePolicyRequest'</w:t>
      </w:r>
    </w:p>
    <w:p w14:paraId="3462C1BD" w14:textId="77777777" w:rsidR="000A79D5" w:rsidRDefault="000A79D5" w:rsidP="000A79D5">
      <w:pPr>
        <w:pStyle w:val="PL"/>
      </w:pPr>
      <w:r>
        <w:t xml:space="preserve">        guami:</w:t>
      </w:r>
    </w:p>
    <w:p w14:paraId="4BAF477A" w14:textId="77777777" w:rsidR="000A79D5" w:rsidRDefault="000A79D5" w:rsidP="000A79D5">
      <w:pPr>
        <w:pStyle w:val="PL"/>
      </w:pPr>
      <w:r>
        <w:t xml:space="preserve">          $ref: 'TS29571_CommonData.yaml#/components/schemas/Guami'</w:t>
      </w:r>
    </w:p>
    <w:p w14:paraId="1E55E8AB" w14:textId="77777777" w:rsidR="000A79D5" w:rsidRDefault="000A79D5" w:rsidP="000A79D5">
      <w:pPr>
        <w:pStyle w:val="PL"/>
      </w:pPr>
      <w:r>
        <w:t xml:space="preserve">        servingNfId:</w:t>
      </w:r>
    </w:p>
    <w:p w14:paraId="60CB9753" w14:textId="77777777" w:rsidR="000A79D5" w:rsidRDefault="000A79D5" w:rsidP="000A79D5">
      <w:pPr>
        <w:pStyle w:val="PL"/>
      </w:pPr>
      <w:r>
        <w:t xml:space="preserve">          $ref: 'TS29571_CommonData.yaml#/components/schemas/NfInstanceId'</w:t>
      </w:r>
    </w:p>
    <w:p w14:paraId="7D79359F" w14:textId="77777777" w:rsidR="000A79D5" w:rsidRDefault="000A79D5" w:rsidP="000A79D5">
      <w:pPr>
        <w:pStyle w:val="PL"/>
      </w:pPr>
      <w:r>
        <w:t xml:space="preserve">        plmnId:</w:t>
      </w:r>
    </w:p>
    <w:p w14:paraId="2E0B193D" w14:textId="77777777" w:rsidR="000A79D5" w:rsidRDefault="000A79D5" w:rsidP="000A79D5">
      <w:pPr>
        <w:pStyle w:val="PL"/>
      </w:pPr>
      <w:r>
        <w:t xml:space="preserve">          $ref: 'TS29571_CommonData.yaml#/components/schemas/PlmnIdNid'</w:t>
      </w:r>
    </w:p>
    <w:p w14:paraId="7AD3F207" w14:textId="77777777" w:rsidR="000A79D5" w:rsidRDefault="000A79D5" w:rsidP="000A79D5">
      <w:pPr>
        <w:pStyle w:val="PL"/>
      </w:pPr>
      <w:r>
        <w:t xml:space="preserve">        </w:t>
      </w:r>
      <w:r>
        <w:rPr>
          <w:lang w:eastAsia="zh-CN"/>
        </w:rPr>
        <w:t>connectState</w:t>
      </w:r>
      <w:r>
        <w:t>:</w:t>
      </w:r>
    </w:p>
    <w:p w14:paraId="2FF8F194" w14:textId="77777777" w:rsidR="000A79D5" w:rsidRDefault="000A79D5" w:rsidP="000A79D5">
      <w:pPr>
        <w:pStyle w:val="PL"/>
      </w:pPr>
      <w:r>
        <w:t xml:space="preserve">          $ref: '</w:t>
      </w:r>
      <w:r>
        <w:rPr>
          <w:noProof w:val="0"/>
        </w:rPr>
        <w:t>TS29518_</w:t>
      </w:r>
      <w:r>
        <w:t>Namf_EventExposure</w:t>
      </w:r>
      <w:r>
        <w:rPr>
          <w:noProof w:val="0"/>
        </w:rPr>
        <w:t>.yaml</w:t>
      </w:r>
      <w:r>
        <w:t>#/components/schemas/</w:t>
      </w:r>
      <w:proofErr w:type="spellStart"/>
      <w:r>
        <w:t>CmState</w:t>
      </w:r>
      <w:proofErr w:type="spellEnd"/>
      <w:r>
        <w:t>'</w:t>
      </w:r>
    </w:p>
    <w:p w14:paraId="7C587821" w14:textId="77777777" w:rsidR="000A79D5" w:rsidRDefault="000A79D5" w:rsidP="000A79D5">
      <w:pPr>
        <w:pStyle w:val="PL"/>
      </w:pPr>
      <w:r>
        <w:t xml:space="preserve">        groupIds:</w:t>
      </w:r>
    </w:p>
    <w:p w14:paraId="6905811F" w14:textId="77777777" w:rsidR="000A79D5" w:rsidRDefault="000A79D5" w:rsidP="000A79D5">
      <w:pPr>
        <w:pStyle w:val="PL"/>
      </w:pPr>
      <w:r>
        <w:t xml:space="preserve">          type: array</w:t>
      </w:r>
    </w:p>
    <w:p w14:paraId="13377B46" w14:textId="77777777" w:rsidR="000A79D5" w:rsidRDefault="000A79D5" w:rsidP="000A79D5">
      <w:pPr>
        <w:pStyle w:val="PL"/>
      </w:pPr>
      <w:r>
        <w:t xml:space="preserve">          items:</w:t>
      </w:r>
    </w:p>
    <w:p w14:paraId="5280ED51" w14:textId="77777777" w:rsidR="000A79D5" w:rsidRDefault="000A79D5" w:rsidP="000A79D5">
      <w:pPr>
        <w:pStyle w:val="PL"/>
      </w:pPr>
      <w:r>
        <w:t xml:space="preserve">            $ref: 'TS29571_CommonData.yaml#/components/schemas/GroupId'</w:t>
      </w:r>
    </w:p>
    <w:p w14:paraId="371D21CE" w14:textId="77777777" w:rsidR="000A79D5" w:rsidRDefault="000A79D5" w:rsidP="000A79D5">
      <w:pPr>
        <w:pStyle w:val="PL"/>
      </w:pPr>
      <w:r>
        <w:t xml:space="preserve">          minItems: 1</w:t>
      </w:r>
    </w:p>
    <w:p w14:paraId="73A6AC75" w14:textId="77777777" w:rsidR="000A79D5" w:rsidRDefault="000A79D5" w:rsidP="000A79D5">
      <w:pPr>
        <w:pStyle w:val="PL"/>
      </w:pPr>
      <w:r>
        <w:t xml:space="preserve">        proSeCapab:</w:t>
      </w:r>
    </w:p>
    <w:p w14:paraId="5C32EF6D" w14:textId="77777777" w:rsidR="000A79D5" w:rsidRDefault="000A79D5" w:rsidP="000A79D5">
      <w:pPr>
        <w:pStyle w:val="PL"/>
      </w:pPr>
      <w:r>
        <w:t xml:space="preserve">          type: array</w:t>
      </w:r>
    </w:p>
    <w:p w14:paraId="29180A3B" w14:textId="77777777" w:rsidR="000A79D5" w:rsidRDefault="000A79D5" w:rsidP="000A79D5">
      <w:pPr>
        <w:pStyle w:val="PL"/>
      </w:pPr>
      <w:r>
        <w:t xml:space="preserve">          items:</w:t>
      </w:r>
    </w:p>
    <w:p w14:paraId="1A4D46E9" w14:textId="77777777" w:rsidR="000A79D5" w:rsidRDefault="000A79D5" w:rsidP="000A79D5">
      <w:pPr>
        <w:pStyle w:val="PL"/>
      </w:pPr>
      <w:r>
        <w:t xml:space="preserve">            $ref: '#/components/schemas/ProSeCapability'</w:t>
      </w:r>
    </w:p>
    <w:p w14:paraId="21A62B71" w14:textId="77777777" w:rsidR="000A79D5" w:rsidRDefault="000A79D5" w:rsidP="000A79D5">
      <w:pPr>
        <w:pStyle w:val="PL"/>
      </w:pPr>
      <w:r>
        <w:t xml:space="preserve">          minItems: 1</w:t>
      </w:r>
    </w:p>
    <w:p w14:paraId="7EDD5CDF" w14:textId="77777777" w:rsidR="000A79D5" w:rsidRDefault="000A79D5" w:rsidP="000A79D5">
      <w:pPr>
        <w:pStyle w:val="PL"/>
      </w:pPr>
      <w:r>
        <w:t xml:space="preserve">        confSnssais:</w:t>
      </w:r>
    </w:p>
    <w:p w14:paraId="0D40DA84" w14:textId="77777777" w:rsidR="000A79D5" w:rsidRDefault="000A79D5" w:rsidP="000A79D5">
      <w:pPr>
        <w:pStyle w:val="PL"/>
      </w:pPr>
      <w:r>
        <w:t xml:space="preserve">          type: array</w:t>
      </w:r>
    </w:p>
    <w:p w14:paraId="0C0BA50A" w14:textId="77777777" w:rsidR="000A79D5" w:rsidRDefault="000A79D5" w:rsidP="000A79D5">
      <w:pPr>
        <w:pStyle w:val="PL"/>
      </w:pPr>
      <w:r>
        <w:t xml:space="preserve">          items:</w:t>
      </w:r>
    </w:p>
    <w:p w14:paraId="35C7351E" w14:textId="77777777" w:rsidR="000A79D5" w:rsidRDefault="000A79D5" w:rsidP="000A79D5">
      <w:pPr>
        <w:pStyle w:val="PL"/>
      </w:pPr>
      <w:r>
        <w:t xml:space="preserve">            $ref: 'TS29571_CommonData.yaml#/components/schemas/Snssai'</w:t>
      </w:r>
    </w:p>
    <w:p w14:paraId="364D9A7D" w14:textId="77777777" w:rsidR="000A79D5" w:rsidRDefault="000A79D5" w:rsidP="000A79D5">
      <w:pPr>
        <w:pStyle w:val="PL"/>
      </w:pPr>
      <w:r>
        <w:t xml:space="preserve">          minItems: 1</w:t>
      </w:r>
    </w:p>
    <w:p w14:paraId="5A2C780A" w14:textId="77777777" w:rsidR="000A79D5" w:rsidRDefault="000A79D5" w:rsidP="000A79D5">
      <w:pPr>
        <w:pStyle w:val="PL"/>
      </w:pPr>
      <w:r>
        <w:t xml:space="preserve">        satBackhaulCategory:</w:t>
      </w:r>
    </w:p>
    <w:p w14:paraId="7705EE2C" w14:textId="77777777" w:rsidR="000A79D5" w:rsidRDefault="000A79D5" w:rsidP="000A79D5">
      <w:pPr>
        <w:pStyle w:val="PL"/>
      </w:pPr>
      <w:r>
        <w:t xml:space="preserve">          $ref: 'TS29571_CommonData.yaml#/components/schemas/SatelliteBackhaulCategory'</w:t>
      </w:r>
    </w:p>
    <w:p w14:paraId="398F0652" w14:textId="77777777" w:rsidR="000A79D5" w:rsidRDefault="000A79D5" w:rsidP="000A79D5">
      <w:pPr>
        <w:pStyle w:val="PL"/>
      </w:pPr>
      <w:r>
        <w:t xml:space="preserve">        suppFeat:</w:t>
      </w:r>
    </w:p>
    <w:p w14:paraId="3EF246D7" w14:textId="77777777" w:rsidR="000A79D5" w:rsidRDefault="000A79D5" w:rsidP="000A79D5">
      <w:pPr>
        <w:pStyle w:val="PL"/>
      </w:pPr>
      <w:r>
        <w:t xml:space="preserve">          $ref: 'TS29571_CommonData.yaml#/components/schemas/SupportedFeatures'</w:t>
      </w:r>
    </w:p>
    <w:p w14:paraId="6F9471C8" w14:textId="77777777" w:rsidR="000A79D5" w:rsidRDefault="000A79D5" w:rsidP="000A79D5">
      <w:pPr>
        <w:pStyle w:val="PL"/>
      </w:pPr>
    </w:p>
    <w:p w14:paraId="2CDDF108" w14:textId="77777777" w:rsidR="000A79D5" w:rsidRDefault="000A79D5" w:rsidP="000A79D5">
      <w:pPr>
        <w:pStyle w:val="PL"/>
      </w:pPr>
      <w:r>
        <w:t xml:space="preserve">    PolicyUpdate:</w:t>
      </w:r>
    </w:p>
    <w:p w14:paraId="59747E9F" w14:textId="77777777" w:rsidR="000A79D5" w:rsidRDefault="000A79D5" w:rsidP="000A79D5">
      <w:pPr>
        <w:pStyle w:val="PL"/>
        <w:rPr>
          <w:lang w:val="en-US"/>
        </w:rPr>
      </w:pPr>
      <w:r>
        <w:rPr>
          <w:lang w:val="en-US"/>
        </w:rPr>
        <w:t xml:space="preserve">      description: &gt;</w:t>
      </w:r>
    </w:p>
    <w:p w14:paraId="652A74DF" w14:textId="77777777" w:rsidR="000A79D5" w:rsidRDefault="000A79D5" w:rsidP="000A79D5">
      <w:pPr>
        <w:pStyle w:val="PL"/>
        <w:rPr>
          <w:lang w:val="en-US"/>
        </w:rPr>
      </w:pPr>
      <w:r>
        <w:rPr>
          <w:lang w:val="en-US"/>
        </w:rPr>
        <w:t xml:space="preserve">        Represents updated policies that the PCF provides in a notification or in the reply to an</w:t>
      </w:r>
    </w:p>
    <w:p w14:paraId="28D28A6C" w14:textId="77777777" w:rsidR="000A79D5" w:rsidRDefault="000A79D5" w:rsidP="000A79D5">
      <w:pPr>
        <w:pStyle w:val="PL"/>
      </w:pPr>
      <w:r>
        <w:rPr>
          <w:lang w:val="en-US"/>
        </w:rPr>
        <w:t xml:space="preserve">        Update Request.</w:t>
      </w:r>
    </w:p>
    <w:p w14:paraId="30150AEE" w14:textId="77777777" w:rsidR="000A79D5" w:rsidRDefault="000A79D5" w:rsidP="000A79D5">
      <w:pPr>
        <w:pStyle w:val="PL"/>
      </w:pPr>
      <w:r>
        <w:t xml:space="preserve">      type: object</w:t>
      </w:r>
    </w:p>
    <w:p w14:paraId="3251210E" w14:textId="77777777" w:rsidR="000A79D5" w:rsidRDefault="000A79D5" w:rsidP="000A79D5">
      <w:pPr>
        <w:pStyle w:val="PL"/>
      </w:pPr>
      <w:r>
        <w:t xml:space="preserve">      properties:</w:t>
      </w:r>
    </w:p>
    <w:p w14:paraId="6D6DF2B2" w14:textId="77777777" w:rsidR="000A79D5" w:rsidRDefault="000A79D5" w:rsidP="000A79D5">
      <w:pPr>
        <w:pStyle w:val="PL"/>
      </w:pPr>
      <w:r>
        <w:t xml:space="preserve">        resourceUri:</w:t>
      </w:r>
    </w:p>
    <w:p w14:paraId="2E0483FC" w14:textId="77777777" w:rsidR="000A79D5" w:rsidRDefault="000A79D5" w:rsidP="000A79D5">
      <w:pPr>
        <w:pStyle w:val="PL"/>
      </w:pPr>
      <w:r>
        <w:t xml:space="preserve">          $ref: 'TS29571_CommonData.yaml#/components/schemas/Uri'</w:t>
      </w:r>
    </w:p>
    <w:p w14:paraId="7E4834FB" w14:textId="77777777" w:rsidR="000A79D5" w:rsidRDefault="000A79D5" w:rsidP="000A79D5">
      <w:pPr>
        <w:pStyle w:val="PL"/>
      </w:pPr>
      <w:r>
        <w:t xml:space="preserve">        uePolicy:</w:t>
      </w:r>
    </w:p>
    <w:p w14:paraId="33258A9A" w14:textId="77777777" w:rsidR="000A79D5" w:rsidRDefault="000A79D5" w:rsidP="000A79D5">
      <w:pPr>
        <w:pStyle w:val="PL"/>
      </w:pPr>
      <w:r>
        <w:t xml:space="preserve">          $ref: '#/components/schemas/UePolicy'</w:t>
      </w:r>
    </w:p>
    <w:p w14:paraId="424314E1" w14:textId="77777777" w:rsidR="000A79D5" w:rsidRDefault="000A79D5" w:rsidP="000A79D5">
      <w:pPr>
        <w:pStyle w:val="PL"/>
      </w:pPr>
      <w:r>
        <w:t xml:space="preserve">        </w:t>
      </w:r>
      <w:r>
        <w:rPr>
          <w:lang w:eastAsia="zh-CN"/>
        </w:rPr>
        <w:t>n2Pc5Pol</w:t>
      </w:r>
      <w:r>
        <w:t>:</w:t>
      </w:r>
    </w:p>
    <w:p w14:paraId="2284DAE6" w14:textId="77777777" w:rsidR="000A79D5" w:rsidRDefault="000A79D5" w:rsidP="000A79D5">
      <w:pPr>
        <w:pStyle w:val="PL"/>
      </w:pPr>
      <w:r>
        <w:t xml:space="preserve">          $ref: '</w:t>
      </w:r>
      <w:r>
        <w:rPr>
          <w:noProof w:val="0"/>
        </w:rPr>
        <w:t>TS29518_</w:t>
      </w:r>
      <w:r>
        <w:t>Namf_Communication</w:t>
      </w:r>
      <w:r>
        <w:rPr>
          <w:noProof w:val="0"/>
        </w:rPr>
        <w:t>.yaml</w:t>
      </w:r>
      <w:r>
        <w:t>#/components/schemas/N2</w:t>
      </w:r>
      <w:r>
        <w:rPr>
          <w:lang w:val="en-US"/>
        </w:rPr>
        <w:t>InfoContent</w:t>
      </w:r>
      <w:r>
        <w:t>'</w:t>
      </w:r>
    </w:p>
    <w:p w14:paraId="5DCE7741" w14:textId="77777777" w:rsidR="000A79D5" w:rsidRDefault="000A79D5" w:rsidP="000A79D5">
      <w:pPr>
        <w:pStyle w:val="PL"/>
      </w:pPr>
      <w:r>
        <w:t xml:space="preserve">        </w:t>
      </w:r>
      <w:r>
        <w:rPr>
          <w:lang w:eastAsia="zh-CN"/>
        </w:rPr>
        <w:t>n2Pc5ProSePol</w:t>
      </w:r>
      <w:r>
        <w:t>:</w:t>
      </w:r>
    </w:p>
    <w:p w14:paraId="54C1E050" w14:textId="77777777" w:rsidR="000A79D5" w:rsidRDefault="000A79D5" w:rsidP="000A79D5">
      <w:pPr>
        <w:pStyle w:val="PL"/>
      </w:pPr>
      <w:r>
        <w:t xml:space="preserve">          $ref: '</w:t>
      </w:r>
      <w:r>
        <w:rPr>
          <w:noProof w:val="0"/>
        </w:rPr>
        <w:t>TS29518_</w:t>
      </w:r>
      <w:r>
        <w:t>Namf_Communication</w:t>
      </w:r>
      <w:r>
        <w:rPr>
          <w:noProof w:val="0"/>
        </w:rPr>
        <w:t>.yaml</w:t>
      </w:r>
      <w:r>
        <w:t>#/components/schemas/N2</w:t>
      </w:r>
      <w:r>
        <w:rPr>
          <w:lang w:val="en-US"/>
        </w:rPr>
        <w:t>InfoContent</w:t>
      </w:r>
      <w:r>
        <w:t>'</w:t>
      </w:r>
    </w:p>
    <w:p w14:paraId="2CC745E4" w14:textId="77777777" w:rsidR="000A79D5" w:rsidRDefault="000A79D5" w:rsidP="000A79D5">
      <w:pPr>
        <w:pStyle w:val="PL"/>
      </w:pPr>
      <w:r>
        <w:t xml:space="preserve">        triggers:</w:t>
      </w:r>
    </w:p>
    <w:p w14:paraId="73D0F3B9" w14:textId="77777777" w:rsidR="000A79D5" w:rsidRDefault="000A79D5" w:rsidP="000A79D5">
      <w:pPr>
        <w:pStyle w:val="PL"/>
      </w:pPr>
      <w:r>
        <w:t xml:space="preserve">          type: array</w:t>
      </w:r>
    </w:p>
    <w:p w14:paraId="3222ED61" w14:textId="77777777" w:rsidR="000A79D5" w:rsidRDefault="000A79D5" w:rsidP="000A79D5">
      <w:pPr>
        <w:pStyle w:val="PL"/>
      </w:pPr>
      <w:r>
        <w:t xml:space="preserve">          items:</w:t>
      </w:r>
    </w:p>
    <w:p w14:paraId="00F96EBF" w14:textId="77777777" w:rsidR="000A79D5" w:rsidRDefault="000A79D5" w:rsidP="000A79D5">
      <w:pPr>
        <w:pStyle w:val="PL"/>
      </w:pPr>
      <w:r>
        <w:t xml:space="preserve">            $ref: '#/components/schemas/RequestTrigger'</w:t>
      </w:r>
    </w:p>
    <w:p w14:paraId="7C1A33F4" w14:textId="77777777" w:rsidR="000A79D5" w:rsidRDefault="000A79D5" w:rsidP="000A79D5">
      <w:pPr>
        <w:pStyle w:val="PL"/>
      </w:pPr>
      <w:r>
        <w:t xml:space="preserve">          minItems: 1</w:t>
      </w:r>
    </w:p>
    <w:p w14:paraId="14481C0B" w14:textId="77777777" w:rsidR="000A79D5" w:rsidRDefault="000A79D5" w:rsidP="000A79D5">
      <w:pPr>
        <w:pStyle w:val="PL"/>
      </w:pPr>
      <w:r>
        <w:t xml:space="preserve">          nullable: true</w:t>
      </w:r>
    </w:p>
    <w:p w14:paraId="2D688F84" w14:textId="77777777" w:rsidR="000A79D5" w:rsidRDefault="000A79D5" w:rsidP="000A79D5">
      <w:pPr>
        <w:pStyle w:val="PL"/>
      </w:pPr>
      <w:r>
        <w:t xml:space="preserve">          description: &gt;</w:t>
      </w:r>
    </w:p>
    <w:p w14:paraId="1F56734D" w14:textId="77777777" w:rsidR="000A79D5" w:rsidRDefault="000A79D5" w:rsidP="000A79D5">
      <w:pPr>
        <w:pStyle w:val="PL"/>
      </w:pPr>
      <w:r>
        <w:t xml:space="preserve">            Request Triggers that the PCF subscribes. Only values "LOC_CH" and "PRA_CH" are</w:t>
      </w:r>
    </w:p>
    <w:p w14:paraId="52921B3A" w14:textId="77777777" w:rsidR="000A79D5" w:rsidRDefault="000A79D5" w:rsidP="000A79D5">
      <w:pPr>
        <w:pStyle w:val="PL"/>
      </w:pPr>
      <w:r>
        <w:t xml:space="preserve">            permitted.</w:t>
      </w:r>
    </w:p>
    <w:p w14:paraId="4A2B5A22" w14:textId="77777777" w:rsidR="000A79D5" w:rsidRDefault="000A79D5" w:rsidP="000A79D5">
      <w:pPr>
        <w:pStyle w:val="PL"/>
        <w:rPr>
          <w:noProof w:val="0"/>
        </w:rPr>
      </w:pPr>
      <w:r>
        <w:rPr>
          <w:noProof w:val="0"/>
        </w:rPr>
        <w:t xml:space="preserve">        </w:t>
      </w:r>
      <w:proofErr w:type="spellStart"/>
      <w:r>
        <w:rPr>
          <w:noProof w:val="0"/>
          <w:lang w:eastAsia="zh-CN"/>
        </w:rPr>
        <w:t>pras</w:t>
      </w:r>
      <w:proofErr w:type="spellEnd"/>
      <w:r>
        <w:rPr>
          <w:noProof w:val="0"/>
        </w:rPr>
        <w:t>:</w:t>
      </w:r>
    </w:p>
    <w:p w14:paraId="7C2DB0ED" w14:textId="77777777" w:rsidR="000A79D5" w:rsidRDefault="000A79D5" w:rsidP="000A79D5">
      <w:pPr>
        <w:pStyle w:val="PL"/>
        <w:rPr>
          <w:noProof w:val="0"/>
        </w:rPr>
      </w:pPr>
      <w:r>
        <w:rPr>
          <w:noProof w:val="0"/>
        </w:rPr>
        <w:t xml:space="preserve">          type: object</w:t>
      </w:r>
    </w:p>
    <w:p w14:paraId="7FE9677C" w14:textId="77777777" w:rsidR="000A79D5" w:rsidRDefault="000A79D5" w:rsidP="000A79D5">
      <w:pPr>
        <w:pStyle w:val="PL"/>
        <w:rPr>
          <w:noProof w:val="0"/>
        </w:rPr>
      </w:pPr>
      <w:r>
        <w:rPr>
          <w:noProof w:val="0"/>
        </w:rPr>
        <w:t xml:space="preserve">          </w:t>
      </w:r>
      <w:proofErr w:type="spellStart"/>
      <w:r>
        <w:rPr>
          <w:noProof w:val="0"/>
        </w:rPr>
        <w:t>additionalProperties</w:t>
      </w:r>
      <w:proofErr w:type="spellEnd"/>
      <w:r>
        <w:rPr>
          <w:noProof w:val="0"/>
        </w:rPr>
        <w:t>:</w:t>
      </w:r>
    </w:p>
    <w:p w14:paraId="3833F5C3" w14:textId="77777777" w:rsidR="000A79D5" w:rsidRDefault="000A79D5" w:rsidP="000A79D5">
      <w:pPr>
        <w:pStyle w:val="PL"/>
        <w:rPr>
          <w:noProof w:val="0"/>
        </w:rPr>
      </w:pPr>
      <w:r>
        <w:rPr>
          <w:noProof w:val="0"/>
        </w:rPr>
        <w:t xml:space="preserve">            $ref: 'TS29571_CommonData.yaml#/components/schemas/</w:t>
      </w:r>
      <w:proofErr w:type="spellStart"/>
      <w:r>
        <w:rPr>
          <w:noProof w:val="0"/>
        </w:rPr>
        <w:t>Pr</w:t>
      </w:r>
      <w:r>
        <w:t>esence</w:t>
      </w:r>
      <w:r>
        <w:rPr>
          <w:noProof w:val="0"/>
        </w:rPr>
        <w:t>Info</w:t>
      </w:r>
      <w:proofErr w:type="spellEnd"/>
      <w:r>
        <w:rPr>
          <w:noProof w:val="0"/>
        </w:rPr>
        <w:t>'</w:t>
      </w:r>
    </w:p>
    <w:p w14:paraId="3C67FB1A" w14:textId="77777777" w:rsidR="000A79D5" w:rsidRDefault="000A79D5" w:rsidP="000A79D5">
      <w:pPr>
        <w:pStyle w:val="PL"/>
        <w:rPr>
          <w:noProof w:val="0"/>
        </w:rPr>
      </w:pPr>
      <w:r>
        <w:rPr>
          <w:noProof w:val="0"/>
        </w:rPr>
        <w:t xml:space="preserve">          description: &gt;</w:t>
      </w:r>
    </w:p>
    <w:p w14:paraId="7C18F64C" w14:textId="77777777" w:rsidR="000A79D5" w:rsidRDefault="000A79D5" w:rsidP="000A79D5">
      <w:pPr>
        <w:pStyle w:val="PL"/>
        <w:rPr>
          <w:noProof w:val="0"/>
        </w:rPr>
      </w:pPr>
      <w:r>
        <w:rPr>
          <w:noProof w:val="0"/>
        </w:rPr>
        <w:t xml:space="preserve">            Contains the presence reporting area(s) for which reporting was requested.</w:t>
      </w:r>
    </w:p>
    <w:p w14:paraId="64ADCA5A" w14:textId="77777777" w:rsidR="000A79D5" w:rsidRDefault="000A79D5" w:rsidP="000A79D5">
      <w:pPr>
        <w:pStyle w:val="PL"/>
        <w:rPr>
          <w:noProof w:val="0"/>
        </w:rPr>
      </w:pPr>
      <w:r>
        <w:rPr>
          <w:noProof w:val="0"/>
        </w:rPr>
        <w:lastRenderedPageBreak/>
        <w:t xml:space="preserve">            The </w:t>
      </w:r>
      <w:proofErr w:type="spellStart"/>
      <w:r>
        <w:rPr>
          <w:noProof w:val="0"/>
          <w:lang w:eastAsia="zh-CN"/>
        </w:rPr>
        <w:t>praId</w:t>
      </w:r>
      <w:proofErr w:type="spellEnd"/>
      <w:r>
        <w:rPr>
          <w:noProof w:val="0"/>
          <w:lang w:eastAsia="zh-CN"/>
        </w:rPr>
        <w:t xml:space="preserve"> attribute within the </w:t>
      </w:r>
      <w:proofErr w:type="spellStart"/>
      <w:r>
        <w:rPr>
          <w:noProof w:val="0"/>
          <w:lang w:eastAsia="zh-CN"/>
        </w:rPr>
        <w:t>PresenceInfo</w:t>
      </w:r>
      <w:proofErr w:type="spellEnd"/>
      <w:r>
        <w:rPr>
          <w:noProof w:val="0"/>
          <w:lang w:eastAsia="zh-CN"/>
        </w:rPr>
        <w:t xml:space="preserve"> data type is the key </w:t>
      </w:r>
      <w:proofErr w:type="gramStart"/>
      <w:r>
        <w:rPr>
          <w:noProof w:val="0"/>
          <w:lang w:eastAsia="zh-CN"/>
        </w:rPr>
        <w:t>of</w:t>
      </w:r>
      <w:proofErr w:type="gramEnd"/>
      <w:r>
        <w:rPr>
          <w:noProof w:val="0"/>
          <w:lang w:eastAsia="zh-CN"/>
        </w:rPr>
        <w:t xml:space="preserve"> the map.</w:t>
      </w:r>
    </w:p>
    <w:p w14:paraId="7A38CB90" w14:textId="77777777" w:rsidR="000A79D5" w:rsidRDefault="000A79D5" w:rsidP="000A79D5">
      <w:pPr>
        <w:pStyle w:val="PL"/>
        <w:rPr>
          <w:noProof w:val="0"/>
        </w:rPr>
      </w:pPr>
      <w:r>
        <w:t xml:space="preserve">          minProperties: 1</w:t>
      </w:r>
    </w:p>
    <w:p w14:paraId="6FE65097" w14:textId="77777777" w:rsidR="000A79D5" w:rsidRDefault="000A79D5" w:rsidP="000A79D5">
      <w:pPr>
        <w:pStyle w:val="PL"/>
      </w:pPr>
      <w:r>
        <w:t xml:space="preserve">          nullable: true</w:t>
      </w:r>
    </w:p>
    <w:p w14:paraId="71AEA5AA" w14:textId="77777777" w:rsidR="000A79D5" w:rsidRDefault="000A79D5" w:rsidP="000A79D5">
      <w:pPr>
        <w:pStyle w:val="PL"/>
      </w:pPr>
      <w:r>
        <w:t xml:space="preserve">        suppFeat:</w:t>
      </w:r>
    </w:p>
    <w:p w14:paraId="541671DA" w14:textId="77777777" w:rsidR="000A79D5" w:rsidRDefault="000A79D5" w:rsidP="000A79D5">
      <w:pPr>
        <w:pStyle w:val="PL"/>
      </w:pPr>
      <w:r>
        <w:t xml:space="preserve">          $ref: 'TS29571_CommonData.yaml#/components/schemas/SupportedFeatures'</w:t>
      </w:r>
    </w:p>
    <w:p w14:paraId="7C1AA536" w14:textId="77777777" w:rsidR="000A79D5" w:rsidRDefault="000A79D5" w:rsidP="000A79D5">
      <w:pPr>
        <w:pStyle w:val="PL"/>
      </w:pPr>
      <w:r>
        <w:t xml:space="preserve">      required:</w:t>
      </w:r>
    </w:p>
    <w:p w14:paraId="254113D6" w14:textId="77777777" w:rsidR="000A79D5" w:rsidRDefault="000A79D5" w:rsidP="000A79D5">
      <w:pPr>
        <w:pStyle w:val="PL"/>
      </w:pPr>
      <w:r>
        <w:t xml:space="preserve">        - resourceUri</w:t>
      </w:r>
    </w:p>
    <w:p w14:paraId="4CA2BF19" w14:textId="77777777" w:rsidR="000A79D5" w:rsidRDefault="000A79D5" w:rsidP="000A79D5">
      <w:pPr>
        <w:pStyle w:val="PL"/>
      </w:pPr>
    </w:p>
    <w:p w14:paraId="310823BF" w14:textId="0BA48944" w:rsidR="00E96803" w:rsidRDefault="00E96803" w:rsidP="00E96803">
      <w:pPr>
        <w:pStyle w:val="PL"/>
        <w:rPr>
          <w:ins w:id="194" w:author="Roozbeh Atarius-5" w:date="2023-04-17T21:07:00Z"/>
        </w:rPr>
      </w:pPr>
      <w:ins w:id="195" w:author="Roozbeh Atarius-5" w:date="2023-04-17T21:07:00Z">
        <w:r>
          <w:t xml:space="preserve">    ProcessingResponse:</w:t>
        </w:r>
      </w:ins>
    </w:p>
    <w:p w14:paraId="205017A7" w14:textId="77777777" w:rsidR="00E96803" w:rsidRDefault="00E96803" w:rsidP="00E96803">
      <w:pPr>
        <w:pStyle w:val="PL"/>
        <w:rPr>
          <w:ins w:id="196" w:author="Roozbeh Atarius-5" w:date="2023-04-17T21:07:00Z"/>
          <w:lang w:val="en-US"/>
        </w:rPr>
      </w:pPr>
      <w:ins w:id="197" w:author="Roozbeh Atarius-5" w:date="2023-04-17T21:07:00Z">
        <w:r>
          <w:rPr>
            <w:lang w:val="en-US"/>
          </w:rPr>
          <w:t xml:space="preserve">      description: &gt;</w:t>
        </w:r>
      </w:ins>
    </w:p>
    <w:p w14:paraId="3B739047" w14:textId="0CFE508E" w:rsidR="00E96803" w:rsidRDefault="00E96803" w:rsidP="00E96803">
      <w:pPr>
        <w:pStyle w:val="PL"/>
        <w:rPr>
          <w:ins w:id="198" w:author="Roozbeh Atarius-5" w:date="2023-04-17T21:07:00Z"/>
        </w:rPr>
      </w:pPr>
      <w:ins w:id="199" w:author="Roozbeh Atarius-5" w:date="2023-04-17T21:07:00Z">
        <w:r>
          <w:rPr>
            <w:lang w:val="en-US"/>
          </w:rPr>
          <w:t xml:space="preserve">        </w:t>
        </w:r>
      </w:ins>
      <w:ins w:id="200" w:author="Roozbeh Atarius-5" w:date="2023-04-18T14:57:00Z">
        <w:r w:rsidR="00683619">
          <w:rPr>
            <w:lang w:val="en-US"/>
          </w:rPr>
          <w:t xml:space="preserve">Provides a </w:t>
        </w:r>
      </w:ins>
      <w:ins w:id="201" w:author="Roozbeh Atarius-5" w:date="2023-04-18T14:58:00Z">
        <w:r w:rsidR="00683619">
          <w:rPr>
            <w:lang w:val="en-US"/>
          </w:rPr>
          <w:t xml:space="preserve">cause </w:t>
        </w:r>
      </w:ins>
      <w:ins w:id="202" w:author="Roozbeh Atarius-5" w:date="2023-04-18T14:59:00Z">
        <w:r w:rsidR="00683619">
          <w:rPr>
            <w:lang w:val="en-US"/>
          </w:rPr>
          <w:t xml:space="preserve">as a processing </w:t>
        </w:r>
      </w:ins>
      <w:ins w:id="203" w:author="Roozbeh Atarius-5" w:date="2023-04-18T14:57:00Z">
        <w:r w:rsidR="00683619">
          <w:rPr>
            <w:lang w:val="en-US"/>
          </w:rPr>
          <w:t xml:space="preserve">response </w:t>
        </w:r>
      </w:ins>
      <w:ins w:id="204" w:author="Roozbeh Atarius-5" w:date="2023-04-18T14:58:00Z">
        <w:r w:rsidR="00683619">
          <w:rPr>
            <w:lang w:val="en-US"/>
          </w:rPr>
          <w:t xml:space="preserve">to </w:t>
        </w:r>
      </w:ins>
      <w:ins w:id="205" w:author="Roozbeh Atarius-5" w:date="2023-04-17T21:08:00Z">
        <w:r>
          <w:rPr>
            <w:lang w:val="en-US"/>
          </w:rPr>
          <w:t>a request</w:t>
        </w:r>
      </w:ins>
      <w:ins w:id="206" w:author="Roozbeh Atarius-5" w:date="2023-04-17T21:10:00Z">
        <w:r>
          <w:rPr>
            <w:lang w:val="en-US"/>
          </w:rPr>
          <w:t>.</w:t>
        </w:r>
      </w:ins>
    </w:p>
    <w:p w14:paraId="5B72BA39" w14:textId="631E4314" w:rsidR="00E96803" w:rsidRDefault="00E96803" w:rsidP="00E96803">
      <w:pPr>
        <w:pStyle w:val="PL"/>
        <w:rPr>
          <w:ins w:id="207" w:author="Roozbeh Atarius-5" w:date="2023-04-17T21:07:00Z"/>
        </w:rPr>
      </w:pPr>
      <w:ins w:id="208" w:author="Roozbeh Atarius-5" w:date="2023-04-17T21:07:00Z">
        <w:r>
          <w:t xml:space="preserve">      type: </w:t>
        </w:r>
      </w:ins>
      <w:ins w:id="209" w:author="Roozbeh Atarius-5" w:date="2023-04-18T14:53:00Z">
        <w:r w:rsidR="00683619">
          <w:t>object</w:t>
        </w:r>
      </w:ins>
    </w:p>
    <w:p w14:paraId="48485523" w14:textId="17089DF7" w:rsidR="00E96803" w:rsidRDefault="00E96803" w:rsidP="00E96803">
      <w:pPr>
        <w:pStyle w:val="PL"/>
        <w:rPr>
          <w:ins w:id="210" w:author="Roozbeh Atarius-5" w:date="2023-04-17T21:07:00Z"/>
        </w:rPr>
      </w:pPr>
      <w:ins w:id="211" w:author="Roozbeh Atarius-5" w:date="2023-04-17T21:07:00Z">
        <w:r>
          <w:t xml:space="preserve">      properties:</w:t>
        </w:r>
      </w:ins>
    </w:p>
    <w:p w14:paraId="325D936F" w14:textId="184CFB0A" w:rsidR="00E96803" w:rsidRDefault="00E96803" w:rsidP="00E96803">
      <w:pPr>
        <w:pStyle w:val="PL"/>
        <w:rPr>
          <w:ins w:id="212" w:author="Roozbeh Atarius-5" w:date="2023-04-17T21:07:00Z"/>
        </w:rPr>
      </w:pPr>
      <w:ins w:id="213" w:author="Roozbeh Atarius-5" w:date="2023-04-17T21:07:00Z">
        <w:r>
          <w:t xml:space="preserve">       </w:t>
        </w:r>
      </w:ins>
      <w:ins w:id="214" w:author="Roozbeh Atarius-5" w:date="2023-04-18T14:33:00Z">
        <w:r w:rsidR="00E7726A">
          <w:t xml:space="preserve"> </w:t>
        </w:r>
      </w:ins>
      <w:ins w:id="215" w:author="Roozbeh Atarius-5" w:date="2023-04-17T21:07:00Z">
        <w:r>
          <w:t>cause</w:t>
        </w:r>
      </w:ins>
    </w:p>
    <w:p w14:paraId="62AF0C01" w14:textId="19BCE1DC" w:rsidR="00E7726A" w:rsidRDefault="00E7726A" w:rsidP="00E7726A">
      <w:pPr>
        <w:pStyle w:val="PL"/>
        <w:rPr>
          <w:ins w:id="216" w:author="Roozbeh Atarius-5" w:date="2023-04-18T14:35:00Z"/>
        </w:rPr>
      </w:pPr>
      <w:ins w:id="217" w:author="Roozbeh Atarius-5" w:date="2023-04-18T14:35:00Z">
        <w:r>
          <w:t xml:space="preserve">          </w:t>
        </w:r>
      </w:ins>
      <w:ins w:id="218" w:author="Roozbeh Atarius-5" w:date="2023-04-18T14:41:00Z">
        <w:r w:rsidR="00CC3FC2">
          <w:t>type: string</w:t>
        </w:r>
      </w:ins>
    </w:p>
    <w:p w14:paraId="32A5C5AB" w14:textId="77777777" w:rsidR="00E96803" w:rsidRDefault="00E96803" w:rsidP="000A79D5">
      <w:pPr>
        <w:pStyle w:val="PL"/>
        <w:rPr>
          <w:ins w:id="219" w:author="Roozbeh Atarius-5" w:date="2023-04-17T21:07:00Z"/>
        </w:rPr>
      </w:pPr>
    </w:p>
    <w:p w14:paraId="1A8A116E" w14:textId="5F3C9826" w:rsidR="000A79D5" w:rsidRDefault="000A79D5" w:rsidP="000A79D5">
      <w:pPr>
        <w:pStyle w:val="PL"/>
      </w:pPr>
      <w:r>
        <w:t xml:space="preserve">    TerminationNotification:</w:t>
      </w:r>
    </w:p>
    <w:p w14:paraId="3DCB594A" w14:textId="77777777" w:rsidR="000A79D5" w:rsidRDefault="000A79D5" w:rsidP="000A79D5">
      <w:pPr>
        <w:pStyle w:val="PL"/>
        <w:rPr>
          <w:lang w:val="en-US"/>
        </w:rPr>
      </w:pPr>
      <w:r>
        <w:rPr>
          <w:lang w:val="en-US"/>
        </w:rPr>
        <w:t xml:space="preserve">      description: &gt;</w:t>
      </w:r>
    </w:p>
    <w:p w14:paraId="3D2D4BCB" w14:textId="77777777" w:rsidR="000A79D5" w:rsidRDefault="000A79D5" w:rsidP="000A79D5">
      <w:pPr>
        <w:pStyle w:val="PL"/>
        <w:rPr>
          <w:lang w:val="en-US"/>
        </w:rPr>
      </w:pPr>
      <w:r>
        <w:rPr>
          <w:lang w:val="en-US"/>
        </w:rPr>
        <w:t xml:space="preserve">        Represents a request to terminate a policy association that the PCF provides in a</w:t>
      </w:r>
    </w:p>
    <w:p w14:paraId="0DC17168" w14:textId="77777777" w:rsidR="000A79D5" w:rsidRDefault="000A79D5" w:rsidP="000A79D5">
      <w:pPr>
        <w:pStyle w:val="PL"/>
      </w:pPr>
      <w:r>
        <w:rPr>
          <w:lang w:val="en-US"/>
        </w:rPr>
        <w:t xml:space="preserve">        notification.</w:t>
      </w:r>
    </w:p>
    <w:p w14:paraId="51286145" w14:textId="77777777" w:rsidR="000A79D5" w:rsidRDefault="000A79D5" w:rsidP="000A79D5">
      <w:pPr>
        <w:pStyle w:val="PL"/>
      </w:pPr>
      <w:r>
        <w:t xml:space="preserve">      type: object</w:t>
      </w:r>
    </w:p>
    <w:p w14:paraId="152880A4" w14:textId="77777777" w:rsidR="000A79D5" w:rsidRDefault="000A79D5" w:rsidP="000A79D5">
      <w:pPr>
        <w:pStyle w:val="PL"/>
      </w:pPr>
      <w:r>
        <w:t xml:space="preserve">      properties:</w:t>
      </w:r>
    </w:p>
    <w:p w14:paraId="4DDBCE9F" w14:textId="77777777" w:rsidR="000A79D5" w:rsidRDefault="000A79D5" w:rsidP="000A79D5">
      <w:pPr>
        <w:pStyle w:val="PL"/>
      </w:pPr>
      <w:r>
        <w:t xml:space="preserve">        resourceUri:</w:t>
      </w:r>
    </w:p>
    <w:p w14:paraId="049288B3" w14:textId="77777777" w:rsidR="000A79D5" w:rsidRDefault="000A79D5" w:rsidP="000A79D5">
      <w:pPr>
        <w:pStyle w:val="PL"/>
      </w:pPr>
      <w:r>
        <w:t xml:space="preserve">          $ref: 'TS29571_CommonData.yaml#/components/schemas/Uri'</w:t>
      </w:r>
    </w:p>
    <w:p w14:paraId="0492F3D4" w14:textId="77777777" w:rsidR="000A79D5" w:rsidRDefault="000A79D5" w:rsidP="000A79D5">
      <w:pPr>
        <w:pStyle w:val="PL"/>
      </w:pPr>
      <w:r>
        <w:t xml:space="preserve">        cause:</w:t>
      </w:r>
    </w:p>
    <w:p w14:paraId="14A0B35B" w14:textId="77777777" w:rsidR="000A79D5" w:rsidRDefault="000A79D5" w:rsidP="000A79D5">
      <w:pPr>
        <w:pStyle w:val="PL"/>
      </w:pPr>
      <w:r>
        <w:t xml:space="preserve">          $ref: '#/components/schemas/PolicyAssociationReleaseCause'</w:t>
      </w:r>
    </w:p>
    <w:p w14:paraId="740D6B65" w14:textId="77777777" w:rsidR="000A79D5" w:rsidRDefault="000A79D5" w:rsidP="000A79D5">
      <w:pPr>
        <w:pStyle w:val="PL"/>
      </w:pPr>
      <w:r>
        <w:t xml:space="preserve">      required:</w:t>
      </w:r>
    </w:p>
    <w:p w14:paraId="41DDEA84" w14:textId="77777777" w:rsidR="000A79D5" w:rsidRDefault="000A79D5" w:rsidP="000A79D5">
      <w:pPr>
        <w:pStyle w:val="PL"/>
      </w:pPr>
      <w:r>
        <w:t xml:space="preserve">        - resourceUri</w:t>
      </w:r>
    </w:p>
    <w:p w14:paraId="797AA849" w14:textId="77777777" w:rsidR="000A79D5" w:rsidRDefault="000A79D5" w:rsidP="000A79D5">
      <w:pPr>
        <w:pStyle w:val="PL"/>
      </w:pPr>
      <w:r>
        <w:t xml:space="preserve">        - cause</w:t>
      </w:r>
    </w:p>
    <w:p w14:paraId="7196ECA8" w14:textId="77777777" w:rsidR="000A79D5" w:rsidRDefault="000A79D5" w:rsidP="000A79D5">
      <w:pPr>
        <w:pStyle w:val="PL"/>
      </w:pPr>
    </w:p>
    <w:p w14:paraId="4601D7DA" w14:textId="77777777" w:rsidR="000A79D5" w:rsidRDefault="000A79D5" w:rsidP="000A79D5">
      <w:pPr>
        <w:pStyle w:val="PL"/>
      </w:pPr>
      <w:r>
        <w:t xml:space="preserve">    UePolicyTransferFailureNotification:</w:t>
      </w:r>
    </w:p>
    <w:p w14:paraId="4FC2928C" w14:textId="77777777" w:rsidR="000A79D5" w:rsidRDefault="000A79D5" w:rsidP="000A79D5">
      <w:pPr>
        <w:pStyle w:val="PL"/>
        <w:rPr>
          <w:lang w:val="en-US"/>
        </w:rPr>
      </w:pPr>
      <w:r>
        <w:rPr>
          <w:lang w:val="en-US"/>
        </w:rPr>
        <w:t xml:space="preserve">      description: &gt;</w:t>
      </w:r>
    </w:p>
    <w:p w14:paraId="767CE238" w14:textId="77777777" w:rsidR="000A79D5" w:rsidRDefault="000A79D5" w:rsidP="000A79D5">
      <w:pPr>
        <w:pStyle w:val="PL"/>
        <w:rPr>
          <w:lang w:val="en-US"/>
        </w:rPr>
      </w:pPr>
      <w:r>
        <w:rPr>
          <w:lang w:val="en-US"/>
        </w:rPr>
        <w:t xml:space="preserve">        Represents information on the failure of a UE policy transfer to the UE because the UE is not</w:t>
      </w:r>
    </w:p>
    <w:p w14:paraId="2FFF649F" w14:textId="77777777" w:rsidR="000A79D5" w:rsidRDefault="000A79D5" w:rsidP="000A79D5">
      <w:pPr>
        <w:pStyle w:val="PL"/>
      </w:pPr>
      <w:r>
        <w:rPr>
          <w:lang w:val="en-US"/>
        </w:rPr>
        <w:t xml:space="preserve">        reachable.</w:t>
      </w:r>
    </w:p>
    <w:p w14:paraId="73C3FF5A" w14:textId="77777777" w:rsidR="000A79D5" w:rsidRDefault="000A79D5" w:rsidP="000A79D5">
      <w:pPr>
        <w:pStyle w:val="PL"/>
      </w:pPr>
      <w:r>
        <w:t xml:space="preserve">      type: object</w:t>
      </w:r>
    </w:p>
    <w:p w14:paraId="4128067F" w14:textId="77777777" w:rsidR="000A79D5" w:rsidRDefault="000A79D5" w:rsidP="000A79D5">
      <w:pPr>
        <w:pStyle w:val="PL"/>
      </w:pPr>
      <w:r>
        <w:t xml:space="preserve">      properties:</w:t>
      </w:r>
    </w:p>
    <w:p w14:paraId="378E1812" w14:textId="77777777" w:rsidR="000A79D5" w:rsidRDefault="000A79D5" w:rsidP="000A79D5">
      <w:pPr>
        <w:pStyle w:val="PL"/>
      </w:pPr>
      <w:r>
        <w:t xml:space="preserve">        cause:</w:t>
      </w:r>
    </w:p>
    <w:p w14:paraId="613E2D86" w14:textId="77777777" w:rsidR="000A79D5" w:rsidRDefault="000A79D5" w:rsidP="000A79D5">
      <w:pPr>
        <w:pStyle w:val="PL"/>
      </w:pPr>
      <w:r>
        <w:t xml:space="preserve">          $ref: '</w:t>
      </w:r>
      <w:r>
        <w:rPr>
          <w:noProof w:val="0"/>
        </w:rPr>
        <w:t>TS29518_</w:t>
      </w:r>
      <w:r>
        <w:t>Namf_Communication</w:t>
      </w:r>
      <w:r>
        <w:rPr>
          <w:noProof w:val="0"/>
        </w:rPr>
        <w:t>.yaml</w:t>
      </w:r>
      <w:r>
        <w:t>#/components/schemas/N1N2MessageTransferCause'</w:t>
      </w:r>
    </w:p>
    <w:p w14:paraId="2965565B" w14:textId="77777777" w:rsidR="000A79D5" w:rsidRDefault="000A79D5" w:rsidP="000A79D5">
      <w:pPr>
        <w:pStyle w:val="PL"/>
      </w:pPr>
      <w:r>
        <w:t xml:space="preserve">        ptis:</w:t>
      </w:r>
    </w:p>
    <w:p w14:paraId="2FAEB162" w14:textId="77777777" w:rsidR="000A79D5" w:rsidRDefault="000A79D5" w:rsidP="000A79D5">
      <w:pPr>
        <w:pStyle w:val="PL"/>
      </w:pPr>
      <w:r>
        <w:t xml:space="preserve">          type: array</w:t>
      </w:r>
    </w:p>
    <w:p w14:paraId="5BD7CBA6" w14:textId="77777777" w:rsidR="000A79D5" w:rsidRDefault="000A79D5" w:rsidP="000A79D5">
      <w:pPr>
        <w:pStyle w:val="PL"/>
      </w:pPr>
      <w:r>
        <w:t xml:space="preserve">          items:</w:t>
      </w:r>
    </w:p>
    <w:p w14:paraId="00AC915A" w14:textId="77777777" w:rsidR="000A79D5" w:rsidRDefault="000A79D5" w:rsidP="000A79D5">
      <w:pPr>
        <w:pStyle w:val="PL"/>
      </w:pPr>
      <w:r>
        <w:t xml:space="preserve">            $ref: 'TS29571_CommonData.yaml#/components/schemas/Uinteger'</w:t>
      </w:r>
    </w:p>
    <w:p w14:paraId="7750C857" w14:textId="77777777" w:rsidR="000A79D5" w:rsidRDefault="000A79D5" w:rsidP="000A79D5">
      <w:pPr>
        <w:pStyle w:val="PL"/>
      </w:pPr>
      <w:r>
        <w:t xml:space="preserve">          minItems: 1</w:t>
      </w:r>
    </w:p>
    <w:p w14:paraId="7122969B" w14:textId="77777777" w:rsidR="000A79D5" w:rsidRDefault="000A79D5" w:rsidP="000A79D5">
      <w:pPr>
        <w:pStyle w:val="PL"/>
      </w:pPr>
      <w:r>
        <w:t xml:space="preserve">      required:</w:t>
      </w:r>
    </w:p>
    <w:p w14:paraId="56F8BE5B" w14:textId="77777777" w:rsidR="000A79D5" w:rsidRDefault="000A79D5" w:rsidP="000A79D5">
      <w:pPr>
        <w:pStyle w:val="PL"/>
      </w:pPr>
      <w:r>
        <w:t xml:space="preserve">        - cause</w:t>
      </w:r>
    </w:p>
    <w:p w14:paraId="1FAB8140" w14:textId="77777777" w:rsidR="000A79D5" w:rsidRDefault="000A79D5" w:rsidP="000A79D5">
      <w:pPr>
        <w:pStyle w:val="PL"/>
      </w:pPr>
      <w:r>
        <w:t xml:space="preserve">        - ptis</w:t>
      </w:r>
    </w:p>
    <w:p w14:paraId="118A4613" w14:textId="77777777" w:rsidR="000A79D5" w:rsidRDefault="000A79D5" w:rsidP="000A79D5">
      <w:pPr>
        <w:pStyle w:val="PL"/>
      </w:pPr>
    </w:p>
    <w:p w14:paraId="00AF07DF" w14:textId="77777777" w:rsidR="000A79D5" w:rsidRDefault="000A79D5" w:rsidP="000A79D5">
      <w:pPr>
        <w:pStyle w:val="PL"/>
        <w:rPr>
          <w:noProof w:val="0"/>
        </w:rPr>
      </w:pPr>
      <w:r>
        <w:rPr>
          <w:noProof w:val="0"/>
        </w:rPr>
        <w:t xml:space="preserve">    </w:t>
      </w:r>
      <w:proofErr w:type="spellStart"/>
      <w:r>
        <w:rPr>
          <w:noProof w:val="0"/>
        </w:rPr>
        <w:t>Ue</w:t>
      </w:r>
      <w:r>
        <w:t>RequestedValueRep</w:t>
      </w:r>
      <w:proofErr w:type="spellEnd"/>
      <w:r>
        <w:rPr>
          <w:noProof w:val="0"/>
        </w:rPr>
        <w:t>:</w:t>
      </w:r>
    </w:p>
    <w:p w14:paraId="55CD95A1" w14:textId="77777777" w:rsidR="000A79D5" w:rsidRDefault="000A79D5" w:rsidP="000A79D5">
      <w:pPr>
        <w:pStyle w:val="PL"/>
        <w:rPr>
          <w:lang w:val="en-US"/>
        </w:rPr>
      </w:pPr>
      <w:r>
        <w:rPr>
          <w:lang w:val="en-US"/>
        </w:rPr>
        <w:t xml:space="preserve">      description: &gt;</w:t>
      </w:r>
    </w:p>
    <w:p w14:paraId="4AF2345B" w14:textId="77777777" w:rsidR="000A79D5" w:rsidRDefault="000A79D5" w:rsidP="000A79D5">
      <w:pPr>
        <w:pStyle w:val="PL"/>
        <w:rPr>
          <w:noProof w:val="0"/>
        </w:rPr>
      </w:pPr>
      <w:r>
        <w:rPr>
          <w:lang w:val="en-US"/>
        </w:rPr>
        <w:t xml:space="preserve">        Contains the current applicable values corresponding to the policy control request triggers.</w:t>
      </w:r>
    </w:p>
    <w:p w14:paraId="48CF5775" w14:textId="77777777" w:rsidR="000A79D5" w:rsidRDefault="000A79D5" w:rsidP="000A79D5">
      <w:pPr>
        <w:pStyle w:val="PL"/>
        <w:rPr>
          <w:noProof w:val="0"/>
        </w:rPr>
      </w:pPr>
      <w:r>
        <w:rPr>
          <w:noProof w:val="0"/>
        </w:rPr>
        <w:t xml:space="preserve">      type: object</w:t>
      </w:r>
    </w:p>
    <w:p w14:paraId="555AF985" w14:textId="77777777" w:rsidR="000A79D5" w:rsidRDefault="000A79D5" w:rsidP="000A79D5">
      <w:pPr>
        <w:pStyle w:val="PL"/>
        <w:rPr>
          <w:noProof w:val="0"/>
        </w:rPr>
      </w:pPr>
      <w:r>
        <w:rPr>
          <w:noProof w:val="0"/>
        </w:rPr>
        <w:t xml:space="preserve">      properties:</w:t>
      </w:r>
    </w:p>
    <w:p w14:paraId="1E23513D" w14:textId="77777777" w:rsidR="000A79D5" w:rsidRDefault="000A79D5" w:rsidP="000A79D5">
      <w:pPr>
        <w:pStyle w:val="PL"/>
      </w:pPr>
      <w:r>
        <w:t xml:space="preserve">        userLoc:</w:t>
      </w:r>
    </w:p>
    <w:p w14:paraId="4BF0568B" w14:textId="77777777" w:rsidR="000A79D5" w:rsidRDefault="000A79D5" w:rsidP="000A79D5">
      <w:pPr>
        <w:pStyle w:val="PL"/>
        <w:rPr>
          <w:noProof w:val="0"/>
        </w:rPr>
      </w:pPr>
      <w:r>
        <w:t xml:space="preserve">          $ref: 'TS29571_CommonData.yaml#/components/schemas/UserLocation'</w:t>
      </w:r>
    </w:p>
    <w:p w14:paraId="5E34F3FA" w14:textId="77777777" w:rsidR="000A79D5" w:rsidRDefault="000A79D5" w:rsidP="000A79D5">
      <w:pPr>
        <w:pStyle w:val="PL"/>
        <w:rPr>
          <w:noProof w:val="0"/>
        </w:rPr>
      </w:pPr>
      <w:r>
        <w:rPr>
          <w:noProof w:val="0"/>
        </w:rPr>
        <w:t xml:space="preserve">        </w:t>
      </w:r>
      <w:proofErr w:type="spellStart"/>
      <w:r>
        <w:rPr>
          <w:noProof w:val="0"/>
          <w:lang w:eastAsia="zh-CN"/>
        </w:rPr>
        <w:t>praStatuses</w:t>
      </w:r>
      <w:proofErr w:type="spellEnd"/>
      <w:r>
        <w:rPr>
          <w:noProof w:val="0"/>
        </w:rPr>
        <w:t>:</w:t>
      </w:r>
    </w:p>
    <w:p w14:paraId="3080A3B9" w14:textId="77777777" w:rsidR="000A79D5" w:rsidRDefault="000A79D5" w:rsidP="000A79D5">
      <w:pPr>
        <w:pStyle w:val="PL"/>
        <w:rPr>
          <w:noProof w:val="0"/>
        </w:rPr>
      </w:pPr>
      <w:r>
        <w:rPr>
          <w:noProof w:val="0"/>
        </w:rPr>
        <w:t xml:space="preserve">          type: object</w:t>
      </w:r>
    </w:p>
    <w:p w14:paraId="5215CB3E" w14:textId="77777777" w:rsidR="000A79D5" w:rsidRDefault="000A79D5" w:rsidP="000A79D5">
      <w:pPr>
        <w:pStyle w:val="PL"/>
        <w:rPr>
          <w:noProof w:val="0"/>
        </w:rPr>
      </w:pPr>
      <w:r>
        <w:rPr>
          <w:noProof w:val="0"/>
        </w:rPr>
        <w:t xml:space="preserve">          </w:t>
      </w:r>
      <w:proofErr w:type="spellStart"/>
      <w:r>
        <w:rPr>
          <w:noProof w:val="0"/>
        </w:rPr>
        <w:t>additionalProperties</w:t>
      </w:r>
      <w:proofErr w:type="spellEnd"/>
      <w:r>
        <w:rPr>
          <w:noProof w:val="0"/>
        </w:rPr>
        <w:t>:</w:t>
      </w:r>
    </w:p>
    <w:p w14:paraId="2922FDF7" w14:textId="77777777" w:rsidR="000A79D5" w:rsidRDefault="000A79D5" w:rsidP="000A79D5">
      <w:pPr>
        <w:pStyle w:val="PL"/>
        <w:rPr>
          <w:noProof w:val="0"/>
        </w:rPr>
      </w:pPr>
      <w:r>
        <w:rPr>
          <w:noProof w:val="0"/>
        </w:rPr>
        <w:t xml:space="preserve">            $ref: 'TS29571_CommonData.yaml#/components/schemas/</w:t>
      </w:r>
      <w:proofErr w:type="spellStart"/>
      <w:r>
        <w:rPr>
          <w:noProof w:val="0"/>
        </w:rPr>
        <w:t>Pr</w:t>
      </w:r>
      <w:r>
        <w:t>esence</w:t>
      </w:r>
      <w:r>
        <w:rPr>
          <w:noProof w:val="0"/>
        </w:rPr>
        <w:t>Info</w:t>
      </w:r>
      <w:proofErr w:type="spellEnd"/>
      <w:r>
        <w:rPr>
          <w:noProof w:val="0"/>
        </w:rPr>
        <w:t>'</w:t>
      </w:r>
    </w:p>
    <w:p w14:paraId="3E75AA8C" w14:textId="77777777" w:rsidR="000A79D5" w:rsidRDefault="000A79D5" w:rsidP="000A79D5">
      <w:pPr>
        <w:pStyle w:val="PL"/>
        <w:rPr>
          <w:noProof w:val="0"/>
        </w:rPr>
      </w:pPr>
      <w:r>
        <w:t xml:space="preserve">          minProperties: 1</w:t>
      </w:r>
    </w:p>
    <w:p w14:paraId="431C9114" w14:textId="77777777" w:rsidR="000A79D5" w:rsidRDefault="000A79D5" w:rsidP="000A79D5">
      <w:pPr>
        <w:pStyle w:val="PL"/>
        <w:rPr>
          <w:noProof w:val="0"/>
        </w:rPr>
      </w:pPr>
      <w:r>
        <w:rPr>
          <w:noProof w:val="0"/>
        </w:rPr>
        <w:t xml:space="preserve">          description: &gt;</w:t>
      </w:r>
    </w:p>
    <w:p w14:paraId="39F68C66" w14:textId="77777777" w:rsidR="000A79D5" w:rsidRDefault="000A79D5" w:rsidP="000A79D5">
      <w:pPr>
        <w:pStyle w:val="PL"/>
        <w:rPr>
          <w:noProof w:val="0"/>
          <w:lang w:eastAsia="zh-CN"/>
        </w:rPr>
      </w:pPr>
      <w:r>
        <w:rPr>
          <w:noProof w:val="0"/>
        </w:rPr>
        <w:t xml:space="preserve">            Contains the UE presence statuses for tracking areas. The </w:t>
      </w:r>
      <w:proofErr w:type="spellStart"/>
      <w:r>
        <w:rPr>
          <w:noProof w:val="0"/>
          <w:lang w:eastAsia="zh-CN"/>
        </w:rPr>
        <w:t>praId</w:t>
      </w:r>
      <w:proofErr w:type="spellEnd"/>
      <w:r>
        <w:rPr>
          <w:noProof w:val="0"/>
          <w:lang w:eastAsia="zh-CN"/>
        </w:rPr>
        <w:t xml:space="preserve"> attribute within the</w:t>
      </w:r>
    </w:p>
    <w:p w14:paraId="4275009E" w14:textId="77777777" w:rsidR="000A79D5" w:rsidRDefault="000A79D5" w:rsidP="000A79D5">
      <w:pPr>
        <w:pStyle w:val="PL"/>
        <w:rPr>
          <w:noProof w:val="0"/>
        </w:rPr>
      </w:pPr>
      <w:r>
        <w:rPr>
          <w:noProof w:val="0"/>
          <w:lang w:eastAsia="zh-CN"/>
        </w:rPr>
        <w:t xml:space="preserve">            </w:t>
      </w:r>
      <w:proofErr w:type="spellStart"/>
      <w:r>
        <w:rPr>
          <w:noProof w:val="0"/>
          <w:lang w:eastAsia="zh-CN"/>
        </w:rPr>
        <w:t>PresenceInfo</w:t>
      </w:r>
      <w:proofErr w:type="spellEnd"/>
      <w:r>
        <w:rPr>
          <w:noProof w:val="0"/>
          <w:lang w:eastAsia="zh-CN"/>
        </w:rPr>
        <w:t xml:space="preserve"> data type is the key </w:t>
      </w:r>
      <w:proofErr w:type="gramStart"/>
      <w:r>
        <w:rPr>
          <w:noProof w:val="0"/>
          <w:lang w:eastAsia="zh-CN"/>
        </w:rPr>
        <w:t>of</w:t>
      </w:r>
      <w:proofErr w:type="gramEnd"/>
      <w:r>
        <w:rPr>
          <w:noProof w:val="0"/>
          <w:lang w:eastAsia="zh-CN"/>
        </w:rPr>
        <w:t xml:space="preserve"> the map.</w:t>
      </w:r>
    </w:p>
    <w:p w14:paraId="1DA585E4" w14:textId="77777777" w:rsidR="000A79D5" w:rsidRDefault="000A79D5" w:rsidP="000A79D5">
      <w:pPr>
        <w:pStyle w:val="PL"/>
      </w:pPr>
      <w:r>
        <w:t xml:space="preserve">        plmnId:</w:t>
      </w:r>
    </w:p>
    <w:p w14:paraId="720E4328" w14:textId="77777777" w:rsidR="000A79D5" w:rsidRDefault="000A79D5" w:rsidP="000A79D5">
      <w:pPr>
        <w:pStyle w:val="PL"/>
      </w:pPr>
      <w:r>
        <w:t xml:space="preserve">          $ref: 'TS29571_CommonData.yaml#/components/schemas/PlmnIdNid'</w:t>
      </w:r>
    </w:p>
    <w:p w14:paraId="283352BD" w14:textId="77777777" w:rsidR="000A79D5" w:rsidRDefault="000A79D5" w:rsidP="000A79D5">
      <w:pPr>
        <w:pStyle w:val="PL"/>
      </w:pPr>
      <w:r>
        <w:t xml:space="preserve">        </w:t>
      </w:r>
      <w:r>
        <w:rPr>
          <w:lang w:eastAsia="zh-CN"/>
        </w:rPr>
        <w:t>connectState</w:t>
      </w:r>
      <w:r>
        <w:t>:</w:t>
      </w:r>
    </w:p>
    <w:p w14:paraId="53F9E437" w14:textId="77777777" w:rsidR="000A79D5" w:rsidRDefault="000A79D5" w:rsidP="000A79D5">
      <w:pPr>
        <w:pStyle w:val="PL"/>
      </w:pPr>
      <w:r>
        <w:t xml:space="preserve">          $ref: '</w:t>
      </w:r>
      <w:r>
        <w:rPr>
          <w:noProof w:val="0"/>
        </w:rPr>
        <w:t>TS29518_</w:t>
      </w:r>
      <w:r>
        <w:t>Namf_EventExposure</w:t>
      </w:r>
      <w:r>
        <w:rPr>
          <w:noProof w:val="0"/>
        </w:rPr>
        <w:t>.yaml</w:t>
      </w:r>
      <w:r>
        <w:t>#/components/schemas/</w:t>
      </w:r>
      <w:proofErr w:type="spellStart"/>
      <w:r>
        <w:t>CmState</w:t>
      </w:r>
      <w:proofErr w:type="spellEnd"/>
      <w:r>
        <w:t>'</w:t>
      </w:r>
    </w:p>
    <w:p w14:paraId="34B4FDBA" w14:textId="77777777" w:rsidR="000A79D5" w:rsidRDefault="000A79D5" w:rsidP="000A79D5">
      <w:pPr>
        <w:pStyle w:val="PL"/>
      </w:pPr>
    </w:p>
    <w:p w14:paraId="1E76AA0E" w14:textId="77777777" w:rsidR="000A79D5" w:rsidRDefault="000A79D5" w:rsidP="000A79D5">
      <w:pPr>
        <w:pStyle w:val="PL"/>
      </w:pPr>
      <w:r>
        <w:t xml:space="preserve">    UePolicy:</w:t>
      </w:r>
    </w:p>
    <w:p w14:paraId="49669AA0" w14:textId="77777777" w:rsidR="000A79D5" w:rsidRDefault="000A79D5" w:rsidP="000A79D5">
      <w:pPr>
        <w:pStyle w:val="PL"/>
      </w:pPr>
      <w:r>
        <w:t xml:space="preserve">      $ref: 'TS29571_CommonData.yaml#/components/schemas/Bytes'</w:t>
      </w:r>
    </w:p>
    <w:p w14:paraId="0046C72B" w14:textId="77777777" w:rsidR="000A79D5" w:rsidRDefault="000A79D5" w:rsidP="000A79D5">
      <w:pPr>
        <w:pStyle w:val="PL"/>
      </w:pPr>
    </w:p>
    <w:p w14:paraId="36536456" w14:textId="77777777" w:rsidR="000A79D5" w:rsidRDefault="000A79D5" w:rsidP="000A79D5">
      <w:pPr>
        <w:pStyle w:val="PL"/>
      </w:pPr>
      <w:r>
        <w:t xml:space="preserve">    UePolicyDeliveryResult:</w:t>
      </w:r>
    </w:p>
    <w:p w14:paraId="383CF50F" w14:textId="77777777" w:rsidR="000A79D5" w:rsidRDefault="000A79D5" w:rsidP="000A79D5">
      <w:pPr>
        <w:pStyle w:val="PL"/>
      </w:pPr>
      <w:r>
        <w:t xml:space="preserve">      $ref: 'TS29571_CommonData.yaml#/components/schemas/Bytes'</w:t>
      </w:r>
    </w:p>
    <w:p w14:paraId="1592230F" w14:textId="77777777" w:rsidR="000A79D5" w:rsidRDefault="000A79D5" w:rsidP="000A79D5">
      <w:pPr>
        <w:pStyle w:val="PL"/>
      </w:pPr>
    </w:p>
    <w:p w14:paraId="2257AB6D" w14:textId="77777777" w:rsidR="000A79D5" w:rsidRDefault="000A79D5" w:rsidP="000A79D5">
      <w:pPr>
        <w:pStyle w:val="PL"/>
      </w:pPr>
      <w:r>
        <w:t xml:space="preserve">    UePolicyRequest:</w:t>
      </w:r>
    </w:p>
    <w:p w14:paraId="18583830" w14:textId="77777777" w:rsidR="000A79D5" w:rsidRDefault="000A79D5" w:rsidP="000A79D5">
      <w:pPr>
        <w:pStyle w:val="PL"/>
      </w:pPr>
      <w:r>
        <w:t xml:space="preserve">      $ref: 'TS29571_CommonData.yaml#/components/schemas/Bytes'</w:t>
      </w:r>
    </w:p>
    <w:p w14:paraId="0B7036C6" w14:textId="77777777" w:rsidR="000A79D5" w:rsidRDefault="000A79D5" w:rsidP="000A79D5">
      <w:pPr>
        <w:pStyle w:val="PL"/>
      </w:pPr>
    </w:p>
    <w:p w14:paraId="6AF1F948" w14:textId="77777777" w:rsidR="000A79D5" w:rsidRDefault="000A79D5" w:rsidP="000A79D5">
      <w:pPr>
        <w:pStyle w:val="PL"/>
      </w:pPr>
      <w:r>
        <w:t xml:space="preserve">    RequestTrigger:</w:t>
      </w:r>
    </w:p>
    <w:p w14:paraId="5FF53790" w14:textId="77777777" w:rsidR="000A79D5" w:rsidRDefault="000A79D5" w:rsidP="000A79D5">
      <w:pPr>
        <w:pStyle w:val="PL"/>
      </w:pPr>
      <w:r>
        <w:lastRenderedPageBreak/>
        <w:t xml:space="preserve">      anyOf:</w:t>
      </w:r>
    </w:p>
    <w:p w14:paraId="5D618B9E" w14:textId="77777777" w:rsidR="000A79D5" w:rsidRDefault="000A79D5" w:rsidP="000A79D5">
      <w:pPr>
        <w:pStyle w:val="PL"/>
      </w:pPr>
      <w:r>
        <w:t xml:space="preserve">      - type: string</w:t>
      </w:r>
    </w:p>
    <w:p w14:paraId="0236135B" w14:textId="77777777" w:rsidR="000A79D5" w:rsidRDefault="000A79D5" w:rsidP="000A79D5">
      <w:pPr>
        <w:pStyle w:val="PL"/>
      </w:pPr>
      <w:r>
        <w:t xml:space="preserve">        enum:</w:t>
      </w:r>
    </w:p>
    <w:p w14:paraId="6F912D33" w14:textId="77777777" w:rsidR="000A79D5" w:rsidRDefault="000A79D5" w:rsidP="000A79D5">
      <w:pPr>
        <w:pStyle w:val="PL"/>
      </w:pPr>
      <w:r>
        <w:t xml:space="preserve">          - LOC_CH</w:t>
      </w:r>
    </w:p>
    <w:p w14:paraId="2F7FDEA3" w14:textId="77777777" w:rsidR="000A79D5" w:rsidRDefault="000A79D5" w:rsidP="000A79D5">
      <w:pPr>
        <w:pStyle w:val="PL"/>
      </w:pPr>
      <w:r>
        <w:t xml:space="preserve">          - PRA_CH</w:t>
      </w:r>
    </w:p>
    <w:p w14:paraId="578CED5A" w14:textId="77777777" w:rsidR="000A79D5" w:rsidRDefault="000A79D5" w:rsidP="000A79D5">
      <w:pPr>
        <w:pStyle w:val="PL"/>
      </w:pPr>
      <w:r>
        <w:t xml:space="preserve">          - UE_POLICY</w:t>
      </w:r>
    </w:p>
    <w:p w14:paraId="547A833D" w14:textId="77777777" w:rsidR="000A79D5" w:rsidRDefault="000A79D5" w:rsidP="000A79D5">
      <w:pPr>
        <w:pStyle w:val="PL"/>
      </w:pPr>
      <w:r>
        <w:t xml:space="preserve">          - PLMN_CH</w:t>
      </w:r>
    </w:p>
    <w:p w14:paraId="7B09AA6D" w14:textId="77777777" w:rsidR="000A79D5" w:rsidRDefault="000A79D5" w:rsidP="000A79D5">
      <w:pPr>
        <w:pStyle w:val="PL"/>
        <w:rPr>
          <w:lang w:eastAsia="zh-CN"/>
        </w:rPr>
      </w:pPr>
      <w:r>
        <w:t xml:space="preserve">          - </w:t>
      </w:r>
      <w:r>
        <w:rPr>
          <w:lang w:eastAsia="zh-CN"/>
        </w:rPr>
        <w:t>CON_STATE_CH</w:t>
      </w:r>
    </w:p>
    <w:p w14:paraId="3CDC0DAF" w14:textId="77777777" w:rsidR="000A79D5" w:rsidRDefault="000A79D5" w:rsidP="000A79D5">
      <w:pPr>
        <w:pStyle w:val="PL"/>
      </w:pPr>
      <w:r>
        <w:t xml:space="preserve">          - </w:t>
      </w:r>
      <w:r>
        <w:rPr>
          <w:lang w:val="en-US"/>
        </w:rPr>
        <w:t>GROUP_ID_LIST_CHG</w:t>
      </w:r>
    </w:p>
    <w:p w14:paraId="6105D69A" w14:textId="77777777" w:rsidR="000A79D5" w:rsidRDefault="000A79D5" w:rsidP="000A79D5">
      <w:pPr>
        <w:pStyle w:val="PL"/>
        <w:rPr>
          <w:lang w:eastAsia="zh-CN"/>
        </w:rPr>
      </w:pPr>
      <w:r>
        <w:t xml:space="preserve">          - </w:t>
      </w:r>
      <w:r>
        <w:rPr>
          <w:lang w:eastAsia="zh-CN"/>
        </w:rPr>
        <w:t>UE_CAP_CH</w:t>
      </w:r>
    </w:p>
    <w:p w14:paraId="3806BE98" w14:textId="77777777" w:rsidR="000A79D5" w:rsidRDefault="000A79D5" w:rsidP="000A79D5">
      <w:pPr>
        <w:pStyle w:val="PL"/>
      </w:pPr>
      <w:r>
        <w:t xml:space="preserve">          - </w:t>
      </w:r>
      <w:r>
        <w:rPr>
          <w:lang w:eastAsia="zh-CN"/>
        </w:rPr>
        <w:t>SAT_CATEGORY_CHG</w:t>
      </w:r>
    </w:p>
    <w:p w14:paraId="75CA8F3A" w14:textId="77777777" w:rsidR="000A79D5" w:rsidRDefault="000A79D5" w:rsidP="000A79D5">
      <w:pPr>
        <w:pStyle w:val="PL"/>
      </w:pPr>
      <w:r>
        <w:t xml:space="preserve">      - type: string</w:t>
      </w:r>
    </w:p>
    <w:p w14:paraId="76E5A53E" w14:textId="77777777" w:rsidR="000A79D5" w:rsidRDefault="000A79D5" w:rsidP="000A79D5">
      <w:pPr>
        <w:pStyle w:val="PL"/>
      </w:pPr>
      <w:r>
        <w:t xml:space="preserve">        description: &gt;</w:t>
      </w:r>
    </w:p>
    <w:p w14:paraId="6301416B" w14:textId="77777777" w:rsidR="000A79D5" w:rsidRDefault="000A79D5" w:rsidP="000A79D5">
      <w:pPr>
        <w:pStyle w:val="PL"/>
      </w:pPr>
      <w:r>
        <w:t xml:space="preserve">          This string provides forward-compatibility with future</w:t>
      </w:r>
    </w:p>
    <w:p w14:paraId="4237967D" w14:textId="77777777" w:rsidR="000A79D5" w:rsidRDefault="000A79D5" w:rsidP="000A79D5">
      <w:pPr>
        <w:pStyle w:val="PL"/>
      </w:pPr>
      <w:r>
        <w:t xml:space="preserve">          extensions to the enumeration but is not used to encode</w:t>
      </w:r>
    </w:p>
    <w:p w14:paraId="69951379" w14:textId="77777777" w:rsidR="000A79D5" w:rsidRDefault="000A79D5" w:rsidP="000A79D5">
      <w:pPr>
        <w:pStyle w:val="PL"/>
      </w:pPr>
      <w:r>
        <w:t xml:space="preserve">          content defined in the present version of this API.</w:t>
      </w:r>
    </w:p>
    <w:p w14:paraId="1718EF89" w14:textId="77777777" w:rsidR="000A79D5" w:rsidRDefault="000A79D5" w:rsidP="000A79D5">
      <w:pPr>
        <w:pStyle w:val="PL"/>
      </w:pPr>
      <w:r>
        <w:t xml:space="preserve">      description: |</w:t>
      </w:r>
    </w:p>
    <w:p w14:paraId="32AA27CC" w14:textId="77777777" w:rsidR="000A79D5" w:rsidRDefault="000A79D5" w:rsidP="000A79D5">
      <w:pPr>
        <w:pStyle w:val="PL"/>
      </w:pPr>
      <w:r>
        <w:t xml:space="preserve">        </w:t>
      </w:r>
      <w:r>
        <w:rPr>
          <w:rFonts w:cs="Arial"/>
          <w:szCs w:val="18"/>
        </w:rPr>
        <w:t xml:space="preserve">Represents the </w:t>
      </w:r>
      <w:r>
        <w:t xml:space="preserve">possible request triggers.  </w:t>
      </w:r>
    </w:p>
    <w:p w14:paraId="44C58C75" w14:textId="77777777" w:rsidR="000A79D5" w:rsidRDefault="000A79D5" w:rsidP="000A79D5">
      <w:pPr>
        <w:pStyle w:val="PL"/>
      </w:pPr>
      <w:r>
        <w:t xml:space="preserve">        Possible values are:</w:t>
      </w:r>
    </w:p>
    <w:p w14:paraId="69AA4C0D" w14:textId="77777777" w:rsidR="000A79D5" w:rsidRDefault="000A79D5" w:rsidP="000A79D5">
      <w:pPr>
        <w:pStyle w:val="PL"/>
      </w:pPr>
      <w:r>
        <w:t xml:space="preserve">        - LOC_CH: Location change (tracking area). The tracking area of the UE has changed.</w:t>
      </w:r>
    </w:p>
    <w:p w14:paraId="45348FF9" w14:textId="77777777" w:rsidR="000A79D5" w:rsidRDefault="000A79D5" w:rsidP="000A79D5">
      <w:pPr>
        <w:pStyle w:val="PL"/>
      </w:pPr>
      <w:r>
        <w:t xml:space="preserve">        - PRA_CH: Change of UE presence in PRA. The AMF reports the current presence status of the UE</w:t>
      </w:r>
    </w:p>
    <w:p w14:paraId="0C8429F6" w14:textId="77777777" w:rsidR="000A79D5" w:rsidRDefault="000A79D5" w:rsidP="000A79D5">
      <w:pPr>
        <w:pStyle w:val="PL"/>
      </w:pPr>
      <w:r>
        <w:t xml:space="preserve">          in a Presence Reporting Area, and notifies that the UE enters/leaves the Presence Reporting</w:t>
      </w:r>
    </w:p>
    <w:p w14:paraId="454A886D" w14:textId="77777777" w:rsidR="000A79D5" w:rsidRDefault="000A79D5" w:rsidP="000A79D5">
      <w:pPr>
        <w:pStyle w:val="PL"/>
      </w:pPr>
      <w:r>
        <w:t xml:space="preserve">          Area.</w:t>
      </w:r>
    </w:p>
    <w:p w14:paraId="57609111" w14:textId="77777777" w:rsidR="000A79D5" w:rsidRDefault="000A79D5" w:rsidP="000A79D5">
      <w:pPr>
        <w:pStyle w:val="PL"/>
      </w:pPr>
      <w:r>
        <w:t xml:space="preserve">        - UE_POLICY: A MANAGE UE POLICY COMPLETE message or a MANAGE UE POLICY COMMAND REJECT</w:t>
      </w:r>
    </w:p>
    <w:p w14:paraId="2EAA205A" w14:textId="77777777" w:rsidR="000A79D5" w:rsidRDefault="000A79D5" w:rsidP="000A79D5">
      <w:pPr>
        <w:pStyle w:val="PL"/>
      </w:pPr>
      <w:r>
        <w:t xml:space="preserve">          message, as defined in Annex D.5 of 3GPP TS 24.501 or a "UE POLICY PROVISIONING REQUEST"</w:t>
      </w:r>
    </w:p>
    <w:p w14:paraId="4FA7FB1B" w14:textId="77777777" w:rsidR="000A79D5" w:rsidRDefault="000A79D5" w:rsidP="000A79D5">
      <w:pPr>
        <w:pStyle w:val="PL"/>
      </w:pPr>
      <w:r>
        <w:t xml:space="preserve">          message, as defined in clause 7.2.1.1 of 3GPP TS 24.587, has been received by the AMF</w:t>
      </w:r>
    </w:p>
    <w:p w14:paraId="7A590F8D" w14:textId="77777777" w:rsidR="000A79D5" w:rsidRDefault="000A79D5" w:rsidP="000A79D5">
      <w:pPr>
        <w:pStyle w:val="PL"/>
      </w:pPr>
      <w:r>
        <w:t xml:space="preserve">          and is being forwarded.</w:t>
      </w:r>
    </w:p>
    <w:p w14:paraId="45B67EC5" w14:textId="77777777" w:rsidR="000A79D5" w:rsidRDefault="000A79D5" w:rsidP="000A79D5">
      <w:pPr>
        <w:pStyle w:val="PL"/>
      </w:pPr>
      <w:r>
        <w:t xml:space="preserve">        - PLMN_CH: PLMN change. the serving PLMN of UE has changed.</w:t>
      </w:r>
    </w:p>
    <w:p w14:paraId="052A30CC" w14:textId="77777777" w:rsidR="000A79D5" w:rsidRDefault="000A79D5" w:rsidP="000A79D5">
      <w:pPr>
        <w:pStyle w:val="PL"/>
      </w:pPr>
      <w:r>
        <w:t xml:space="preserve">        - </w:t>
      </w:r>
      <w:r>
        <w:rPr>
          <w:lang w:eastAsia="zh-CN"/>
        </w:rPr>
        <w:t>CON_STATE_CH</w:t>
      </w:r>
      <w:r>
        <w:t xml:space="preserve">: </w:t>
      </w:r>
      <w:r>
        <w:rPr>
          <w:rFonts w:cs="Arial"/>
          <w:szCs w:val="18"/>
        </w:rPr>
        <w:t xml:space="preserve">Connectivity state change: the connectivity state </w:t>
      </w:r>
      <w:r>
        <w:t>of UE has changed.</w:t>
      </w:r>
    </w:p>
    <w:p w14:paraId="3E9EC4CC" w14:textId="77777777" w:rsidR="000A79D5" w:rsidRDefault="000A79D5" w:rsidP="000A79D5">
      <w:pPr>
        <w:pStyle w:val="PL"/>
      </w:pPr>
      <w:r>
        <w:rPr>
          <w:lang w:val="en-US"/>
        </w:rPr>
        <w:t xml:space="preserve">        - GROUP_ID_LIST_CHG:</w:t>
      </w:r>
      <w:r>
        <w:t xml:space="preserve"> UE Internal Group Identifier(s) has changed</w:t>
      </w:r>
      <w:r>
        <w:rPr>
          <w:lang w:eastAsia="zh-CN"/>
        </w:rPr>
        <w:t xml:space="preserve">. </w:t>
      </w:r>
      <w:r>
        <w:t>This policy control request</w:t>
      </w:r>
    </w:p>
    <w:p w14:paraId="6BF092E9" w14:textId="77777777" w:rsidR="000A79D5" w:rsidRDefault="000A79D5" w:rsidP="000A79D5">
      <w:pPr>
        <w:pStyle w:val="PL"/>
      </w:pPr>
      <w:r>
        <w:t xml:space="preserve">          trigger does not require a subscription.</w:t>
      </w:r>
    </w:p>
    <w:p w14:paraId="0740D575" w14:textId="77777777" w:rsidR="000A79D5" w:rsidRDefault="000A79D5" w:rsidP="000A79D5">
      <w:pPr>
        <w:pStyle w:val="PL"/>
        <w:rPr>
          <w:lang w:eastAsia="zh-CN"/>
        </w:rPr>
      </w:pPr>
      <w:r>
        <w:t xml:space="preserve">        - </w:t>
      </w:r>
      <w:r>
        <w:rPr>
          <w:lang w:eastAsia="zh-CN"/>
        </w:rPr>
        <w:t>UE_CAP_CH</w:t>
      </w:r>
      <w:r>
        <w:t xml:space="preserve">: UE Capabilities change: </w:t>
      </w:r>
      <w:r>
        <w:rPr>
          <w:lang w:eastAsia="zh-CN"/>
        </w:rPr>
        <w:t>the UE provided 5G ProSe capabilities have changed.</w:t>
      </w:r>
    </w:p>
    <w:p w14:paraId="5D4990B1" w14:textId="77777777" w:rsidR="000A79D5" w:rsidRDefault="000A79D5" w:rsidP="000A79D5">
      <w:pPr>
        <w:pStyle w:val="PL"/>
      </w:pPr>
      <w:r>
        <w:rPr>
          <w:lang w:eastAsia="zh-CN"/>
        </w:rPr>
        <w:t xml:space="preserve">          This policy control request trigger does not require subscription</w:t>
      </w:r>
      <w:r>
        <w:t>.</w:t>
      </w:r>
    </w:p>
    <w:p w14:paraId="6A40B010" w14:textId="77777777" w:rsidR="000A79D5" w:rsidRDefault="000A79D5" w:rsidP="000A79D5">
      <w:pPr>
        <w:pStyle w:val="PL"/>
        <w:rPr>
          <w:lang w:eastAsia="zh-CN"/>
        </w:rPr>
      </w:pPr>
      <w:r>
        <w:t xml:space="preserve">        - </w:t>
      </w:r>
      <w:r>
        <w:rPr>
          <w:lang w:eastAsia="zh-CN"/>
        </w:rPr>
        <w:t>SAT_CATEGORY_CHG</w:t>
      </w:r>
      <w:r>
        <w:t xml:space="preserve">: </w:t>
      </w:r>
      <w:r>
        <w:rPr>
          <w:szCs w:val="18"/>
        </w:rPr>
        <w:t>Indicates that the AMF has detected a change between different satellite</w:t>
      </w:r>
    </w:p>
    <w:p w14:paraId="4EAF46E1" w14:textId="77777777" w:rsidR="000A79D5" w:rsidRDefault="000A79D5" w:rsidP="000A79D5">
      <w:pPr>
        <w:pStyle w:val="PL"/>
      </w:pPr>
      <w:r>
        <w:rPr>
          <w:lang w:eastAsia="zh-CN"/>
        </w:rPr>
        <w:t xml:space="preserve">          </w:t>
      </w:r>
      <w:r>
        <w:rPr>
          <w:szCs w:val="18"/>
        </w:rPr>
        <w:t>category, or non-satellite backhaul.</w:t>
      </w:r>
    </w:p>
    <w:p w14:paraId="353F0340" w14:textId="77777777" w:rsidR="000A79D5" w:rsidRDefault="000A79D5" w:rsidP="000A79D5">
      <w:pPr>
        <w:pStyle w:val="PL"/>
      </w:pPr>
    </w:p>
    <w:p w14:paraId="4D6C7C1A" w14:textId="77777777" w:rsidR="000A79D5" w:rsidRDefault="000A79D5" w:rsidP="000A79D5">
      <w:pPr>
        <w:pStyle w:val="PL"/>
      </w:pPr>
      <w:r>
        <w:t xml:space="preserve">    PolicyAssociationReleaseCause:</w:t>
      </w:r>
    </w:p>
    <w:p w14:paraId="55E1C0B8" w14:textId="77777777" w:rsidR="000A79D5" w:rsidRDefault="000A79D5" w:rsidP="000A79D5">
      <w:pPr>
        <w:pStyle w:val="PL"/>
      </w:pPr>
      <w:r>
        <w:t xml:space="preserve">      anyOf:</w:t>
      </w:r>
    </w:p>
    <w:p w14:paraId="50AB336D" w14:textId="77777777" w:rsidR="000A79D5" w:rsidRDefault="000A79D5" w:rsidP="000A79D5">
      <w:pPr>
        <w:pStyle w:val="PL"/>
      </w:pPr>
      <w:r>
        <w:t xml:space="preserve">      - type: string</w:t>
      </w:r>
    </w:p>
    <w:p w14:paraId="52E0BB9B" w14:textId="77777777" w:rsidR="000A79D5" w:rsidRDefault="000A79D5" w:rsidP="000A79D5">
      <w:pPr>
        <w:pStyle w:val="PL"/>
      </w:pPr>
      <w:r>
        <w:t xml:space="preserve">        enum:</w:t>
      </w:r>
    </w:p>
    <w:p w14:paraId="128A0F70" w14:textId="77777777" w:rsidR="000A79D5" w:rsidRDefault="000A79D5" w:rsidP="000A79D5">
      <w:pPr>
        <w:pStyle w:val="PL"/>
      </w:pPr>
      <w:r>
        <w:t xml:space="preserve">          - UNSPECIFIED</w:t>
      </w:r>
    </w:p>
    <w:p w14:paraId="557F0544" w14:textId="77777777" w:rsidR="000A79D5" w:rsidRDefault="000A79D5" w:rsidP="000A79D5">
      <w:pPr>
        <w:pStyle w:val="PL"/>
      </w:pPr>
      <w:r>
        <w:t xml:space="preserve">          - UE_SUBSCRIPTION</w:t>
      </w:r>
    </w:p>
    <w:p w14:paraId="04F9E9C8" w14:textId="77777777" w:rsidR="000A79D5" w:rsidRDefault="000A79D5" w:rsidP="000A79D5">
      <w:pPr>
        <w:pStyle w:val="PL"/>
      </w:pPr>
      <w:r>
        <w:t xml:space="preserve">          - INSUFFICIENT_RES</w:t>
      </w:r>
    </w:p>
    <w:p w14:paraId="028A5C9A" w14:textId="77777777" w:rsidR="000A79D5" w:rsidRDefault="000A79D5" w:rsidP="000A79D5">
      <w:pPr>
        <w:pStyle w:val="PL"/>
      </w:pPr>
      <w:r>
        <w:t xml:space="preserve">      - type: string</w:t>
      </w:r>
    </w:p>
    <w:p w14:paraId="110F233D" w14:textId="77777777" w:rsidR="000A79D5" w:rsidRDefault="000A79D5" w:rsidP="000A79D5">
      <w:pPr>
        <w:pStyle w:val="PL"/>
      </w:pPr>
      <w:r>
        <w:t xml:space="preserve">        description: &gt;</w:t>
      </w:r>
    </w:p>
    <w:p w14:paraId="0CC7A3D9" w14:textId="77777777" w:rsidR="000A79D5" w:rsidRDefault="000A79D5" w:rsidP="000A79D5">
      <w:pPr>
        <w:pStyle w:val="PL"/>
      </w:pPr>
      <w:r>
        <w:t xml:space="preserve">          This string provides forward-compatibility with future</w:t>
      </w:r>
    </w:p>
    <w:p w14:paraId="61E5674A" w14:textId="77777777" w:rsidR="000A79D5" w:rsidRDefault="000A79D5" w:rsidP="000A79D5">
      <w:pPr>
        <w:pStyle w:val="PL"/>
      </w:pPr>
      <w:r>
        <w:t xml:space="preserve">          extensions to the enumeration but is not used to encode</w:t>
      </w:r>
    </w:p>
    <w:p w14:paraId="38B86936" w14:textId="77777777" w:rsidR="000A79D5" w:rsidRDefault="000A79D5" w:rsidP="000A79D5">
      <w:pPr>
        <w:pStyle w:val="PL"/>
      </w:pPr>
      <w:r>
        <w:t xml:space="preserve">          content defined in the present version of this API.</w:t>
      </w:r>
    </w:p>
    <w:p w14:paraId="15A9029A" w14:textId="77777777" w:rsidR="000A79D5" w:rsidRDefault="000A79D5" w:rsidP="000A79D5">
      <w:pPr>
        <w:pStyle w:val="PL"/>
      </w:pPr>
      <w:r>
        <w:t xml:space="preserve">      description: |</w:t>
      </w:r>
    </w:p>
    <w:p w14:paraId="0FD59A73" w14:textId="77777777" w:rsidR="000A79D5" w:rsidRDefault="000A79D5" w:rsidP="000A79D5">
      <w:pPr>
        <w:pStyle w:val="PL"/>
      </w:pPr>
      <w:r>
        <w:t xml:space="preserve">        Represents the cause why the PCF requests the policy association termination.  </w:t>
      </w:r>
    </w:p>
    <w:p w14:paraId="1092F2B7" w14:textId="77777777" w:rsidR="000A79D5" w:rsidRDefault="000A79D5" w:rsidP="000A79D5">
      <w:pPr>
        <w:pStyle w:val="PL"/>
      </w:pPr>
      <w:r>
        <w:t xml:space="preserve">        Possible values are:</w:t>
      </w:r>
    </w:p>
    <w:p w14:paraId="70760E26" w14:textId="77777777" w:rsidR="000A79D5" w:rsidRDefault="000A79D5" w:rsidP="000A79D5">
      <w:pPr>
        <w:pStyle w:val="PL"/>
      </w:pPr>
      <w:r>
        <w:t xml:space="preserve">        - UNSPECIFIED: This value is used for unspecified reasons.</w:t>
      </w:r>
    </w:p>
    <w:p w14:paraId="7C09C66E" w14:textId="77777777" w:rsidR="000A79D5" w:rsidRDefault="000A79D5" w:rsidP="000A79D5">
      <w:pPr>
        <w:pStyle w:val="PL"/>
      </w:pPr>
      <w:r>
        <w:t xml:space="preserve">        - UE_SUBSCRIPTION: This value is used to indicate that the policy association needs to be</w:t>
      </w:r>
    </w:p>
    <w:p w14:paraId="1E0E6944" w14:textId="77777777" w:rsidR="000A79D5" w:rsidRDefault="000A79D5" w:rsidP="000A79D5">
      <w:pPr>
        <w:pStyle w:val="PL"/>
      </w:pPr>
      <w:r>
        <w:t xml:space="preserve">          terminated because the subscription of UE has changed (e.g. was removed).</w:t>
      </w:r>
    </w:p>
    <w:p w14:paraId="29E9208F" w14:textId="77777777" w:rsidR="000A79D5" w:rsidRDefault="000A79D5" w:rsidP="000A79D5">
      <w:pPr>
        <w:pStyle w:val="PL"/>
      </w:pPr>
      <w:r>
        <w:t xml:space="preserve">        - INSUFFICIENT_RES: This value is used to indicate that the server is overloaded and needs</w:t>
      </w:r>
    </w:p>
    <w:p w14:paraId="6F92D308" w14:textId="77777777" w:rsidR="000A79D5" w:rsidRDefault="000A79D5" w:rsidP="000A79D5">
      <w:pPr>
        <w:pStyle w:val="PL"/>
      </w:pPr>
      <w:r>
        <w:t xml:space="preserve">          to abort the policy association.</w:t>
      </w:r>
    </w:p>
    <w:p w14:paraId="6EB6C5E0" w14:textId="77777777" w:rsidR="000A79D5" w:rsidRDefault="000A79D5" w:rsidP="000A79D5">
      <w:pPr>
        <w:pStyle w:val="PL"/>
      </w:pPr>
    </w:p>
    <w:p w14:paraId="74D218D5" w14:textId="77777777" w:rsidR="000A79D5" w:rsidRDefault="000A79D5" w:rsidP="000A79D5">
      <w:pPr>
        <w:pStyle w:val="PL"/>
      </w:pPr>
      <w:r>
        <w:t xml:space="preserve">    Pc5Capability:</w:t>
      </w:r>
    </w:p>
    <w:p w14:paraId="3B0FAA53" w14:textId="77777777" w:rsidR="000A79D5" w:rsidRDefault="000A79D5" w:rsidP="000A79D5">
      <w:pPr>
        <w:pStyle w:val="PL"/>
      </w:pPr>
      <w:r>
        <w:t xml:space="preserve">      anyOf:</w:t>
      </w:r>
    </w:p>
    <w:p w14:paraId="6306113C" w14:textId="77777777" w:rsidR="000A79D5" w:rsidRDefault="000A79D5" w:rsidP="000A79D5">
      <w:pPr>
        <w:pStyle w:val="PL"/>
      </w:pPr>
      <w:r>
        <w:t xml:space="preserve">      - type: string</w:t>
      </w:r>
    </w:p>
    <w:p w14:paraId="7AD017E4" w14:textId="77777777" w:rsidR="000A79D5" w:rsidRDefault="000A79D5" w:rsidP="000A79D5">
      <w:pPr>
        <w:pStyle w:val="PL"/>
      </w:pPr>
      <w:r>
        <w:t xml:space="preserve">        enum:</w:t>
      </w:r>
    </w:p>
    <w:p w14:paraId="1C3171A7" w14:textId="77777777" w:rsidR="000A79D5" w:rsidRDefault="000A79D5" w:rsidP="000A79D5">
      <w:pPr>
        <w:pStyle w:val="PL"/>
      </w:pPr>
      <w:r>
        <w:t xml:space="preserve">          - LTE_PC5</w:t>
      </w:r>
    </w:p>
    <w:p w14:paraId="2FE1D5D5" w14:textId="77777777" w:rsidR="000A79D5" w:rsidRDefault="000A79D5" w:rsidP="000A79D5">
      <w:pPr>
        <w:pStyle w:val="PL"/>
      </w:pPr>
      <w:r>
        <w:t xml:space="preserve">          - NR_PC5</w:t>
      </w:r>
    </w:p>
    <w:p w14:paraId="05D50EC5" w14:textId="77777777" w:rsidR="000A79D5" w:rsidRDefault="000A79D5" w:rsidP="000A79D5">
      <w:pPr>
        <w:pStyle w:val="PL"/>
      </w:pPr>
      <w:r>
        <w:t xml:space="preserve">          - LTE_NR_PC5</w:t>
      </w:r>
    </w:p>
    <w:p w14:paraId="59A44C7E" w14:textId="77777777" w:rsidR="000A79D5" w:rsidRDefault="000A79D5" w:rsidP="000A79D5">
      <w:pPr>
        <w:pStyle w:val="PL"/>
      </w:pPr>
      <w:r>
        <w:t xml:space="preserve">      - type: string</w:t>
      </w:r>
    </w:p>
    <w:p w14:paraId="0F176F11" w14:textId="77777777" w:rsidR="000A79D5" w:rsidRDefault="000A79D5" w:rsidP="000A79D5">
      <w:pPr>
        <w:pStyle w:val="PL"/>
      </w:pPr>
      <w:r>
        <w:t xml:space="preserve">        description: &gt;</w:t>
      </w:r>
    </w:p>
    <w:p w14:paraId="110CAB3B" w14:textId="77777777" w:rsidR="000A79D5" w:rsidRDefault="000A79D5" w:rsidP="000A79D5">
      <w:pPr>
        <w:pStyle w:val="PL"/>
      </w:pPr>
      <w:r>
        <w:t xml:space="preserve">          This string provides forward-compatibility with future</w:t>
      </w:r>
    </w:p>
    <w:p w14:paraId="2E11B7EC" w14:textId="77777777" w:rsidR="000A79D5" w:rsidRDefault="000A79D5" w:rsidP="000A79D5">
      <w:pPr>
        <w:pStyle w:val="PL"/>
      </w:pPr>
      <w:r>
        <w:t xml:space="preserve">          extensions to the enumeration but is not used to encode</w:t>
      </w:r>
    </w:p>
    <w:p w14:paraId="78C9A921" w14:textId="77777777" w:rsidR="000A79D5" w:rsidRDefault="000A79D5" w:rsidP="000A79D5">
      <w:pPr>
        <w:pStyle w:val="PL"/>
      </w:pPr>
      <w:r>
        <w:t xml:space="preserve">          content defined in the present version of this API.</w:t>
      </w:r>
    </w:p>
    <w:p w14:paraId="6B6A535E" w14:textId="77777777" w:rsidR="000A79D5" w:rsidRDefault="000A79D5" w:rsidP="000A79D5">
      <w:pPr>
        <w:pStyle w:val="PL"/>
      </w:pPr>
      <w:r>
        <w:t xml:space="preserve">      description: |</w:t>
      </w:r>
    </w:p>
    <w:p w14:paraId="690D2B11" w14:textId="77777777" w:rsidR="000A79D5" w:rsidRDefault="000A79D5" w:rsidP="000A79D5">
      <w:pPr>
        <w:pStyle w:val="PL"/>
        <w:rPr>
          <w:lang w:eastAsia="ko-KR"/>
        </w:rPr>
      </w:pPr>
      <w:r>
        <w:t xml:space="preserve">        Represents the </w:t>
      </w:r>
      <w:r>
        <w:rPr>
          <w:lang w:eastAsia="ko-KR"/>
        </w:rPr>
        <w:t xml:space="preserve">specific PC5 RAT(s) which the UE supports for </w:t>
      </w:r>
      <w:r>
        <w:rPr>
          <w:lang w:eastAsia="zh-CN"/>
        </w:rPr>
        <w:t xml:space="preserve">V2X communications </w:t>
      </w:r>
      <w:r>
        <w:rPr>
          <w:lang w:eastAsia="ko-KR"/>
        </w:rPr>
        <w:t>over</w:t>
      </w:r>
    </w:p>
    <w:p w14:paraId="393A1700" w14:textId="77777777" w:rsidR="000A79D5" w:rsidRDefault="000A79D5" w:rsidP="000A79D5">
      <w:pPr>
        <w:pStyle w:val="PL"/>
      </w:pPr>
      <w:r>
        <w:rPr>
          <w:lang w:eastAsia="ko-KR"/>
        </w:rPr>
        <w:t xml:space="preserve">        PC5 reference point.  </w:t>
      </w:r>
    </w:p>
    <w:p w14:paraId="04911D17" w14:textId="77777777" w:rsidR="000A79D5" w:rsidRDefault="000A79D5" w:rsidP="000A79D5">
      <w:pPr>
        <w:pStyle w:val="PL"/>
      </w:pPr>
      <w:r>
        <w:t xml:space="preserve">        Possible values are:</w:t>
      </w:r>
    </w:p>
    <w:p w14:paraId="4E15B6C6" w14:textId="77777777" w:rsidR="000A79D5" w:rsidRDefault="000A79D5" w:rsidP="000A79D5">
      <w:pPr>
        <w:pStyle w:val="PL"/>
        <w:rPr>
          <w:lang w:eastAsia="zh-CN"/>
        </w:rPr>
      </w:pPr>
      <w:r>
        <w:t xml:space="preserve">        - LTE_PC5: This value is used to indicate that UE supports PC5 LTE RAT for </w:t>
      </w:r>
      <w:r>
        <w:rPr>
          <w:lang w:eastAsia="zh-CN"/>
        </w:rPr>
        <w:t>V2X communications</w:t>
      </w:r>
    </w:p>
    <w:p w14:paraId="3211A558" w14:textId="77777777" w:rsidR="000A79D5" w:rsidRDefault="000A79D5" w:rsidP="000A79D5">
      <w:pPr>
        <w:pStyle w:val="PL"/>
      </w:pPr>
      <w:r>
        <w:rPr>
          <w:lang w:eastAsia="zh-CN"/>
        </w:rPr>
        <w:lastRenderedPageBreak/>
        <w:t xml:space="preserve">          </w:t>
      </w:r>
      <w:r>
        <w:rPr>
          <w:lang w:eastAsia="ko-KR"/>
        </w:rPr>
        <w:t>over the PC5 reference point.</w:t>
      </w:r>
    </w:p>
    <w:p w14:paraId="6A00EB85" w14:textId="77777777" w:rsidR="000A79D5" w:rsidRDefault="000A79D5" w:rsidP="000A79D5">
      <w:pPr>
        <w:pStyle w:val="PL"/>
        <w:rPr>
          <w:lang w:eastAsia="zh-CN"/>
        </w:rPr>
      </w:pPr>
      <w:r>
        <w:t xml:space="preserve">        - NR_PC5: This value is used to indicate that UE supports PC5 NR RAT for </w:t>
      </w:r>
      <w:r>
        <w:rPr>
          <w:lang w:eastAsia="zh-CN"/>
        </w:rPr>
        <w:t>V2X communications</w:t>
      </w:r>
    </w:p>
    <w:p w14:paraId="40584341" w14:textId="77777777" w:rsidR="000A79D5" w:rsidRDefault="000A79D5" w:rsidP="000A79D5">
      <w:pPr>
        <w:pStyle w:val="PL"/>
      </w:pPr>
      <w:r>
        <w:rPr>
          <w:lang w:eastAsia="zh-CN"/>
        </w:rPr>
        <w:t xml:space="preserve">          </w:t>
      </w:r>
      <w:r>
        <w:rPr>
          <w:lang w:eastAsia="ko-KR"/>
        </w:rPr>
        <w:t>over the PC5 reference point.</w:t>
      </w:r>
    </w:p>
    <w:p w14:paraId="1518EAB5" w14:textId="77777777" w:rsidR="000A79D5" w:rsidRDefault="000A79D5" w:rsidP="000A79D5">
      <w:pPr>
        <w:pStyle w:val="PL"/>
      </w:pPr>
      <w:r>
        <w:t xml:space="preserve">        - LTE_NR_PC5: This value is used to indicate that UE supports both PC5 LTE and NR RAT for</w:t>
      </w:r>
    </w:p>
    <w:p w14:paraId="77F0F047" w14:textId="77777777" w:rsidR="000A79D5" w:rsidRDefault="000A79D5" w:rsidP="000A79D5">
      <w:pPr>
        <w:pStyle w:val="PL"/>
      </w:pPr>
      <w:r>
        <w:t xml:space="preserve">          </w:t>
      </w:r>
      <w:r>
        <w:rPr>
          <w:lang w:eastAsia="zh-CN"/>
        </w:rPr>
        <w:t xml:space="preserve">V2X communications </w:t>
      </w:r>
      <w:r>
        <w:rPr>
          <w:lang w:eastAsia="ko-KR"/>
        </w:rPr>
        <w:t>over the PC5 reference point.</w:t>
      </w:r>
    </w:p>
    <w:p w14:paraId="713EBB6B" w14:textId="77777777" w:rsidR="000A79D5" w:rsidRDefault="000A79D5" w:rsidP="000A79D5">
      <w:pPr>
        <w:pStyle w:val="PL"/>
      </w:pPr>
    </w:p>
    <w:p w14:paraId="0EA8D9CE" w14:textId="77777777" w:rsidR="000A79D5" w:rsidRDefault="000A79D5" w:rsidP="000A79D5">
      <w:pPr>
        <w:pStyle w:val="PL"/>
      </w:pPr>
      <w:r>
        <w:t xml:space="preserve">    ProSeCapability:</w:t>
      </w:r>
    </w:p>
    <w:p w14:paraId="7EB876E5" w14:textId="77777777" w:rsidR="000A79D5" w:rsidRDefault="000A79D5" w:rsidP="000A79D5">
      <w:pPr>
        <w:pStyle w:val="PL"/>
      </w:pPr>
      <w:r>
        <w:t xml:space="preserve">      anyOf:</w:t>
      </w:r>
    </w:p>
    <w:p w14:paraId="05B61ED7" w14:textId="77777777" w:rsidR="000A79D5" w:rsidRDefault="000A79D5" w:rsidP="000A79D5">
      <w:pPr>
        <w:pStyle w:val="PL"/>
      </w:pPr>
      <w:r>
        <w:t xml:space="preserve">      - type: string</w:t>
      </w:r>
    </w:p>
    <w:p w14:paraId="36C9C418" w14:textId="77777777" w:rsidR="000A79D5" w:rsidRDefault="000A79D5" w:rsidP="000A79D5">
      <w:pPr>
        <w:pStyle w:val="PL"/>
      </w:pPr>
      <w:r>
        <w:t xml:space="preserve">        enum:</w:t>
      </w:r>
    </w:p>
    <w:p w14:paraId="7574AA14" w14:textId="77777777" w:rsidR="000A79D5" w:rsidRDefault="000A79D5" w:rsidP="000A79D5">
      <w:pPr>
        <w:pStyle w:val="PL"/>
        <w:rPr>
          <w:lang w:val="en-US"/>
        </w:rPr>
      </w:pPr>
      <w:r>
        <w:rPr>
          <w:lang w:val="en-US"/>
        </w:rPr>
        <w:t xml:space="preserve">          - PROSE_DD</w:t>
      </w:r>
    </w:p>
    <w:p w14:paraId="17ADA78C" w14:textId="77777777" w:rsidR="000A79D5" w:rsidRDefault="000A79D5" w:rsidP="000A79D5">
      <w:pPr>
        <w:pStyle w:val="PL"/>
        <w:rPr>
          <w:lang w:val="en-US"/>
        </w:rPr>
      </w:pPr>
      <w:r>
        <w:rPr>
          <w:lang w:val="en-US"/>
        </w:rPr>
        <w:t xml:space="preserve">          - PROSE_DC</w:t>
      </w:r>
    </w:p>
    <w:p w14:paraId="7C015715" w14:textId="77777777" w:rsidR="000A79D5" w:rsidRDefault="000A79D5" w:rsidP="000A79D5">
      <w:pPr>
        <w:pStyle w:val="PL"/>
        <w:rPr>
          <w:lang w:val="en-US"/>
        </w:rPr>
      </w:pPr>
      <w:r>
        <w:rPr>
          <w:lang w:val="en-US"/>
        </w:rPr>
        <w:t xml:space="preserve">          - </w:t>
      </w:r>
      <w:r>
        <w:t>PROSE_L2_U2N_RELAY</w:t>
      </w:r>
    </w:p>
    <w:p w14:paraId="5A76CDCB" w14:textId="77777777" w:rsidR="000A79D5" w:rsidRDefault="000A79D5" w:rsidP="000A79D5">
      <w:pPr>
        <w:pStyle w:val="PL"/>
        <w:rPr>
          <w:lang w:val="en-US"/>
        </w:rPr>
      </w:pPr>
      <w:r>
        <w:rPr>
          <w:lang w:val="en-US"/>
        </w:rPr>
        <w:t xml:space="preserve">          - </w:t>
      </w:r>
      <w:r>
        <w:t>PROSE_L3_U2N_RELAY</w:t>
      </w:r>
    </w:p>
    <w:p w14:paraId="1AC1C6AE" w14:textId="77777777" w:rsidR="000A79D5" w:rsidRDefault="000A79D5" w:rsidP="000A79D5">
      <w:pPr>
        <w:pStyle w:val="PL"/>
        <w:rPr>
          <w:lang w:val="en-US"/>
        </w:rPr>
      </w:pPr>
      <w:r>
        <w:rPr>
          <w:lang w:val="en-US"/>
        </w:rPr>
        <w:t xml:space="preserve">          - </w:t>
      </w:r>
      <w:r>
        <w:t>PROSE_L2_REMOTE_UE</w:t>
      </w:r>
    </w:p>
    <w:p w14:paraId="16EFC433" w14:textId="77777777" w:rsidR="000A79D5" w:rsidRDefault="000A79D5" w:rsidP="000A79D5">
      <w:pPr>
        <w:pStyle w:val="PL"/>
        <w:rPr>
          <w:lang w:val="en-US"/>
        </w:rPr>
      </w:pPr>
      <w:r>
        <w:rPr>
          <w:lang w:val="en-US"/>
        </w:rPr>
        <w:t xml:space="preserve">          - </w:t>
      </w:r>
      <w:r>
        <w:t>PROSE_L3_REMOTE_UE</w:t>
      </w:r>
    </w:p>
    <w:p w14:paraId="07469AD8" w14:textId="77777777" w:rsidR="000A79D5" w:rsidRDefault="000A79D5" w:rsidP="000A79D5">
      <w:pPr>
        <w:pStyle w:val="PL"/>
      </w:pPr>
      <w:r>
        <w:rPr>
          <w:lang w:val="en-US"/>
        </w:rPr>
        <w:t xml:space="preserve">      </w:t>
      </w:r>
      <w:r>
        <w:t>- type: string</w:t>
      </w:r>
    </w:p>
    <w:p w14:paraId="3AAEFA6E" w14:textId="77777777" w:rsidR="000A79D5" w:rsidRDefault="000A79D5" w:rsidP="000A79D5">
      <w:pPr>
        <w:pStyle w:val="PL"/>
      </w:pPr>
      <w:r>
        <w:t xml:space="preserve">        description: &gt;</w:t>
      </w:r>
    </w:p>
    <w:p w14:paraId="65CA1D02" w14:textId="77777777" w:rsidR="000A79D5" w:rsidRDefault="000A79D5" w:rsidP="000A79D5">
      <w:pPr>
        <w:pStyle w:val="PL"/>
      </w:pPr>
      <w:r>
        <w:t xml:space="preserve">          This string provides forward-compatibility with future</w:t>
      </w:r>
    </w:p>
    <w:p w14:paraId="15C7C7C5" w14:textId="77777777" w:rsidR="000A79D5" w:rsidRDefault="000A79D5" w:rsidP="000A79D5">
      <w:pPr>
        <w:pStyle w:val="PL"/>
      </w:pPr>
      <w:r>
        <w:t xml:space="preserve">          extensions to the enumeration but is not used to encode</w:t>
      </w:r>
    </w:p>
    <w:p w14:paraId="2C479594" w14:textId="77777777" w:rsidR="000A79D5" w:rsidRDefault="000A79D5" w:rsidP="000A79D5">
      <w:pPr>
        <w:pStyle w:val="PL"/>
      </w:pPr>
      <w:r>
        <w:t xml:space="preserve">          the content defined in the present version of this API.</w:t>
      </w:r>
    </w:p>
    <w:p w14:paraId="51420D68" w14:textId="77777777" w:rsidR="000A79D5" w:rsidRDefault="000A79D5" w:rsidP="000A79D5">
      <w:pPr>
        <w:pStyle w:val="PL"/>
      </w:pPr>
      <w:r>
        <w:t xml:space="preserve">      description: |</w:t>
      </w:r>
    </w:p>
    <w:p w14:paraId="6E0922EC" w14:textId="77777777" w:rsidR="000A79D5" w:rsidRDefault="000A79D5" w:rsidP="000A79D5">
      <w:pPr>
        <w:pStyle w:val="PL"/>
      </w:pPr>
      <w:r>
        <w:t xml:space="preserve">        Represents the </w:t>
      </w:r>
      <w:r>
        <w:rPr>
          <w:lang w:eastAsia="ko-KR"/>
        </w:rPr>
        <w:t xml:space="preserve">5G </w:t>
      </w:r>
      <w:r>
        <w:rPr>
          <w:lang w:eastAsia="zh-CN"/>
        </w:rPr>
        <w:t>ProSe capabilities</w:t>
      </w:r>
      <w:r>
        <w:rPr>
          <w:lang w:eastAsia="ko-KR"/>
        </w:rPr>
        <w:t xml:space="preserve">.  </w:t>
      </w:r>
    </w:p>
    <w:p w14:paraId="6F8DB742" w14:textId="77777777" w:rsidR="000A79D5" w:rsidRDefault="000A79D5" w:rsidP="000A79D5">
      <w:pPr>
        <w:pStyle w:val="PL"/>
      </w:pPr>
      <w:r>
        <w:t xml:space="preserve">        Possible values are:</w:t>
      </w:r>
    </w:p>
    <w:p w14:paraId="2ABC652D" w14:textId="77777777" w:rsidR="000A79D5" w:rsidRDefault="000A79D5" w:rsidP="000A79D5">
      <w:pPr>
        <w:pStyle w:val="PL"/>
      </w:pPr>
      <w:r>
        <w:t xml:space="preserve">        - PROSE_DD: This value is used to indicate that 5G ProSe Direct Discovery is supported</w:t>
      </w:r>
    </w:p>
    <w:p w14:paraId="18822F1D" w14:textId="77777777" w:rsidR="000A79D5" w:rsidRDefault="000A79D5" w:rsidP="000A79D5">
      <w:pPr>
        <w:pStyle w:val="PL"/>
      </w:pPr>
      <w:r>
        <w:t xml:space="preserve">          by the UE</w:t>
      </w:r>
      <w:r>
        <w:rPr>
          <w:lang w:eastAsia="ko-KR"/>
        </w:rPr>
        <w:t>.</w:t>
      </w:r>
    </w:p>
    <w:p w14:paraId="5556351D" w14:textId="77777777" w:rsidR="000A79D5" w:rsidRDefault="000A79D5" w:rsidP="000A79D5">
      <w:pPr>
        <w:pStyle w:val="PL"/>
      </w:pPr>
      <w:r>
        <w:t xml:space="preserve">        - PROSE_DC: This value is used to indicate that 5G ProSe Direct Communication is supported</w:t>
      </w:r>
    </w:p>
    <w:p w14:paraId="6740819C" w14:textId="77777777" w:rsidR="000A79D5" w:rsidRDefault="000A79D5" w:rsidP="000A79D5">
      <w:pPr>
        <w:pStyle w:val="PL"/>
      </w:pPr>
      <w:r>
        <w:t xml:space="preserve">          by the UE</w:t>
      </w:r>
      <w:r>
        <w:rPr>
          <w:lang w:eastAsia="ko-KR"/>
        </w:rPr>
        <w:t>.</w:t>
      </w:r>
    </w:p>
    <w:p w14:paraId="30B922FA" w14:textId="77777777" w:rsidR="000A79D5" w:rsidRDefault="000A79D5" w:rsidP="000A79D5">
      <w:pPr>
        <w:pStyle w:val="PL"/>
      </w:pPr>
      <w:r>
        <w:t xml:space="preserve">        - PROSE_L2_U2N_RELAY: This value is used to indicate that Layer-2 5G ProSe UE-to-Network</w:t>
      </w:r>
    </w:p>
    <w:p w14:paraId="497F9A79" w14:textId="77777777" w:rsidR="000A79D5" w:rsidRDefault="000A79D5" w:rsidP="000A79D5">
      <w:pPr>
        <w:pStyle w:val="PL"/>
      </w:pPr>
      <w:r>
        <w:t xml:space="preserve">          Relay is supported by the UE</w:t>
      </w:r>
      <w:r>
        <w:rPr>
          <w:lang w:eastAsia="ko-KR"/>
        </w:rPr>
        <w:t>.</w:t>
      </w:r>
    </w:p>
    <w:p w14:paraId="3F560300" w14:textId="77777777" w:rsidR="000A79D5" w:rsidRDefault="000A79D5" w:rsidP="000A79D5">
      <w:pPr>
        <w:pStyle w:val="PL"/>
      </w:pPr>
      <w:r>
        <w:t xml:space="preserve">        - PROSE_L3_U2N_RELAY: This value is used to indicate that Layer-3 5G ProSe UE-to-Network</w:t>
      </w:r>
    </w:p>
    <w:p w14:paraId="61BDF82E" w14:textId="77777777" w:rsidR="000A79D5" w:rsidRDefault="000A79D5" w:rsidP="000A79D5">
      <w:pPr>
        <w:pStyle w:val="PL"/>
      </w:pPr>
      <w:r>
        <w:t xml:space="preserve">          Relay is supported by the UE</w:t>
      </w:r>
      <w:r>
        <w:rPr>
          <w:lang w:eastAsia="ko-KR"/>
        </w:rPr>
        <w:t>.</w:t>
      </w:r>
    </w:p>
    <w:p w14:paraId="4FE6ED1A" w14:textId="77777777" w:rsidR="000A79D5" w:rsidRDefault="000A79D5" w:rsidP="000A79D5">
      <w:pPr>
        <w:pStyle w:val="PL"/>
      </w:pPr>
      <w:r>
        <w:t xml:space="preserve">        - PROSE_L2_REMOTE_UE: This value is used to indicate that Layer-2 5G ProSe Remote UE is</w:t>
      </w:r>
    </w:p>
    <w:p w14:paraId="6922E9F7" w14:textId="77777777" w:rsidR="000A79D5" w:rsidRDefault="000A79D5" w:rsidP="000A79D5">
      <w:pPr>
        <w:pStyle w:val="PL"/>
      </w:pPr>
      <w:r>
        <w:t xml:space="preserve">          supported by the UE</w:t>
      </w:r>
      <w:r>
        <w:rPr>
          <w:lang w:eastAsia="ko-KR"/>
        </w:rPr>
        <w:t>.</w:t>
      </w:r>
    </w:p>
    <w:p w14:paraId="7B769BAB" w14:textId="77777777" w:rsidR="000A79D5" w:rsidRDefault="000A79D5" w:rsidP="000A79D5">
      <w:pPr>
        <w:pStyle w:val="PL"/>
      </w:pPr>
      <w:r>
        <w:t xml:space="preserve">        - PROSE_L3_REMOTE_UE: This value is used to indicate that Layer-3 5G ProSe Remote UE is</w:t>
      </w:r>
    </w:p>
    <w:p w14:paraId="103EE164" w14:textId="77777777" w:rsidR="000A79D5" w:rsidRDefault="000A79D5" w:rsidP="000A79D5">
      <w:pPr>
        <w:pStyle w:val="PL"/>
      </w:pPr>
      <w:r>
        <w:t xml:space="preserve">          supported by the UE</w:t>
      </w:r>
      <w:r>
        <w:rPr>
          <w:lang w:eastAsia="ko-KR"/>
        </w:rPr>
        <w:t>.</w:t>
      </w:r>
    </w:p>
    <w:p w14:paraId="57596CF4" w14:textId="77777777" w:rsidR="000A79D5" w:rsidRDefault="000A79D5" w:rsidP="000A79D5">
      <w:pPr>
        <w:pStyle w:val="PL"/>
      </w:pPr>
    </w:p>
    <w:p w14:paraId="4801FBAC" w14:textId="1C0204ED" w:rsidR="000A79D5" w:rsidRDefault="000A79D5">
      <w:pPr>
        <w:rPr>
          <w:noProof/>
        </w:rPr>
      </w:pPr>
    </w:p>
    <w:p w14:paraId="1CCF7BC1" w14:textId="77777777" w:rsidR="000A79D5" w:rsidRPr="00690DCA" w:rsidRDefault="000A79D5" w:rsidP="000A79D5">
      <w:pPr>
        <w:jc w:val="center"/>
        <w:rPr>
          <w:color w:val="FF0000"/>
        </w:rPr>
      </w:pPr>
      <w:r w:rsidRPr="00690DCA">
        <w:rPr>
          <w:color w:val="FF0000"/>
        </w:rPr>
        <w:t xml:space="preserve">-------------------------------------- </w:t>
      </w:r>
      <w:r>
        <w:rPr>
          <w:color w:val="FF0000"/>
        </w:rPr>
        <w:t>End of</w:t>
      </w:r>
      <w:r w:rsidRPr="00690DCA">
        <w:rPr>
          <w:color w:val="FF0000"/>
        </w:rPr>
        <w:t xml:space="preserve"> Change</w:t>
      </w:r>
      <w:r>
        <w:rPr>
          <w:color w:val="FF0000"/>
        </w:rPr>
        <w:t>s</w:t>
      </w:r>
      <w:r w:rsidRPr="00690DCA">
        <w:rPr>
          <w:color w:val="FF0000"/>
        </w:rPr>
        <w:t xml:space="preserve"> --------------------------------------</w:t>
      </w:r>
    </w:p>
    <w:p w14:paraId="1483BBFC" w14:textId="77777777" w:rsidR="000A79D5" w:rsidRDefault="000A79D5">
      <w:pPr>
        <w:rPr>
          <w:noProof/>
        </w:rPr>
      </w:pPr>
    </w:p>
    <w:sectPr w:rsidR="000A79D5"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75A4F" w14:textId="77777777" w:rsidR="00EC219D" w:rsidRDefault="00EC219D">
      <w:r>
        <w:separator/>
      </w:r>
    </w:p>
  </w:endnote>
  <w:endnote w:type="continuationSeparator" w:id="0">
    <w:p w14:paraId="612885B1" w14:textId="77777777" w:rsidR="00EC219D" w:rsidRDefault="00EC2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1C2B8" w14:textId="77777777" w:rsidR="00EC219D" w:rsidRDefault="00EC219D">
      <w:r>
        <w:separator/>
      </w:r>
    </w:p>
  </w:footnote>
  <w:footnote w:type="continuationSeparator" w:id="0">
    <w:p w14:paraId="57876BAA" w14:textId="77777777" w:rsidR="00EC219D" w:rsidRDefault="00EC21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793010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ozbeh Atarius-4">
    <w15:presenceInfo w15:providerId="None" w15:userId="Roozbeh Atarius-4"/>
  </w15:person>
  <w15:person w15:author="Roozbeh Atarius-5">
    <w15:presenceInfo w15:providerId="None" w15:userId="Roozbeh Atarius-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43C5"/>
    <w:rsid w:val="000833F8"/>
    <w:rsid w:val="000A2E3C"/>
    <w:rsid w:val="000A6394"/>
    <w:rsid w:val="000A79D5"/>
    <w:rsid w:val="000B7FED"/>
    <w:rsid w:val="000C038A"/>
    <w:rsid w:val="000C6598"/>
    <w:rsid w:val="000D44B3"/>
    <w:rsid w:val="000E1335"/>
    <w:rsid w:val="00145D43"/>
    <w:rsid w:val="00165AAC"/>
    <w:rsid w:val="00192C46"/>
    <w:rsid w:val="001A08B3"/>
    <w:rsid w:val="001A7B60"/>
    <w:rsid w:val="001B52F0"/>
    <w:rsid w:val="001B7A65"/>
    <w:rsid w:val="001E41F3"/>
    <w:rsid w:val="00230D07"/>
    <w:rsid w:val="0026004D"/>
    <w:rsid w:val="002640DD"/>
    <w:rsid w:val="00275D12"/>
    <w:rsid w:val="00284FEB"/>
    <w:rsid w:val="002860C4"/>
    <w:rsid w:val="002B5741"/>
    <w:rsid w:val="002E472E"/>
    <w:rsid w:val="002F3DE1"/>
    <w:rsid w:val="00305409"/>
    <w:rsid w:val="00305F43"/>
    <w:rsid w:val="00353598"/>
    <w:rsid w:val="003609EF"/>
    <w:rsid w:val="0036231A"/>
    <w:rsid w:val="00374DD4"/>
    <w:rsid w:val="003C69AE"/>
    <w:rsid w:val="003E1A36"/>
    <w:rsid w:val="00410371"/>
    <w:rsid w:val="004144D8"/>
    <w:rsid w:val="004242F1"/>
    <w:rsid w:val="0042640D"/>
    <w:rsid w:val="00453F3E"/>
    <w:rsid w:val="00482893"/>
    <w:rsid w:val="004B75B7"/>
    <w:rsid w:val="005141D9"/>
    <w:rsid w:val="0051580D"/>
    <w:rsid w:val="00520CA3"/>
    <w:rsid w:val="00547111"/>
    <w:rsid w:val="00577E82"/>
    <w:rsid w:val="00592D74"/>
    <w:rsid w:val="005E2C44"/>
    <w:rsid w:val="00621188"/>
    <w:rsid w:val="006257ED"/>
    <w:rsid w:val="00653DE4"/>
    <w:rsid w:val="00665C47"/>
    <w:rsid w:val="00683619"/>
    <w:rsid w:val="006953E4"/>
    <w:rsid w:val="00695808"/>
    <w:rsid w:val="006966F7"/>
    <w:rsid w:val="006B46FB"/>
    <w:rsid w:val="006E21FB"/>
    <w:rsid w:val="006F7EDC"/>
    <w:rsid w:val="00763435"/>
    <w:rsid w:val="00792342"/>
    <w:rsid w:val="007977A8"/>
    <w:rsid w:val="007B512A"/>
    <w:rsid w:val="007C2097"/>
    <w:rsid w:val="007D6A07"/>
    <w:rsid w:val="007D6A43"/>
    <w:rsid w:val="007F7259"/>
    <w:rsid w:val="008040A8"/>
    <w:rsid w:val="008279FA"/>
    <w:rsid w:val="008626E7"/>
    <w:rsid w:val="00870EE7"/>
    <w:rsid w:val="008863B9"/>
    <w:rsid w:val="008A45A6"/>
    <w:rsid w:val="008B761F"/>
    <w:rsid w:val="008B7864"/>
    <w:rsid w:val="008D3CCC"/>
    <w:rsid w:val="008F09F2"/>
    <w:rsid w:val="008F3789"/>
    <w:rsid w:val="008F686C"/>
    <w:rsid w:val="009148DE"/>
    <w:rsid w:val="00941E30"/>
    <w:rsid w:val="009777D9"/>
    <w:rsid w:val="00991B88"/>
    <w:rsid w:val="009A5753"/>
    <w:rsid w:val="009A579D"/>
    <w:rsid w:val="009C5392"/>
    <w:rsid w:val="009E3297"/>
    <w:rsid w:val="009F734F"/>
    <w:rsid w:val="00A246B6"/>
    <w:rsid w:val="00A47E70"/>
    <w:rsid w:val="00A50CF0"/>
    <w:rsid w:val="00A7671C"/>
    <w:rsid w:val="00A80F6E"/>
    <w:rsid w:val="00AA2CBC"/>
    <w:rsid w:val="00AC5820"/>
    <w:rsid w:val="00AD1CD8"/>
    <w:rsid w:val="00B258BB"/>
    <w:rsid w:val="00B67B97"/>
    <w:rsid w:val="00B739E1"/>
    <w:rsid w:val="00B968C8"/>
    <w:rsid w:val="00BA3B72"/>
    <w:rsid w:val="00BA3EC5"/>
    <w:rsid w:val="00BA51D9"/>
    <w:rsid w:val="00BB5DFC"/>
    <w:rsid w:val="00BD279D"/>
    <w:rsid w:val="00BD6BB8"/>
    <w:rsid w:val="00C26536"/>
    <w:rsid w:val="00C66BA2"/>
    <w:rsid w:val="00C870F6"/>
    <w:rsid w:val="00C95985"/>
    <w:rsid w:val="00CA128D"/>
    <w:rsid w:val="00CC3FC2"/>
    <w:rsid w:val="00CC5026"/>
    <w:rsid w:val="00CC68D0"/>
    <w:rsid w:val="00D03F9A"/>
    <w:rsid w:val="00D06D51"/>
    <w:rsid w:val="00D24991"/>
    <w:rsid w:val="00D34750"/>
    <w:rsid w:val="00D50255"/>
    <w:rsid w:val="00D66520"/>
    <w:rsid w:val="00D80124"/>
    <w:rsid w:val="00D84AE9"/>
    <w:rsid w:val="00DE34CF"/>
    <w:rsid w:val="00DF1638"/>
    <w:rsid w:val="00E13F3D"/>
    <w:rsid w:val="00E34898"/>
    <w:rsid w:val="00E721D7"/>
    <w:rsid w:val="00E7726A"/>
    <w:rsid w:val="00E96803"/>
    <w:rsid w:val="00EB09B7"/>
    <w:rsid w:val="00EC219D"/>
    <w:rsid w:val="00EE00C4"/>
    <w:rsid w:val="00EE7D7C"/>
    <w:rsid w:val="00EF0E85"/>
    <w:rsid w:val="00F07AFD"/>
    <w:rsid w:val="00F252B5"/>
    <w:rsid w:val="00F25D98"/>
    <w:rsid w:val="00F300FB"/>
    <w:rsid w:val="00F61657"/>
    <w:rsid w:val="00F918C0"/>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NOZchn">
    <w:name w:val="NO Zchn"/>
    <w:link w:val="NO"/>
    <w:qFormat/>
    <w:locked/>
    <w:rsid w:val="006966F7"/>
    <w:rPr>
      <w:rFonts w:ascii="Times New Roman" w:hAnsi="Times New Roman"/>
      <w:lang w:val="en-GB" w:eastAsia="en-US"/>
    </w:rPr>
  </w:style>
  <w:style w:type="character" w:customStyle="1" w:styleId="THChar">
    <w:name w:val="TH Char"/>
    <w:link w:val="TH"/>
    <w:qFormat/>
    <w:locked/>
    <w:rsid w:val="006966F7"/>
    <w:rPr>
      <w:rFonts w:ascii="Arial" w:hAnsi="Arial"/>
      <w:b/>
      <w:lang w:val="en-GB" w:eastAsia="en-US"/>
    </w:rPr>
  </w:style>
  <w:style w:type="character" w:customStyle="1" w:styleId="B1Char">
    <w:name w:val="B1 Char"/>
    <w:link w:val="B10"/>
    <w:qFormat/>
    <w:locked/>
    <w:rsid w:val="006966F7"/>
    <w:rPr>
      <w:rFonts w:ascii="Times New Roman" w:hAnsi="Times New Roman"/>
      <w:lang w:val="en-GB" w:eastAsia="en-US"/>
    </w:rPr>
  </w:style>
  <w:style w:type="character" w:customStyle="1" w:styleId="B2Char">
    <w:name w:val="B2 Char"/>
    <w:link w:val="B2"/>
    <w:qFormat/>
    <w:locked/>
    <w:rsid w:val="006966F7"/>
    <w:rPr>
      <w:rFonts w:ascii="Times New Roman" w:hAnsi="Times New Roman"/>
      <w:lang w:val="en-GB" w:eastAsia="en-US"/>
    </w:rPr>
  </w:style>
  <w:style w:type="character" w:customStyle="1" w:styleId="B3Char2">
    <w:name w:val="B3 Char2"/>
    <w:link w:val="B3"/>
    <w:locked/>
    <w:rsid w:val="006966F7"/>
    <w:rPr>
      <w:rFonts w:ascii="Times New Roman" w:hAnsi="Times New Roman"/>
      <w:lang w:val="en-GB" w:eastAsia="en-US"/>
    </w:rPr>
  </w:style>
  <w:style w:type="character" w:customStyle="1" w:styleId="TFChar">
    <w:name w:val="TF Char"/>
    <w:link w:val="TF"/>
    <w:qFormat/>
    <w:locked/>
    <w:rsid w:val="006966F7"/>
    <w:rPr>
      <w:rFonts w:ascii="Arial" w:hAnsi="Arial"/>
      <w:b/>
      <w:lang w:val="en-GB" w:eastAsia="en-US"/>
    </w:rPr>
  </w:style>
  <w:style w:type="character" w:customStyle="1" w:styleId="TALChar">
    <w:name w:val="TAL Char"/>
    <w:link w:val="TAL"/>
    <w:qFormat/>
    <w:locked/>
    <w:rsid w:val="008F09F2"/>
    <w:rPr>
      <w:rFonts w:ascii="Arial" w:hAnsi="Arial"/>
      <w:sz w:val="18"/>
      <w:lang w:val="en-GB" w:eastAsia="en-US"/>
    </w:rPr>
  </w:style>
  <w:style w:type="character" w:customStyle="1" w:styleId="TAHChar">
    <w:name w:val="TAH Char"/>
    <w:link w:val="TAH"/>
    <w:qFormat/>
    <w:locked/>
    <w:rsid w:val="008F09F2"/>
    <w:rPr>
      <w:rFonts w:ascii="Arial" w:hAnsi="Arial"/>
      <w:b/>
      <w:sz w:val="18"/>
      <w:lang w:val="en-GB" w:eastAsia="en-US"/>
    </w:rPr>
  </w:style>
  <w:style w:type="character" w:customStyle="1" w:styleId="TANChar">
    <w:name w:val="TAN Char"/>
    <w:link w:val="TAN"/>
    <w:qFormat/>
    <w:locked/>
    <w:rsid w:val="008F09F2"/>
    <w:rPr>
      <w:rFonts w:ascii="Arial" w:hAnsi="Arial"/>
      <w:sz w:val="18"/>
      <w:lang w:val="en-GB" w:eastAsia="en-US"/>
    </w:rPr>
  </w:style>
  <w:style w:type="character" w:customStyle="1" w:styleId="TACChar">
    <w:name w:val="TAC Char"/>
    <w:link w:val="TAC"/>
    <w:qFormat/>
    <w:locked/>
    <w:rsid w:val="008F09F2"/>
    <w:rPr>
      <w:rFonts w:ascii="Arial" w:hAnsi="Arial"/>
      <w:sz w:val="18"/>
      <w:lang w:val="en-GB" w:eastAsia="en-US"/>
    </w:rPr>
  </w:style>
  <w:style w:type="paragraph" w:styleId="Revision">
    <w:name w:val="Revision"/>
    <w:hidden/>
    <w:uiPriority w:val="99"/>
    <w:semiHidden/>
    <w:rsid w:val="008F09F2"/>
    <w:rPr>
      <w:rFonts w:ascii="Times New Roman" w:hAnsi="Times New Roman"/>
      <w:lang w:val="en-GB" w:eastAsia="en-US"/>
    </w:rPr>
  </w:style>
  <w:style w:type="character" w:customStyle="1" w:styleId="Heading1Char">
    <w:name w:val="Heading 1 Char"/>
    <w:basedOn w:val="DefaultParagraphFont"/>
    <w:link w:val="Heading1"/>
    <w:rsid w:val="000A79D5"/>
    <w:rPr>
      <w:rFonts w:ascii="Arial" w:hAnsi="Arial"/>
      <w:sz w:val="36"/>
      <w:lang w:val="en-GB" w:eastAsia="en-US"/>
    </w:rPr>
  </w:style>
  <w:style w:type="character" w:customStyle="1" w:styleId="Heading2Char">
    <w:name w:val="Heading 2 Char"/>
    <w:basedOn w:val="DefaultParagraphFont"/>
    <w:link w:val="Heading2"/>
    <w:rsid w:val="000A79D5"/>
    <w:rPr>
      <w:rFonts w:ascii="Arial" w:hAnsi="Arial"/>
      <w:sz w:val="32"/>
      <w:lang w:val="en-GB" w:eastAsia="en-US"/>
    </w:rPr>
  </w:style>
  <w:style w:type="character" w:customStyle="1" w:styleId="Heading3Char">
    <w:name w:val="Heading 3 Char"/>
    <w:basedOn w:val="DefaultParagraphFont"/>
    <w:link w:val="Heading3"/>
    <w:rsid w:val="000A79D5"/>
    <w:rPr>
      <w:rFonts w:ascii="Arial" w:hAnsi="Arial"/>
      <w:sz w:val="28"/>
      <w:lang w:val="en-GB" w:eastAsia="en-US"/>
    </w:rPr>
  </w:style>
  <w:style w:type="character" w:customStyle="1" w:styleId="Heading4Char">
    <w:name w:val="Heading 4 Char"/>
    <w:basedOn w:val="DefaultParagraphFont"/>
    <w:link w:val="Heading4"/>
    <w:rsid w:val="000A79D5"/>
    <w:rPr>
      <w:rFonts w:ascii="Arial" w:hAnsi="Arial"/>
      <w:sz w:val="24"/>
      <w:lang w:val="en-GB" w:eastAsia="en-US"/>
    </w:rPr>
  </w:style>
  <w:style w:type="character" w:customStyle="1" w:styleId="Heading5Char">
    <w:name w:val="Heading 5 Char"/>
    <w:basedOn w:val="DefaultParagraphFont"/>
    <w:link w:val="Heading5"/>
    <w:rsid w:val="000A79D5"/>
    <w:rPr>
      <w:rFonts w:ascii="Arial" w:hAnsi="Arial"/>
      <w:sz w:val="22"/>
      <w:lang w:val="en-GB" w:eastAsia="en-US"/>
    </w:rPr>
  </w:style>
  <w:style w:type="character" w:customStyle="1" w:styleId="Heading6Char">
    <w:name w:val="Heading 6 Char"/>
    <w:basedOn w:val="DefaultParagraphFont"/>
    <w:link w:val="Heading6"/>
    <w:rsid w:val="000A79D5"/>
    <w:rPr>
      <w:rFonts w:ascii="Arial" w:hAnsi="Arial"/>
      <w:lang w:val="en-GB" w:eastAsia="en-US"/>
    </w:rPr>
  </w:style>
  <w:style w:type="character" w:customStyle="1" w:styleId="Heading7Char">
    <w:name w:val="Heading 7 Char"/>
    <w:basedOn w:val="DefaultParagraphFont"/>
    <w:link w:val="Heading7"/>
    <w:rsid w:val="000A79D5"/>
    <w:rPr>
      <w:rFonts w:ascii="Arial" w:hAnsi="Arial"/>
      <w:lang w:val="en-GB" w:eastAsia="en-US"/>
    </w:rPr>
  </w:style>
  <w:style w:type="character" w:customStyle="1" w:styleId="Heading8Char">
    <w:name w:val="Heading 8 Char"/>
    <w:basedOn w:val="DefaultParagraphFont"/>
    <w:link w:val="Heading8"/>
    <w:rsid w:val="000A79D5"/>
    <w:rPr>
      <w:rFonts w:ascii="Arial" w:hAnsi="Arial"/>
      <w:sz w:val="36"/>
      <w:lang w:val="en-GB" w:eastAsia="en-US"/>
    </w:rPr>
  </w:style>
  <w:style w:type="character" w:customStyle="1" w:styleId="Heading9Char">
    <w:name w:val="Heading 9 Char"/>
    <w:basedOn w:val="DefaultParagraphFont"/>
    <w:link w:val="Heading9"/>
    <w:rsid w:val="000A79D5"/>
    <w:rPr>
      <w:rFonts w:ascii="Arial" w:hAnsi="Arial"/>
      <w:sz w:val="36"/>
      <w:lang w:val="en-GB" w:eastAsia="en-US"/>
    </w:rPr>
  </w:style>
  <w:style w:type="paragraph" w:styleId="HTMLAddress">
    <w:name w:val="HTML Address"/>
    <w:basedOn w:val="Normal"/>
    <w:link w:val="HTMLAddressChar"/>
    <w:semiHidden/>
    <w:unhideWhenUsed/>
    <w:rsid w:val="000A79D5"/>
    <w:pPr>
      <w:overflowPunct w:val="0"/>
      <w:autoSpaceDE w:val="0"/>
      <w:autoSpaceDN w:val="0"/>
      <w:adjustRightInd w:val="0"/>
    </w:pPr>
    <w:rPr>
      <w:i/>
      <w:iCs/>
    </w:rPr>
  </w:style>
  <w:style w:type="character" w:customStyle="1" w:styleId="HTMLAddressChar">
    <w:name w:val="HTML Address Char"/>
    <w:basedOn w:val="DefaultParagraphFont"/>
    <w:link w:val="HTMLAddress"/>
    <w:semiHidden/>
    <w:rsid w:val="000A79D5"/>
    <w:rPr>
      <w:rFonts w:ascii="Times New Roman" w:hAnsi="Times New Roman"/>
      <w:i/>
      <w:iCs/>
      <w:lang w:val="en-GB" w:eastAsia="en-US"/>
    </w:rPr>
  </w:style>
  <w:style w:type="paragraph" w:styleId="HTMLPreformatted">
    <w:name w:val="HTML Preformatted"/>
    <w:basedOn w:val="Normal"/>
    <w:link w:val="HTMLPreformattedChar"/>
    <w:semiHidden/>
    <w:unhideWhenUsed/>
    <w:rsid w:val="000A7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pPr>
    <w:rPr>
      <w:rFonts w:ascii="Courier New" w:hAnsi="Courier New" w:cs="Courier New"/>
    </w:rPr>
  </w:style>
  <w:style w:type="character" w:customStyle="1" w:styleId="HTMLPreformattedChar">
    <w:name w:val="HTML Preformatted Char"/>
    <w:basedOn w:val="DefaultParagraphFont"/>
    <w:link w:val="HTMLPreformatted"/>
    <w:semiHidden/>
    <w:rsid w:val="000A79D5"/>
    <w:rPr>
      <w:rFonts w:ascii="Courier New" w:hAnsi="Courier New" w:cs="Courier New"/>
      <w:lang w:val="en-GB" w:eastAsia="en-US"/>
    </w:rPr>
  </w:style>
  <w:style w:type="paragraph" w:customStyle="1" w:styleId="msonormal0">
    <w:name w:val="msonormal"/>
    <w:basedOn w:val="Normal"/>
    <w:rsid w:val="000A79D5"/>
    <w:pPr>
      <w:overflowPunct w:val="0"/>
      <w:autoSpaceDE w:val="0"/>
      <w:autoSpaceDN w:val="0"/>
      <w:adjustRightInd w:val="0"/>
    </w:pPr>
    <w:rPr>
      <w:sz w:val="24"/>
      <w:szCs w:val="24"/>
    </w:rPr>
  </w:style>
  <w:style w:type="paragraph" w:styleId="NormalWeb">
    <w:name w:val="Normal (Web)"/>
    <w:basedOn w:val="Normal"/>
    <w:semiHidden/>
    <w:unhideWhenUsed/>
    <w:rsid w:val="000A79D5"/>
    <w:pPr>
      <w:overflowPunct w:val="0"/>
      <w:autoSpaceDE w:val="0"/>
      <w:autoSpaceDN w:val="0"/>
      <w:adjustRightInd w:val="0"/>
    </w:pPr>
    <w:rPr>
      <w:sz w:val="24"/>
      <w:szCs w:val="24"/>
    </w:rPr>
  </w:style>
  <w:style w:type="paragraph" w:styleId="Index3">
    <w:name w:val="index 3"/>
    <w:basedOn w:val="Normal"/>
    <w:next w:val="Normal"/>
    <w:autoRedefine/>
    <w:semiHidden/>
    <w:unhideWhenUsed/>
    <w:rsid w:val="000A79D5"/>
    <w:pPr>
      <w:overflowPunct w:val="0"/>
      <w:autoSpaceDE w:val="0"/>
      <w:autoSpaceDN w:val="0"/>
      <w:adjustRightInd w:val="0"/>
      <w:ind w:left="600" w:hanging="200"/>
    </w:pPr>
  </w:style>
  <w:style w:type="paragraph" w:styleId="Index4">
    <w:name w:val="index 4"/>
    <w:basedOn w:val="Normal"/>
    <w:next w:val="Normal"/>
    <w:autoRedefine/>
    <w:semiHidden/>
    <w:unhideWhenUsed/>
    <w:rsid w:val="000A79D5"/>
    <w:pPr>
      <w:overflowPunct w:val="0"/>
      <w:autoSpaceDE w:val="0"/>
      <w:autoSpaceDN w:val="0"/>
      <w:adjustRightInd w:val="0"/>
      <w:ind w:left="800" w:hanging="200"/>
    </w:pPr>
  </w:style>
  <w:style w:type="paragraph" w:styleId="Index5">
    <w:name w:val="index 5"/>
    <w:basedOn w:val="Normal"/>
    <w:next w:val="Normal"/>
    <w:autoRedefine/>
    <w:semiHidden/>
    <w:unhideWhenUsed/>
    <w:rsid w:val="000A79D5"/>
    <w:pPr>
      <w:overflowPunct w:val="0"/>
      <w:autoSpaceDE w:val="0"/>
      <w:autoSpaceDN w:val="0"/>
      <w:adjustRightInd w:val="0"/>
      <w:ind w:left="1000" w:hanging="200"/>
    </w:pPr>
  </w:style>
  <w:style w:type="paragraph" w:styleId="Index6">
    <w:name w:val="index 6"/>
    <w:basedOn w:val="Normal"/>
    <w:next w:val="Normal"/>
    <w:autoRedefine/>
    <w:semiHidden/>
    <w:unhideWhenUsed/>
    <w:rsid w:val="000A79D5"/>
    <w:pPr>
      <w:overflowPunct w:val="0"/>
      <w:autoSpaceDE w:val="0"/>
      <w:autoSpaceDN w:val="0"/>
      <w:adjustRightInd w:val="0"/>
      <w:ind w:left="1200" w:hanging="200"/>
    </w:pPr>
  </w:style>
  <w:style w:type="paragraph" w:styleId="Index7">
    <w:name w:val="index 7"/>
    <w:basedOn w:val="Normal"/>
    <w:next w:val="Normal"/>
    <w:autoRedefine/>
    <w:semiHidden/>
    <w:unhideWhenUsed/>
    <w:rsid w:val="000A79D5"/>
    <w:pPr>
      <w:overflowPunct w:val="0"/>
      <w:autoSpaceDE w:val="0"/>
      <w:autoSpaceDN w:val="0"/>
      <w:adjustRightInd w:val="0"/>
      <w:ind w:left="1400" w:hanging="200"/>
    </w:pPr>
  </w:style>
  <w:style w:type="paragraph" w:styleId="Index8">
    <w:name w:val="index 8"/>
    <w:basedOn w:val="Normal"/>
    <w:next w:val="Normal"/>
    <w:autoRedefine/>
    <w:semiHidden/>
    <w:unhideWhenUsed/>
    <w:rsid w:val="000A79D5"/>
    <w:pPr>
      <w:overflowPunct w:val="0"/>
      <w:autoSpaceDE w:val="0"/>
      <w:autoSpaceDN w:val="0"/>
      <w:adjustRightInd w:val="0"/>
      <w:ind w:left="1600" w:hanging="200"/>
    </w:pPr>
  </w:style>
  <w:style w:type="paragraph" w:styleId="Index9">
    <w:name w:val="index 9"/>
    <w:basedOn w:val="Normal"/>
    <w:next w:val="Normal"/>
    <w:autoRedefine/>
    <w:semiHidden/>
    <w:unhideWhenUsed/>
    <w:rsid w:val="000A79D5"/>
    <w:pPr>
      <w:overflowPunct w:val="0"/>
      <w:autoSpaceDE w:val="0"/>
      <w:autoSpaceDN w:val="0"/>
      <w:adjustRightInd w:val="0"/>
      <w:ind w:left="1800" w:hanging="200"/>
    </w:pPr>
  </w:style>
  <w:style w:type="paragraph" w:styleId="NormalIndent">
    <w:name w:val="Normal Indent"/>
    <w:basedOn w:val="Normal"/>
    <w:semiHidden/>
    <w:unhideWhenUsed/>
    <w:rsid w:val="000A79D5"/>
    <w:pPr>
      <w:overflowPunct w:val="0"/>
      <w:autoSpaceDE w:val="0"/>
      <w:autoSpaceDN w:val="0"/>
      <w:adjustRightInd w:val="0"/>
      <w:ind w:left="720"/>
    </w:pPr>
  </w:style>
  <w:style w:type="character" w:customStyle="1" w:styleId="FootnoteTextChar">
    <w:name w:val="Footnote Text Char"/>
    <w:basedOn w:val="DefaultParagraphFont"/>
    <w:link w:val="FootnoteText"/>
    <w:semiHidden/>
    <w:rsid w:val="000A79D5"/>
    <w:rPr>
      <w:rFonts w:ascii="Times New Roman" w:hAnsi="Times New Roman"/>
      <w:sz w:val="16"/>
      <w:lang w:val="en-GB" w:eastAsia="en-US"/>
    </w:rPr>
  </w:style>
  <w:style w:type="character" w:customStyle="1" w:styleId="CommentTextChar">
    <w:name w:val="Comment Text Char"/>
    <w:basedOn w:val="DefaultParagraphFont"/>
    <w:link w:val="CommentText"/>
    <w:semiHidden/>
    <w:rsid w:val="000A79D5"/>
    <w:rPr>
      <w:rFonts w:ascii="Times New Roman" w:hAnsi="Times New Roman"/>
      <w:lang w:val="en-GB" w:eastAsia="en-US"/>
    </w:rPr>
  </w:style>
  <w:style w:type="character" w:customStyle="1" w:styleId="HeaderChar">
    <w:name w:val="Header Char"/>
    <w:basedOn w:val="DefaultParagraphFont"/>
    <w:link w:val="Header"/>
    <w:rsid w:val="000A79D5"/>
    <w:rPr>
      <w:rFonts w:ascii="Arial" w:hAnsi="Arial"/>
      <w:b/>
      <w:noProof/>
      <w:sz w:val="18"/>
      <w:lang w:val="en-GB" w:eastAsia="en-US"/>
    </w:rPr>
  </w:style>
  <w:style w:type="character" w:customStyle="1" w:styleId="FooterChar">
    <w:name w:val="Footer Char"/>
    <w:basedOn w:val="DefaultParagraphFont"/>
    <w:link w:val="Footer"/>
    <w:rsid w:val="000A79D5"/>
    <w:rPr>
      <w:rFonts w:ascii="Arial" w:hAnsi="Arial"/>
      <w:b/>
      <w:i/>
      <w:noProof/>
      <w:sz w:val="18"/>
      <w:lang w:val="en-GB" w:eastAsia="en-US"/>
    </w:rPr>
  </w:style>
  <w:style w:type="paragraph" w:styleId="IndexHeading">
    <w:name w:val="index heading"/>
    <w:basedOn w:val="Normal"/>
    <w:next w:val="Index1"/>
    <w:semiHidden/>
    <w:unhideWhenUsed/>
    <w:rsid w:val="000A79D5"/>
    <w:pPr>
      <w:overflowPunct w:val="0"/>
      <w:autoSpaceDE w:val="0"/>
      <w:autoSpaceDN w:val="0"/>
      <w:adjustRightInd w:val="0"/>
    </w:pPr>
    <w:rPr>
      <w:rFonts w:ascii="Calibri Light" w:hAnsi="Calibri Light"/>
      <w:b/>
      <w:bCs/>
    </w:rPr>
  </w:style>
  <w:style w:type="paragraph" w:styleId="Caption">
    <w:name w:val="caption"/>
    <w:basedOn w:val="Normal"/>
    <w:next w:val="Normal"/>
    <w:semiHidden/>
    <w:unhideWhenUsed/>
    <w:qFormat/>
    <w:rsid w:val="000A79D5"/>
    <w:pPr>
      <w:overflowPunct w:val="0"/>
      <w:autoSpaceDE w:val="0"/>
      <w:autoSpaceDN w:val="0"/>
      <w:adjustRightInd w:val="0"/>
    </w:pPr>
    <w:rPr>
      <w:b/>
      <w:bCs/>
    </w:rPr>
  </w:style>
  <w:style w:type="paragraph" w:styleId="TableofFigures">
    <w:name w:val="table of figures"/>
    <w:basedOn w:val="Normal"/>
    <w:next w:val="Normal"/>
    <w:semiHidden/>
    <w:unhideWhenUsed/>
    <w:rsid w:val="000A79D5"/>
    <w:pPr>
      <w:overflowPunct w:val="0"/>
      <w:autoSpaceDE w:val="0"/>
      <w:autoSpaceDN w:val="0"/>
      <w:adjustRightInd w:val="0"/>
    </w:pPr>
  </w:style>
  <w:style w:type="paragraph" w:styleId="EnvelopeAddress">
    <w:name w:val="envelope address"/>
    <w:basedOn w:val="Normal"/>
    <w:semiHidden/>
    <w:unhideWhenUsed/>
    <w:rsid w:val="000A79D5"/>
    <w:pPr>
      <w:framePr w:w="7920" w:h="1980" w:hSpace="180" w:wrap="auto" w:hAnchor="page" w:xAlign="center" w:yAlign="bottom"/>
      <w:overflowPunct w:val="0"/>
      <w:autoSpaceDE w:val="0"/>
      <w:autoSpaceDN w:val="0"/>
      <w:adjustRightInd w:val="0"/>
      <w:ind w:left="2880"/>
    </w:pPr>
    <w:rPr>
      <w:rFonts w:ascii="Calibri Light" w:hAnsi="Calibri Light"/>
      <w:sz w:val="24"/>
      <w:szCs w:val="24"/>
    </w:rPr>
  </w:style>
  <w:style w:type="paragraph" w:styleId="EnvelopeReturn">
    <w:name w:val="envelope return"/>
    <w:basedOn w:val="Normal"/>
    <w:semiHidden/>
    <w:unhideWhenUsed/>
    <w:rsid w:val="000A79D5"/>
    <w:pPr>
      <w:overflowPunct w:val="0"/>
      <w:autoSpaceDE w:val="0"/>
      <w:autoSpaceDN w:val="0"/>
      <w:adjustRightInd w:val="0"/>
    </w:pPr>
    <w:rPr>
      <w:rFonts w:ascii="Calibri Light" w:hAnsi="Calibri Light"/>
    </w:rPr>
  </w:style>
  <w:style w:type="paragraph" w:styleId="EndnoteText">
    <w:name w:val="endnote text"/>
    <w:basedOn w:val="Normal"/>
    <w:link w:val="EndnoteTextChar"/>
    <w:semiHidden/>
    <w:unhideWhenUsed/>
    <w:rsid w:val="000A79D5"/>
    <w:pPr>
      <w:overflowPunct w:val="0"/>
      <w:autoSpaceDE w:val="0"/>
      <w:autoSpaceDN w:val="0"/>
      <w:adjustRightInd w:val="0"/>
    </w:pPr>
  </w:style>
  <w:style w:type="character" w:customStyle="1" w:styleId="EndnoteTextChar">
    <w:name w:val="Endnote Text Char"/>
    <w:basedOn w:val="DefaultParagraphFont"/>
    <w:link w:val="EndnoteText"/>
    <w:semiHidden/>
    <w:rsid w:val="000A79D5"/>
    <w:rPr>
      <w:rFonts w:ascii="Times New Roman" w:hAnsi="Times New Roman"/>
      <w:lang w:val="en-GB" w:eastAsia="en-US"/>
    </w:rPr>
  </w:style>
  <w:style w:type="paragraph" w:styleId="TableofAuthorities">
    <w:name w:val="table of authorities"/>
    <w:basedOn w:val="Normal"/>
    <w:next w:val="Normal"/>
    <w:semiHidden/>
    <w:unhideWhenUsed/>
    <w:rsid w:val="000A79D5"/>
    <w:pPr>
      <w:overflowPunct w:val="0"/>
      <w:autoSpaceDE w:val="0"/>
      <w:autoSpaceDN w:val="0"/>
      <w:adjustRightInd w:val="0"/>
      <w:ind w:left="200" w:hanging="200"/>
    </w:pPr>
  </w:style>
  <w:style w:type="paragraph" w:styleId="MacroText">
    <w:name w:val="macro"/>
    <w:link w:val="MacroTextChar"/>
    <w:semiHidden/>
    <w:unhideWhenUsed/>
    <w:rsid w:val="000A79D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pPr>
    <w:rPr>
      <w:rFonts w:ascii="Courier New" w:hAnsi="Courier New" w:cs="Courier New"/>
      <w:lang w:val="en-GB" w:eastAsia="en-US"/>
    </w:rPr>
  </w:style>
  <w:style w:type="character" w:customStyle="1" w:styleId="MacroTextChar">
    <w:name w:val="Macro Text Char"/>
    <w:basedOn w:val="DefaultParagraphFont"/>
    <w:link w:val="MacroText"/>
    <w:semiHidden/>
    <w:rsid w:val="000A79D5"/>
    <w:rPr>
      <w:rFonts w:ascii="Courier New" w:hAnsi="Courier New" w:cs="Courier New"/>
      <w:lang w:val="en-GB" w:eastAsia="en-US"/>
    </w:rPr>
  </w:style>
  <w:style w:type="paragraph" w:styleId="TOAHeading">
    <w:name w:val="toa heading"/>
    <w:basedOn w:val="Normal"/>
    <w:next w:val="Normal"/>
    <w:semiHidden/>
    <w:unhideWhenUsed/>
    <w:rsid w:val="000A79D5"/>
    <w:pPr>
      <w:overflowPunct w:val="0"/>
      <w:autoSpaceDE w:val="0"/>
      <w:autoSpaceDN w:val="0"/>
      <w:adjustRightInd w:val="0"/>
      <w:spacing w:before="120"/>
    </w:pPr>
    <w:rPr>
      <w:rFonts w:ascii="Calibri Light" w:hAnsi="Calibri Light"/>
      <w:b/>
      <w:bCs/>
      <w:sz w:val="24"/>
      <w:szCs w:val="24"/>
    </w:rPr>
  </w:style>
  <w:style w:type="paragraph" w:styleId="ListNumber3">
    <w:name w:val="List Number 3"/>
    <w:basedOn w:val="Normal"/>
    <w:semiHidden/>
    <w:unhideWhenUsed/>
    <w:rsid w:val="000A79D5"/>
    <w:pPr>
      <w:tabs>
        <w:tab w:val="num" w:pos="1080"/>
      </w:tabs>
      <w:overflowPunct w:val="0"/>
      <w:autoSpaceDE w:val="0"/>
      <w:autoSpaceDN w:val="0"/>
      <w:adjustRightInd w:val="0"/>
      <w:ind w:left="1080" w:hanging="360"/>
      <w:contextualSpacing/>
    </w:pPr>
  </w:style>
  <w:style w:type="paragraph" w:styleId="ListNumber4">
    <w:name w:val="List Number 4"/>
    <w:basedOn w:val="Normal"/>
    <w:semiHidden/>
    <w:unhideWhenUsed/>
    <w:rsid w:val="000A79D5"/>
    <w:pPr>
      <w:tabs>
        <w:tab w:val="num" w:pos="1440"/>
      </w:tabs>
      <w:overflowPunct w:val="0"/>
      <w:autoSpaceDE w:val="0"/>
      <w:autoSpaceDN w:val="0"/>
      <w:adjustRightInd w:val="0"/>
      <w:ind w:left="1440" w:hanging="360"/>
      <w:contextualSpacing/>
    </w:pPr>
  </w:style>
  <w:style w:type="paragraph" w:styleId="ListNumber5">
    <w:name w:val="List Number 5"/>
    <w:basedOn w:val="Normal"/>
    <w:semiHidden/>
    <w:unhideWhenUsed/>
    <w:rsid w:val="000A79D5"/>
    <w:pPr>
      <w:tabs>
        <w:tab w:val="num" w:pos="1800"/>
      </w:tabs>
      <w:overflowPunct w:val="0"/>
      <w:autoSpaceDE w:val="0"/>
      <w:autoSpaceDN w:val="0"/>
      <w:adjustRightInd w:val="0"/>
      <w:ind w:left="1800" w:hanging="360"/>
      <w:contextualSpacing/>
    </w:pPr>
  </w:style>
  <w:style w:type="paragraph" w:styleId="Title">
    <w:name w:val="Title"/>
    <w:basedOn w:val="Normal"/>
    <w:next w:val="Normal"/>
    <w:link w:val="TitleChar"/>
    <w:qFormat/>
    <w:rsid w:val="000A79D5"/>
    <w:pPr>
      <w:overflowPunct w:val="0"/>
      <w:autoSpaceDE w:val="0"/>
      <w:autoSpaceDN w:val="0"/>
      <w:adjustRightInd w:val="0"/>
      <w:spacing w:before="240" w:after="60"/>
      <w:jc w:val="center"/>
      <w:outlineLvl w:val="0"/>
    </w:pPr>
    <w:rPr>
      <w:rFonts w:ascii="Calibri Light" w:hAnsi="Calibri Light"/>
      <w:b/>
      <w:bCs/>
      <w:kern w:val="28"/>
      <w:sz w:val="32"/>
      <w:szCs w:val="32"/>
    </w:rPr>
  </w:style>
  <w:style w:type="character" w:customStyle="1" w:styleId="TitleChar">
    <w:name w:val="Title Char"/>
    <w:basedOn w:val="DefaultParagraphFont"/>
    <w:link w:val="Title"/>
    <w:rsid w:val="000A79D5"/>
    <w:rPr>
      <w:rFonts w:ascii="Calibri Light" w:hAnsi="Calibri Light"/>
      <w:b/>
      <w:bCs/>
      <w:kern w:val="28"/>
      <w:sz w:val="32"/>
      <w:szCs w:val="32"/>
      <w:lang w:val="en-GB" w:eastAsia="en-US"/>
    </w:rPr>
  </w:style>
  <w:style w:type="paragraph" w:styleId="Closing">
    <w:name w:val="Closing"/>
    <w:basedOn w:val="Normal"/>
    <w:link w:val="ClosingChar"/>
    <w:semiHidden/>
    <w:unhideWhenUsed/>
    <w:rsid w:val="000A79D5"/>
    <w:pPr>
      <w:overflowPunct w:val="0"/>
      <w:autoSpaceDE w:val="0"/>
      <w:autoSpaceDN w:val="0"/>
      <w:adjustRightInd w:val="0"/>
      <w:ind w:left="4320"/>
    </w:pPr>
  </w:style>
  <w:style w:type="character" w:customStyle="1" w:styleId="ClosingChar">
    <w:name w:val="Closing Char"/>
    <w:basedOn w:val="DefaultParagraphFont"/>
    <w:link w:val="Closing"/>
    <w:semiHidden/>
    <w:rsid w:val="000A79D5"/>
    <w:rPr>
      <w:rFonts w:ascii="Times New Roman" w:hAnsi="Times New Roman"/>
      <w:lang w:val="en-GB" w:eastAsia="en-US"/>
    </w:rPr>
  </w:style>
  <w:style w:type="paragraph" w:styleId="Signature">
    <w:name w:val="Signature"/>
    <w:basedOn w:val="Normal"/>
    <w:link w:val="SignatureChar"/>
    <w:semiHidden/>
    <w:unhideWhenUsed/>
    <w:rsid w:val="000A79D5"/>
    <w:pPr>
      <w:overflowPunct w:val="0"/>
      <w:autoSpaceDE w:val="0"/>
      <w:autoSpaceDN w:val="0"/>
      <w:adjustRightInd w:val="0"/>
      <w:ind w:left="4320"/>
    </w:pPr>
  </w:style>
  <w:style w:type="character" w:customStyle="1" w:styleId="SignatureChar">
    <w:name w:val="Signature Char"/>
    <w:basedOn w:val="DefaultParagraphFont"/>
    <w:link w:val="Signature"/>
    <w:semiHidden/>
    <w:rsid w:val="000A79D5"/>
    <w:rPr>
      <w:rFonts w:ascii="Times New Roman" w:hAnsi="Times New Roman"/>
      <w:lang w:val="en-GB" w:eastAsia="en-US"/>
    </w:rPr>
  </w:style>
  <w:style w:type="paragraph" w:styleId="BodyText">
    <w:name w:val="Body Text"/>
    <w:basedOn w:val="Normal"/>
    <w:link w:val="BodyTextChar"/>
    <w:semiHidden/>
    <w:unhideWhenUsed/>
    <w:rsid w:val="000A79D5"/>
    <w:pPr>
      <w:overflowPunct w:val="0"/>
      <w:autoSpaceDE w:val="0"/>
      <w:autoSpaceDN w:val="0"/>
      <w:adjustRightInd w:val="0"/>
      <w:spacing w:after="120"/>
    </w:pPr>
  </w:style>
  <w:style w:type="character" w:customStyle="1" w:styleId="BodyTextChar">
    <w:name w:val="Body Text Char"/>
    <w:basedOn w:val="DefaultParagraphFont"/>
    <w:link w:val="BodyText"/>
    <w:semiHidden/>
    <w:rsid w:val="000A79D5"/>
    <w:rPr>
      <w:rFonts w:ascii="Times New Roman" w:hAnsi="Times New Roman"/>
      <w:lang w:val="en-GB" w:eastAsia="en-US"/>
    </w:rPr>
  </w:style>
  <w:style w:type="paragraph" w:styleId="BodyTextIndent">
    <w:name w:val="Body Text Indent"/>
    <w:basedOn w:val="Normal"/>
    <w:link w:val="BodyTextIndentChar"/>
    <w:semiHidden/>
    <w:unhideWhenUsed/>
    <w:rsid w:val="000A79D5"/>
    <w:pPr>
      <w:overflowPunct w:val="0"/>
      <w:autoSpaceDE w:val="0"/>
      <w:autoSpaceDN w:val="0"/>
      <w:adjustRightInd w:val="0"/>
      <w:spacing w:after="120"/>
      <w:ind w:left="360"/>
    </w:pPr>
  </w:style>
  <w:style w:type="character" w:customStyle="1" w:styleId="BodyTextIndentChar">
    <w:name w:val="Body Text Indent Char"/>
    <w:basedOn w:val="DefaultParagraphFont"/>
    <w:link w:val="BodyTextIndent"/>
    <w:semiHidden/>
    <w:rsid w:val="000A79D5"/>
    <w:rPr>
      <w:rFonts w:ascii="Times New Roman" w:hAnsi="Times New Roman"/>
      <w:lang w:val="en-GB" w:eastAsia="en-US"/>
    </w:rPr>
  </w:style>
  <w:style w:type="paragraph" w:styleId="ListContinue">
    <w:name w:val="List Continue"/>
    <w:basedOn w:val="Normal"/>
    <w:semiHidden/>
    <w:unhideWhenUsed/>
    <w:rsid w:val="000A79D5"/>
    <w:pPr>
      <w:overflowPunct w:val="0"/>
      <w:autoSpaceDE w:val="0"/>
      <w:autoSpaceDN w:val="0"/>
      <w:adjustRightInd w:val="0"/>
      <w:spacing w:after="120"/>
      <w:ind w:left="360"/>
      <w:contextualSpacing/>
    </w:pPr>
  </w:style>
  <w:style w:type="paragraph" w:styleId="ListContinue2">
    <w:name w:val="List Continue 2"/>
    <w:basedOn w:val="Normal"/>
    <w:semiHidden/>
    <w:unhideWhenUsed/>
    <w:rsid w:val="000A79D5"/>
    <w:pPr>
      <w:overflowPunct w:val="0"/>
      <w:autoSpaceDE w:val="0"/>
      <w:autoSpaceDN w:val="0"/>
      <w:adjustRightInd w:val="0"/>
      <w:spacing w:after="120"/>
      <w:ind w:left="720"/>
      <w:contextualSpacing/>
    </w:pPr>
  </w:style>
  <w:style w:type="paragraph" w:styleId="ListContinue3">
    <w:name w:val="List Continue 3"/>
    <w:basedOn w:val="Normal"/>
    <w:semiHidden/>
    <w:unhideWhenUsed/>
    <w:rsid w:val="000A79D5"/>
    <w:pPr>
      <w:overflowPunct w:val="0"/>
      <w:autoSpaceDE w:val="0"/>
      <w:autoSpaceDN w:val="0"/>
      <w:adjustRightInd w:val="0"/>
      <w:spacing w:after="120"/>
      <w:ind w:left="1080"/>
      <w:contextualSpacing/>
    </w:pPr>
  </w:style>
  <w:style w:type="paragraph" w:styleId="ListContinue4">
    <w:name w:val="List Continue 4"/>
    <w:basedOn w:val="Normal"/>
    <w:semiHidden/>
    <w:unhideWhenUsed/>
    <w:rsid w:val="000A79D5"/>
    <w:pPr>
      <w:overflowPunct w:val="0"/>
      <w:autoSpaceDE w:val="0"/>
      <w:autoSpaceDN w:val="0"/>
      <w:adjustRightInd w:val="0"/>
      <w:spacing w:after="120"/>
      <w:ind w:left="1440"/>
      <w:contextualSpacing/>
    </w:pPr>
  </w:style>
  <w:style w:type="paragraph" w:styleId="ListContinue5">
    <w:name w:val="List Continue 5"/>
    <w:basedOn w:val="Normal"/>
    <w:semiHidden/>
    <w:unhideWhenUsed/>
    <w:rsid w:val="000A79D5"/>
    <w:pPr>
      <w:overflowPunct w:val="0"/>
      <w:autoSpaceDE w:val="0"/>
      <w:autoSpaceDN w:val="0"/>
      <w:adjustRightInd w:val="0"/>
      <w:spacing w:after="120"/>
      <w:ind w:left="1800"/>
      <w:contextualSpacing/>
    </w:pPr>
  </w:style>
  <w:style w:type="paragraph" w:styleId="MessageHeader">
    <w:name w:val="Message Header"/>
    <w:basedOn w:val="Normal"/>
    <w:link w:val="MessageHeaderChar"/>
    <w:semiHidden/>
    <w:unhideWhenUsed/>
    <w:rsid w:val="000A79D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pPr>
    <w:rPr>
      <w:rFonts w:ascii="Calibri Light" w:hAnsi="Calibri Light"/>
      <w:sz w:val="24"/>
      <w:szCs w:val="24"/>
    </w:rPr>
  </w:style>
  <w:style w:type="character" w:customStyle="1" w:styleId="MessageHeaderChar">
    <w:name w:val="Message Header Char"/>
    <w:basedOn w:val="DefaultParagraphFont"/>
    <w:link w:val="MessageHeader"/>
    <w:semiHidden/>
    <w:rsid w:val="000A79D5"/>
    <w:rPr>
      <w:rFonts w:ascii="Calibri Light" w:hAnsi="Calibri Light"/>
      <w:sz w:val="24"/>
      <w:szCs w:val="24"/>
      <w:shd w:val="pct20" w:color="auto" w:fill="auto"/>
      <w:lang w:val="en-GB" w:eastAsia="en-US"/>
    </w:rPr>
  </w:style>
  <w:style w:type="paragraph" w:styleId="Subtitle">
    <w:name w:val="Subtitle"/>
    <w:basedOn w:val="Normal"/>
    <w:next w:val="Normal"/>
    <w:link w:val="SubtitleChar"/>
    <w:qFormat/>
    <w:rsid w:val="000A79D5"/>
    <w:pPr>
      <w:overflowPunct w:val="0"/>
      <w:autoSpaceDE w:val="0"/>
      <w:autoSpaceDN w:val="0"/>
      <w:adjustRightInd w:val="0"/>
      <w:spacing w:after="60"/>
      <w:jc w:val="center"/>
      <w:outlineLvl w:val="1"/>
    </w:pPr>
    <w:rPr>
      <w:rFonts w:ascii="Calibri Light" w:hAnsi="Calibri Light"/>
      <w:sz w:val="24"/>
      <w:szCs w:val="24"/>
    </w:rPr>
  </w:style>
  <w:style w:type="character" w:customStyle="1" w:styleId="SubtitleChar">
    <w:name w:val="Subtitle Char"/>
    <w:basedOn w:val="DefaultParagraphFont"/>
    <w:link w:val="Subtitle"/>
    <w:rsid w:val="000A79D5"/>
    <w:rPr>
      <w:rFonts w:ascii="Calibri Light" w:hAnsi="Calibri Light"/>
      <w:sz w:val="24"/>
      <w:szCs w:val="24"/>
      <w:lang w:val="en-GB" w:eastAsia="en-US"/>
    </w:rPr>
  </w:style>
  <w:style w:type="paragraph" w:styleId="Salutation">
    <w:name w:val="Salutation"/>
    <w:basedOn w:val="Normal"/>
    <w:next w:val="Normal"/>
    <w:link w:val="SalutationChar"/>
    <w:unhideWhenUsed/>
    <w:rsid w:val="000A79D5"/>
    <w:pPr>
      <w:overflowPunct w:val="0"/>
      <w:autoSpaceDE w:val="0"/>
      <w:autoSpaceDN w:val="0"/>
      <w:adjustRightInd w:val="0"/>
    </w:pPr>
  </w:style>
  <w:style w:type="character" w:customStyle="1" w:styleId="SalutationChar">
    <w:name w:val="Salutation Char"/>
    <w:basedOn w:val="DefaultParagraphFont"/>
    <w:link w:val="Salutation"/>
    <w:rsid w:val="000A79D5"/>
    <w:rPr>
      <w:rFonts w:ascii="Times New Roman" w:hAnsi="Times New Roman"/>
      <w:lang w:val="en-GB" w:eastAsia="en-US"/>
    </w:rPr>
  </w:style>
  <w:style w:type="paragraph" w:styleId="Date">
    <w:name w:val="Date"/>
    <w:basedOn w:val="Normal"/>
    <w:next w:val="Normal"/>
    <w:link w:val="DateChar"/>
    <w:unhideWhenUsed/>
    <w:rsid w:val="000A79D5"/>
    <w:pPr>
      <w:overflowPunct w:val="0"/>
      <w:autoSpaceDE w:val="0"/>
      <w:autoSpaceDN w:val="0"/>
      <w:adjustRightInd w:val="0"/>
    </w:pPr>
  </w:style>
  <w:style w:type="character" w:customStyle="1" w:styleId="DateChar">
    <w:name w:val="Date Char"/>
    <w:basedOn w:val="DefaultParagraphFont"/>
    <w:link w:val="Date"/>
    <w:rsid w:val="000A79D5"/>
    <w:rPr>
      <w:rFonts w:ascii="Times New Roman" w:hAnsi="Times New Roman"/>
      <w:lang w:val="en-GB" w:eastAsia="en-US"/>
    </w:rPr>
  </w:style>
  <w:style w:type="paragraph" w:styleId="BodyTextFirstIndent">
    <w:name w:val="Body Text First Indent"/>
    <w:basedOn w:val="BodyText"/>
    <w:link w:val="BodyTextFirstIndentChar"/>
    <w:unhideWhenUsed/>
    <w:rsid w:val="000A79D5"/>
    <w:pPr>
      <w:ind w:firstLine="210"/>
    </w:pPr>
  </w:style>
  <w:style w:type="character" w:customStyle="1" w:styleId="BodyTextFirstIndentChar">
    <w:name w:val="Body Text First Indent Char"/>
    <w:basedOn w:val="BodyTextChar"/>
    <w:link w:val="BodyTextFirstIndent"/>
    <w:rsid w:val="000A79D5"/>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0A79D5"/>
    <w:pPr>
      <w:ind w:firstLine="210"/>
    </w:pPr>
  </w:style>
  <w:style w:type="character" w:customStyle="1" w:styleId="BodyTextFirstIndent2Char">
    <w:name w:val="Body Text First Indent 2 Char"/>
    <w:basedOn w:val="BodyTextIndentChar"/>
    <w:link w:val="BodyTextFirstIndent2"/>
    <w:semiHidden/>
    <w:rsid w:val="000A79D5"/>
    <w:rPr>
      <w:rFonts w:ascii="Times New Roman" w:hAnsi="Times New Roman"/>
      <w:lang w:val="en-GB" w:eastAsia="en-US"/>
    </w:rPr>
  </w:style>
  <w:style w:type="paragraph" w:styleId="NoteHeading">
    <w:name w:val="Note Heading"/>
    <w:basedOn w:val="Normal"/>
    <w:next w:val="Normal"/>
    <w:link w:val="NoteHeadingChar"/>
    <w:semiHidden/>
    <w:unhideWhenUsed/>
    <w:rsid w:val="000A79D5"/>
    <w:pPr>
      <w:overflowPunct w:val="0"/>
      <w:autoSpaceDE w:val="0"/>
      <w:autoSpaceDN w:val="0"/>
      <w:adjustRightInd w:val="0"/>
    </w:pPr>
  </w:style>
  <w:style w:type="character" w:customStyle="1" w:styleId="NoteHeadingChar">
    <w:name w:val="Note Heading Char"/>
    <w:basedOn w:val="DefaultParagraphFont"/>
    <w:link w:val="NoteHeading"/>
    <w:semiHidden/>
    <w:rsid w:val="000A79D5"/>
    <w:rPr>
      <w:rFonts w:ascii="Times New Roman" w:hAnsi="Times New Roman"/>
      <w:lang w:val="en-GB" w:eastAsia="en-US"/>
    </w:rPr>
  </w:style>
  <w:style w:type="paragraph" w:styleId="BodyText2">
    <w:name w:val="Body Text 2"/>
    <w:basedOn w:val="Normal"/>
    <w:link w:val="BodyText2Char"/>
    <w:semiHidden/>
    <w:unhideWhenUsed/>
    <w:rsid w:val="000A79D5"/>
    <w:pPr>
      <w:overflowPunct w:val="0"/>
      <w:autoSpaceDE w:val="0"/>
      <w:autoSpaceDN w:val="0"/>
      <w:adjustRightInd w:val="0"/>
      <w:spacing w:after="120" w:line="480" w:lineRule="auto"/>
    </w:pPr>
  </w:style>
  <w:style w:type="character" w:customStyle="1" w:styleId="BodyText2Char">
    <w:name w:val="Body Text 2 Char"/>
    <w:basedOn w:val="DefaultParagraphFont"/>
    <w:link w:val="BodyText2"/>
    <w:semiHidden/>
    <w:rsid w:val="000A79D5"/>
    <w:rPr>
      <w:rFonts w:ascii="Times New Roman" w:hAnsi="Times New Roman"/>
      <w:lang w:val="en-GB" w:eastAsia="en-US"/>
    </w:rPr>
  </w:style>
  <w:style w:type="paragraph" w:styleId="BodyText3">
    <w:name w:val="Body Text 3"/>
    <w:basedOn w:val="Normal"/>
    <w:link w:val="BodyText3Char"/>
    <w:semiHidden/>
    <w:unhideWhenUsed/>
    <w:rsid w:val="000A79D5"/>
    <w:pPr>
      <w:overflowPunct w:val="0"/>
      <w:autoSpaceDE w:val="0"/>
      <w:autoSpaceDN w:val="0"/>
      <w:adjustRightInd w:val="0"/>
      <w:spacing w:after="120"/>
    </w:pPr>
    <w:rPr>
      <w:sz w:val="16"/>
      <w:szCs w:val="16"/>
    </w:rPr>
  </w:style>
  <w:style w:type="character" w:customStyle="1" w:styleId="BodyText3Char">
    <w:name w:val="Body Text 3 Char"/>
    <w:basedOn w:val="DefaultParagraphFont"/>
    <w:link w:val="BodyText3"/>
    <w:semiHidden/>
    <w:rsid w:val="000A79D5"/>
    <w:rPr>
      <w:rFonts w:ascii="Times New Roman" w:hAnsi="Times New Roman"/>
      <w:sz w:val="16"/>
      <w:szCs w:val="16"/>
      <w:lang w:val="en-GB" w:eastAsia="en-US"/>
    </w:rPr>
  </w:style>
  <w:style w:type="paragraph" w:styleId="BodyTextIndent2">
    <w:name w:val="Body Text Indent 2"/>
    <w:basedOn w:val="Normal"/>
    <w:link w:val="BodyTextIndent2Char"/>
    <w:semiHidden/>
    <w:unhideWhenUsed/>
    <w:rsid w:val="000A79D5"/>
    <w:pPr>
      <w:overflowPunct w:val="0"/>
      <w:autoSpaceDE w:val="0"/>
      <w:autoSpaceDN w:val="0"/>
      <w:adjustRightInd w:val="0"/>
      <w:spacing w:after="120" w:line="480" w:lineRule="auto"/>
      <w:ind w:left="360"/>
    </w:pPr>
  </w:style>
  <w:style w:type="character" w:customStyle="1" w:styleId="BodyTextIndent2Char">
    <w:name w:val="Body Text Indent 2 Char"/>
    <w:basedOn w:val="DefaultParagraphFont"/>
    <w:link w:val="BodyTextIndent2"/>
    <w:semiHidden/>
    <w:rsid w:val="000A79D5"/>
    <w:rPr>
      <w:rFonts w:ascii="Times New Roman" w:hAnsi="Times New Roman"/>
      <w:lang w:val="en-GB" w:eastAsia="en-US"/>
    </w:rPr>
  </w:style>
  <w:style w:type="paragraph" w:styleId="BodyTextIndent3">
    <w:name w:val="Body Text Indent 3"/>
    <w:basedOn w:val="Normal"/>
    <w:link w:val="BodyTextIndent3Char"/>
    <w:semiHidden/>
    <w:unhideWhenUsed/>
    <w:rsid w:val="000A79D5"/>
    <w:pPr>
      <w:overflowPunct w:val="0"/>
      <w:autoSpaceDE w:val="0"/>
      <w:autoSpaceDN w:val="0"/>
      <w:adjustRightInd w:val="0"/>
      <w:spacing w:after="120"/>
      <w:ind w:left="360"/>
    </w:pPr>
    <w:rPr>
      <w:sz w:val="16"/>
      <w:szCs w:val="16"/>
    </w:rPr>
  </w:style>
  <w:style w:type="character" w:customStyle="1" w:styleId="BodyTextIndent3Char">
    <w:name w:val="Body Text Indent 3 Char"/>
    <w:basedOn w:val="DefaultParagraphFont"/>
    <w:link w:val="BodyTextIndent3"/>
    <w:semiHidden/>
    <w:rsid w:val="000A79D5"/>
    <w:rPr>
      <w:rFonts w:ascii="Times New Roman" w:hAnsi="Times New Roman"/>
      <w:sz w:val="16"/>
      <w:szCs w:val="16"/>
      <w:lang w:val="en-GB" w:eastAsia="en-US"/>
    </w:rPr>
  </w:style>
  <w:style w:type="paragraph" w:styleId="BlockText">
    <w:name w:val="Block Text"/>
    <w:basedOn w:val="Normal"/>
    <w:semiHidden/>
    <w:unhideWhenUsed/>
    <w:rsid w:val="000A79D5"/>
    <w:pPr>
      <w:overflowPunct w:val="0"/>
      <w:autoSpaceDE w:val="0"/>
      <w:autoSpaceDN w:val="0"/>
      <w:adjustRightInd w:val="0"/>
      <w:spacing w:after="120"/>
      <w:ind w:left="1440" w:right="1440"/>
    </w:pPr>
  </w:style>
  <w:style w:type="character" w:customStyle="1" w:styleId="DocumentMapChar">
    <w:name w:val="Document Map Char"/>
    <w:basedOn w:val="DefaultParagraphFont"/>
    <w:link w:val="DocumentMap"/>
    <w:semiHidden/>
    <w:rsid w:val="000A79D5"/>
    <w:rPr>
      <w:rFonts w:ascii="Tahoma" w:hAnsi="Tahoma" w:cs="Tahoma"/>
      <w:shd w:val="clear" w:color="auto" w:fill="000080"/>
      <w:lang w:val="en-GB" w:eastAsia="en-US"/>
    </w:rPr>
  </w:style>
  <w:style w:type="paragraph" w:styleId="PlainText">
    <w:name w:val="Plain Text"/>
    <w:basedOn w:val="Normal"/>
    <w:link w:val="PlainTextChar"/>
    <w:semiHidden/>
    <w:unhideWhenUsed/>
    <w:rsid w:val="000A79D5"/>
    <w:pPr>
      <w:overflowPunct w:val="0"/>
      <w:autoSpaceDE w:val="0"/>
      <w:autoSpaceDN w:val="0"/>
      <w:adjustRightInd w:val="0"/>
    </w:pPr>
    <w:rPr>
      <w:rFonts w:ascii="Courier New" w:hAnsi="Courier New" w:cs="Courier New"/>
    </w:rPr>
  </w:style>
  <w:style w:type="character" w:customStyle="1" w:styleId="PlainTextChar">
    <w:name w:val="Plain Text Char"/>
    <w:basedOn w:val="DefaultParagraphFont"/>
    <w:link w:val="PlainText"/>
    <w:semiHidden/>
    <w:rsid w:val="000A79D5"/>
    <w:rPr>
      <w:rFonts w:ascii="Courier New" w:hAnsi="Courier New" w:cs="Courier New"/>
      <w:lang w:val="en-GB" w:eastAsia="en-US"/>
    </w:rPr>
  </w:style>
  <w:style w:type="paragraph" w:styleId="E-mailSignature">
    <w:name w:val="E-mail Signature"/>
    <w:basedOn w:val="Normal"/>
    <w:link w:val="E-mailSignatureChar"/>
    <w:semiHidden/>
    <w:unhideWhenUsed/>
    <w:rsid w:val="000A79D5"/>
    <w:pPr>
      <w:overflowPunct w:val="0"/>
      <w:autoSpaceDE w:val="0"/>
      <w:autoSpaceDN w:val="0"/>
      <w:adjustRightInd w:val="0"/>
    </w:pPr>
  </w:style>
  <w:style w:type="character" w:customStyle="1" w:styleId="E-mailSignatureChar">
    <w:name w:val="E-mail Signature Char"/>
    <w:basedOn w:val="DefaultParagraphFont"/>
    <w:link w:val="E-mailSignature"/>
    <w:semiHidden/>
    <w:rsid w:val="000A79D5"/>
    <w:rPr>
      <w:rFonts w:ascii="Times New Roman" w:hAnsi="Times New Roman"/>
      <w:lang w:val="en-GB" w:eastAsia="en-US"/>
    </w:rPr>
  </w:style>
  <w:style w:type="character" w:customStyle="1" w:styleId="CommentSubjectChar">
    <w:name w:val="Comment Subject Char"/>
    <w:basedOn w:val="CommentTextChar"/>
    <w:link w:val="CommentSubject"/>
    <w:semiHidden/>
    <w:rsid w:val="000A79D5"/>
    <w:rPr>
      <w:rFonts w:ascii="Times New Roman" w:hAnsi="Times New Roman"/>
      <w:b/>
      <w:bCs/>
      <w:lang w:val="en-GB" w:eastAsia="en-US"/>
    </w:rPr>
  </w:style>
  <w:style w:type="character" w:customStyle="1" w:styleId="BalloonTextChar">
    <w:name w:val="Balloon Text Char"/>
    <w:basedOn w:val="DefaultParagraphFont"/>
    <w:link w:val="BalloonText"/>
    <w:semiHidden/>
    <w:rsid w:val="000A79D5"/>
    <w:rPr>
      <w:rFonts w:ascii="Tahoma" w:hAnsi="Tahoma" w:cs="Tahoma"/>
      <w:sz w:val="16"/>
      <w:szCs w:val="16"/>
      <w:lang w:val="en-GB" w:eastAsia="en-US"/>
    </w:rPr>
  </w:style>
  <w:style w:type="paragraph" w:styleId="NoSpacing">
    <w:name w:val="No Spacing"/>
    <w:uiPriority w:val="1"/>
    <w:qFormat/>
    <w:rsid w:val="000A79D5"/>
    <w:pPr>
      <w:overflowPunct w:val="0"/>
      <w:autoSpaceDE w:val="0"/>
      <w:autoSpaceDN w:val="0"/>
      <w:adjustRightInd w:val="0"/>
    </w:pPr>
    <w:rPr>
      <w:rFonts w:ascii="Times New Roman" w:hAnsi="Times New Roman"/>
      <w:lang w:val="en-GB" w:eastAsia="en-US"/>
    </w:rPr>
  </w:style>
  <w:style w:type="paragraph" w:styleId="ListParagraph">
    <w:name w:val="List Paragraph"/>
    <w:basedOn w:val="Normal"/>
    <w:uiPriority w:val="34"/>
    <w:qFormat/>
    <w:rsid w:val="000A79D5"/>
    <w:pPr>
      <w:autoSpaceDN w:val="0"/>
      <w:ind w:firstLineChars="200" w:firstLine="420"/>
    </w:pPr>
    <w:rPr>
      <w:rFonts w:eastAsia="SimSun"/>
    </w:rPr>
  </w:style>
  <w:style w:type="paragraph" w:styleId="Quote">
    <w:name w:val="Quote"/>
    <w:basedOn w:val="Normal"/>
    <w:next w:val="Normal"/>
    <w:link w:val="QuoteChar"/>
    <w:uiPriority w:val="29"/>
    <w:qFormat/>
    <w:rsid w:val="000A79D5"/>
    <w:pPr>
      <w:overflowPunct w:val="0"/>
      <w:autoSpaceDE w:val="0"/>
      <w:autoSpaceDN w:val="0"/>
      <w:adjustRightInd w:val="0"/>
      <w:spacing w:before="200" w:after="160"/>
      <w:ind w:left="864" w:right="864"/>
      <w:jc w:val="center"/>
    </w:pPr>
    <w:rPr>
      <w:i/>
      <w:iCs/>
      <w:color w:val="404040"/>
    </w:rPr>
  </w:style>
  <w:style w:type="character" w:customStyle="1" w:styleId="QuoteChar">
    <w:name w:val="Quote Char"/>
    <w:basedOn w:val="DefaultParagraphFont"/>
    <w:link w:val="Quote"/>
    <w:uiPriority w:val="29"/>
    <w:rsid w:val="000A79D5"/>
    <w:rPr>
      <w:rFonts w:ascii="Times New Roman" w:hAnsi="Times New Roman"/>
      <w:i/>
      <w:iCs/>
      <w:color w:val="404040"/>
      <w:lang w:val="en-GB" w:eastAsia="en-US"/>
    </w:rPr>
  </w:style>
  <w:style w:type="paragraph" w:styleId="IntenseQuote">
    <w:name w:val="Intense Quote"/>
    <w:basedOn w:val="Normal"/>
    <w:next w:val="Normal"/>
    <w:link w:val="IntenseQuoteChar"/>
    <w:uiPriority w:val="30"/>
    <w:qFormat/>
    <w:rsid w:val="000A79D5"/>
    <w:pPr>
      <w:pBdr>
        <w:top w:val="single" w:sz="4" w:space="10" w:color="4472C4"/>
        <w:bottom w:val="single" w:sz="4" w:space="10" w:color="4472C4"/>
      </w:pBdr>
      <w:overflowPunct w:val="0"/>
      <w:autoSpaceDE w:val="0"/>
      <w:autoSpaceDN w:val="0"/>
      <w:adjustRightInd w:val="0"/>
      <w:spacing w:before="360" w:after="360"/>
      <w:ind w:left="864" w:right="864"/>
      <w:jc w:val="center"/>
    </w:pPr>
    <w:rPr>
      <w:i/>
      <w:iCs/>
      <w:color w:val="4472C4"/>
    </w:rPr>
  </w:style>
  <w:style w:type="character" w:customStyle="1" w:styleId="IntenseQuoteChar">
    <w:name w:val="Intense Quote Char"/>
    <w:basedOn w:val="DefaultParagraphFont"/>
    <w:link w:val="IntenseQuote"/>
    <w:uiPriority w:val="30"/>
    <w:rsid w:val="000A79D5"/>
    <w:rPr>
      <w:rFonts w:ascii="Times New Roman" w:hAnsi="Times New Roman"/>
      <w:i/>
      <w:iCs/>
      <w:color w:val="4472C4"/>
      <w:lang w:val="en-GB" w:eastAsia="en-US"/>
    </w:rPr>
  </w:style>
  <w:style w:type="paragraph" w:styleId="Bibliography">
    <w:name w:val="Bibliography"/>
    <w:basedOn w:val="Normal"/>
    <w:next w:val="Normal"/>
    <w:uiPriority w:val="37"/>
    <w:semiHidden/>
    <w:unhideWhenUsed/>
    <w:rsid w:val="000A79D5"/>
    <w:pPr>
      <w:overflowPunct w:val="0"/>
      <w:autoSpaceDE w:val="0"/>
      <w:autoSpaceDN w:val="0"/>
      <w:adjustRightInd w:val="0"/>
    </w:pPr>
  </w:style>
  <w:style w:type="paragraph" w:styleId="TOCHeading">
    <w:name w:val="TOC Heading"/>
    <w:basedOn w:val="Heading1"/>
    <w:next w:val="Normal"/>
    <w:uiPriority w:val="39"/>
    <w:semiHidden/>
    <w:unhideWhenUsed/>
    <w:qFormat/>
    <w:rsid w:val="000A79D5"/>
    <w:pPr>
      <w:pBdr>
        <w:top w:val="none" w:sz="0" w:space="0" w:color="auto"/>
      </w:pBdr>
      <w:autoSpaceDN w:val="0"/>
      <w:spacing w:before="480" w:after="0" w:line="276" w:lineRule="auto"/>
      <w:ind w:left="0" w:firstLine="0"/>
      <w:outlineLvl w:val="9"/>
    </w:pPr>
    <w:rPr>
      <w:rFonts w:ascii="Cambria" w:eastAsia="SimSun" w:hAnsi="Cambria"/>
      <w:b/>
      <w:bCs/>
      <w:color w:val="365F91"/>
      <w:sz w:val="28"/>
      <w:szCs w:val="28"/>
      <w:lang w:val="en-US" w:eastAsia="zh-CN"/>
    </w:rPr>
  </w:style>
  <w:style w:type="character" w:customStyle="1" w:styleId="EXCar">
    <w:name w:val="EX Car"/>
    <w:link w:val="EX"/>
    <w:qFormat/>
    <w:locked/>
    <w:rsid w:val="000A79D5"/>
    <w:rPr>
      <w:rFonts w:ascii="Times New Roman" w:hAnsi="Times New Roman"/>
      <w:lang w:val="en-GB" w:eastAsia="en-US"/>
    </w:rPr>
  </w:style>
  <w:style w:type="character" w:customStyle="1" w:styleId="EWChar">
    <w:name w:val="EW Char"/>
    <w:link w:val="EW"/>
    <w:locked/>
    <w:rsid w:val="000A79D5"/>
    <w:rPr>
      <w:rFonts w:ascii="Times New Roman" w:hAnsi="Times New Roman"/>
      <w:lang w:val="en-GB" w:eastAsia="en-US"/>
    </w:rPr>
  </w:style>
  <w:style w:type="character" w:customStyle="1" w:styleId="PLChar">
    <w:name w:val="PL Char"/>
    <w:link w:val="PL"/>
    <w:qFormat/>
    <w:locked/>
    <w:rsid w:val="000A79D5"/>
    <w:rPr>
      <w:rFonts w:ascii="Courier New" w:hAnsi="Courier New"/>
      <w:noProof/>
      <w:sz w:val="16"/>
      <w:lang w:val="en-GB" w:eastAsia="en-US"/>
    </w:rPr>
  </w:style>
  <w:style w:type="character" w:customStyle="1" w:styleId="H60">
    <w:name w:val="H6 (文字)"/>
    <w:link w:val="H6"/>
    <w:locked/>
    <w:rsid w:val="000A79D5"/>
    <w:rPr>
      <w:rFonts w:ascii="Arial" w:hAnsi="Arial"/>
      <w:lang w:val="en-GB" w:eastAsia="en-US"/>
    </w:rPr>
  </w:style>
  <w:style w:type="character" w:customStyle="1" w:styleId="EditorsNoteChar">
    <w:name w:val="Editor's Note Char"/>
    <w:aliases w:val="EN Char"/>
    <w:link w:val="EditorsNote"/>
    <w:qFormat/>
    <w:locked/>
    <w:rsid w:val="000A79D5"/>
    <w:rPr>
      <w:rFonts w:ascii="Times New Roman" w:hAnsi="Times New Roman"/>
      <w:color w:val="FF0000"/>
      <w:lang w:val="en-GB" w:eastAsia="en-US"/>
    </w:rPr>
  </w:style>
  <w:style w:type="paragraph" w:customStyle="1" w:styleId="TAJ">
    <w:name w:val="TAJ"/>
    <w:basedOn w:val="TH"/>
    <w:rsid w:val="000A79D5"/>
    <w:pPr>
      <w:autoSpaceDN w:val="0"/>
    </w:pPr>
    <w:rPr>
      <w:rFonts w:eastAsia="SimSun" w:cs="Arial"/>
      <w:lang w:eastAsia="fr-FR"/>
    </w:rPr>
  </w:style>
  <w:style w:type="paragraph" w:customStyle="1" w:styleId="Guidance">
    <w:name w:val="Guidance"/>
    <w:basedOn w:val="Normal"/>
    <w:rsid w:val="000A79D5"/>
    <w:pPr>
      <w:autoSpaceDN w:val="0"/>
    </w:pPr>
    <w:rPr>
      <w:rFonts w:eastAsia="SimSun"/>
      <w:i/>
      <w:color w:val="0000FF"/>
    </w:rPr>
  </w:style>
  <w:style w:type="paragraph" w:customStyle="1" w:styleId="TempNote">
    <w:name w:val="TempNote"/>
    <w:basedOn w:val="Normal"/>
    <w:qFormat/>
    <w:rsid w:val="000A79D5"/>
    <w:pPr>
      <w:overflowPunct w:val="0"/>
      <w:autoSpaceDE w:val="0"/>
      <w:autoSpaceDN w:val="0"/>
      <w:adjustRightInd w:val="0"/>
      <w:spacing w:after="0"/>
    </w:pPr>
    <w:rPr>
      <w:rFonts w:ascii="Arial" w:hAnsi="Arial"/>
      <w:i/>
      <w:color w:val="0070C0"/>
    </w:rPr>
  </w:style>
  <w:style w:type="paragraph" w:customStyle="1" w:styleId="B1">
    <w:name w:val="B1+"/>
    <w:basedOn w:val="B10"/>
    <w:rsid w:val="000A79D5"/>
    <w:pPr>
      <w:numPr>
        <w:numId w:val="1"/>
      </w:numPr>
      <w:overflowPunct w:val="0"/>
      <w:autoSpaceDE w:val="0"/>
      <w:autoSpaceDN w:val="0"/>
      <w:adjustRightInd w:val="0"/>
    </w:pPr>
    <w:rPr>
      <w:lang w:eastAsia="fr-FR"/>
    </w:rPr>
  </w:style>
  <w:style w:type="paragraph" w:customStyle="1" w:styleId="Style1">
    <w:name w:val="Style1"/>
    <w:basedOn w:val="Heading8"/>
    <w:qFormat/>
    <w:rsid w:val="000A79D5"/>
    <w:pPr>
      <w:pageBreakBefore/>
      <w:autoSpaceDN w:val="0"/>
    </w:pPr>
    <w:rPr>
      <w:rFonts w:eastAsia="SimSun"/>
    </w:rPr>
  </w:style>
  <w:style w:type="paragraph" w:customStyle="1" w:styleId="FL">
    <w:name w:val="FL"/>
    <w:basedOn w:val="Normal"/>
    <w:rsid w:val="000A79D5"/>
    <w:pPr>
      <w:keepNext/>
      <w:keepLines/>
      <w:overflowPunct w:val="0"/>
      <w:autoSpaceDE w:val="0"/>
      <w:autoSpaceDN w:val="0"/>
      <w:adjustRightInd w:val="0"/>
      <w:spacing w:before="60"/>
      <w:jc w:val="center"/>
    </w:pPr>
    <w:rPr>
      <w:rFonts w:ascii="Arial" w:hAnsi="Arial"/>
      <w:b/>
    </w:rPr>
  </w:style>
  <w:style w:type="character" w:customStyle="1" w:styleId="apple-converted-space">
    <w:name w:val="apple-converted-space"/>
    <w:basedOn w:val="DefaultParagraphFont"/>
    <w:rsid w:val="000A79D5"/>
  </w:style>
  <w:style w:type="character" w:customStyle="1" w:styleId="NOChar">
    <w:name w:val="NO Char"/>
    <w:rsid w:val="000A79D5"/>
    <w:rPr>
      <w:lang w:val="en-GB" w:eastAsia="en-US"/>
    </w:rPr>
  </w:style>
  <w:style w:type="character" w:customStyle="1" w:styleId="EditorsNoteCharChar">
    <w:name w:val="Editor's Note Char Char"/>
    <w:locked/>
    <w:rsid w:val="000A79D5"/>
    <w:rPr>
      <w:color w:val="FF0000"/>
      <w:lang w:val="en-GB" w:eastAsia="en-US"/>
    </w:rPr>
  </w:style>
  <w:style w:type="character" w:customStyle="1" w:styleId="B1Char1">
    <w:name w:val="B1 Char1"/>
    <w:rsid w:val="000A79D5"/>
    <w:rPr>
      <w:rFonts w:ascii="Times New Roman" w:hAnsi="Times New Roman" w:cs="Times New Roman" w:hint="default"/>
      <w:lang w:val="en-GB"/>
    </w:rPr>
  </w:style>
  <w:style w:type="character" w:customStyle="1" w:styleId="THZchn">
    <w:name w:val="TH Zchn"/>
    <w:rsid w:val="000A79D5"/>
    <w:rPr>
      <w:rFonts w:ascii="Arial" w:hAnsi="Arial" w:cs="Arial" w:hint="default"/>
      <w:b/>
      <w:bCs w:val="0"/>
      <w:lang w:eastAsia="en-US"/>
    </w:rPr>
  </w:style>
  <w:style w:type="character" w:customStyle="1" w:styleId="TAN0">
    <w:name w:val="TAN (文字)"/>
    <w:rsid w:val="000A79D5"/>
    <w:rPr>
      <w:rFonts w:ascii="Arial" w:hAnsi="Arial" w:cs="Arial" w:hint="default"/>
      <w:sz w:val="18"/>
      <w:lang w:eastAsia="en-US"/>
    </w:rPr>
  </w:style>
  <w:style w:type="character" w:customStyle="1" w:styleId="B3Char">
    <w:name w:val="B3 Char"/>
    <w:rsid w:val="000A79D5"/>
    <w:rPr>
      <w:lang w:eastAsia="en-US"/>
    </w:rPr>
  </w:style>
  <w:style w:type="table" w:styleId="TableGrid">
    <w:name w:val="Table Grid"/>
    <w:basedOn w:val="TableNormal"/>
    <w:rsid w:val="000A79D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932463">
      <w:bodyDiv w:val="1"/>
      <w:marLeft w:val="0"/>
      <w:marRight w:val="0"/>
      <w:marTop w:val="0"/>
      <w:marBottom w:val="0"/>
      <w:divBdr>
        <w:top w:val="none" w:sz="0" w:space="0" w:color="auto"/>
        <w:left w:val="none" w:sz="0" w:space="0" w:color="auto"/>
        <w:bottom w:val="none" w:sz="0" w:space="0" w:color="auto"/>
        <w:right w:val="none" w:sz="0" w:space="0" w:color="auto"/>
      </w:divBdr>
    </w:div>
    <w:div w:id="511997197">
      <w:bodyDiv w:val="1"/>
      <w:marLeft w:val="0"/>
      <w:marRight w:val="0"/>
      <w:marTop w:val="0"/>
      <w:marBottom w:val="0"/>
      <w:divBdr>
        <w:top w:val="none" w:sz="0" w:space="0" w:color="auto"/>
        <w:left w:val="none" w:sz="0" w:space="0" w:color="auto"/>
        <w:bottom w:val="none" w:sz="0" w:space="0" w:color="auto"/>
        <w:right w:val="none" w:sz="0" w:space="0" w:color="auto"/>
      </w:divBdr>
    </w:div>
    <w:div w:id="560945343">
      <w:bodyDiv w:val="1"/>
      <w:marLeft w:val="0"/>
      <w:marRight w:val="0"/>
      <w:marTop w:val="0"/>
      <w:marBottom w:val="0"/>
      <w:divBdr>
        <w:top w:val="none" w:sz="0" w:space="0" w:color="auto"/>
        <w:left w:val="none" w:sz="0" w:space="0" w:color="auto"/>
        <w:bottom w:val="none" w:sz="0" w:space="0" w:color="auto"/>
        <w:right w:val="none" w:sz="0" w:space="0" w:color="auto"/>
      </w:divBdr>
    </w:div>
    <w:div w:id="661078579">
      <w:bodyDiv w:val="1"/>
      <w:marLeft w:val="0"/>
      <w:marRight w:val="0"/>
      <w:marTop w:val="0"/>
      <w:marBottom w:val="0"/>
      <w:divBdr>
        <w:top w:val="none" w:sz="0" w:space="0" w:color="auto"/>
        <w:left w:val="none" w:sz="0" w:space="0" w:color="auto"/>
        <w:bottom w:val="none" w:sz="0" w:space="0" w:color="auto"/>
        <w:right w:val="none" w:sz="0" w:space="0" w:color="auto"/>
      </w:divBdr>
    </w:div>
    <w:div w:id="734545887">
      <w:bodyDiv w:val="1"/>
      <w:marLeft w:val="0"/>
      <w:marRight w:val="0"/>
      <w:marTop w:val="0"/>
      <w:marBottom w:val="0"/>
      <w:divBdr>
        <w:top w:val="none" w:sz="0" w:space="0" w:color="auto"/>
        <w:left w:val="none" w:sz="0" w:space="0" w:color="auto"/>
        <w:bottom w:val="none" w:sz="0" w:space="0" w:color="auto"/>
        <w:right w:val="none" w:sz="0" w:space="0" w:color="auto"/>
      </w:divBdr>
    </w:div>
    <w:div w:id="1096360907">
      <w:bodyDiv w:val="1"/>
      <w:marLeft w:val="0"/>
      <w:marRight w:val="0"/>
      <w:marTop w:val="0"/>
      <w:marBottom w:val="0"/>
      <w:divBdr>
        <w:top w:val="none" w:sz="0" w:space="0" w:color="auto"/>
        <w:left w:val="none" w:sz="0" w:space="0" w:color="auto"/>
        <w:bottom w:val="none" w:sz="0" w:space="0" w:color="auto"/>
        <w:right w:val="none" w:sz="0" w:space="0" w:color="auto"/>
      </w:divBdr>
    </w:div>
    <w:div w:id="1106924078">
      <w:bodyDiv w:val="1"/>
      <w:marLeft w:val="0"/>
      <w:marRight w:val="0"/>
      <w:marTop w:val="0"/>
      <w:marBottom w:val="0"/>
      <w:divBdr>
        <w:top w:val="none" w:sz="0" w:space="0" w:color="auto"/>
        <w:left w:val="none" w:sz="0" w:space="0" w:color="auto"/>
        <w:bottom w:val="none" w:sz="0" w:space="0" w:color="auto"/>
        <w:right w:val="none" w:sz="0" w:space="0" w:color="auto"/>
      </w:divBdr>
    </w:div>
    <w:div w:id="1152722993">
      <w:bodyDiv w:val="1"/>
      <w:marLeft w:val="0"/>
      <w:marRight w:val="0"/>
      <w:marTop w:val="0"/>
      <w:marBottom w:val="0"/>
      <w:divBdr>
        <w:top w:val="none" w:sz="0" w:space="0" w:color="auto"/>
        <w:left w:val="none" w:sz="0" w:space="0" w:color="auto"/>
        <w:bottom w:val="none" w:sz="0" w:space="0" w:color="auto"/>
        <w:right w:val="none" w:sz="0" w:space="0" w:color="auto"/>
      </w:divBdr>
    </w:div>
    <w:div w:id="1271741621">
      <w:bodyDiv w:val="1"/>
      <w:marLeft w:val="0"/>
      <w:marRight w:val="0"/>
      <w:marTop w:val="0"/>
      <w:marBottom w:val="0"/>
      <w:divBdr>
        <w:top w:val="none" w:sz="0" w:space="0" w:color="auto"/>
        <w:left w:val="none" w:sz="0" w:space="0" w:color="auto"/>
        <w:bottom w:val="none" w:sz="0" w:space="0" w:color="auto"/>
        <w:right w:val="none" w:sz="0" w:space="0" w:color="auto"/>
      </w:divBdr>
    </w:div>
    <w:div w:id="1363246780">
      <w:bodyDiv w:val="1"/>
      <w:marLeft w:val="0"/>
      <w:marRight w:val="0"/>
      <w:marTop w:val="0"/>
      <w:marBottom w:val="0"/>
      <w:divBdr>
        <w:top w:val="none" w:sz="0" w:space="0" w:color="auto"/>
        <w:left w:val="none" w:sz="0" w:space="0" w:color="auto"/>
        <w:bottom w:val="none" w:sz="0" w:space="0" w:color="auto"/>
        <w:right w:val="none" w:sz="0" w:space="0" w:color="auto"/>
      </w:divBdr>
    </w:div>
    <w:div w:id="1388071111">
      <w:bodyDiv w:val="1"/>
      <w:marLeft w:val="0"/>
      <w:marRight w:val="0"/>
      <w:marTop w:val="0"/>
      <w:marBottom w:val="0"/>
      <w:divBdr>
        <w:top w:val="none" w:sz="0" w:space="0" w:color="auto"/>
        <w:left w:val="none" w:sz="0" w:space="0" w:color="auto"/>
        <w:bottom w:val="none" w:sz="0" w:space="0" w:color="auto"/>
        <w:right w:val="none" w:sz="0" w:space="0" w:color="auto"/>
      </w:divBdr>
    </w:div>
    <w:div w:id="1509903019">
      <w:bodyDiv w:val="1"/>
      <w:marLeft w:val="0"/>
      <w:marRight w:val="0"/>
      <w:marTop w:val="0"/>
      <w:marBottom w:val="0"/>
      <w:divBdr>
        <w:top w:val="none" w:sz="0" w:space="0" w:color="auto"/>
        <w:left w:val="none" w:sz="0" w:space="0" w:color="auto"/>
        <w:bottom w:val="none" w:sz="0" w:space="0" w:color="auto"/>
        <w:right w:val="none" w:sz="0" w:space="0" w:color="auto"/>
      </w:divBdr>
    </w:div>
    <w:div w:id="1788968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15</Pages>
  <Words>6042</Words>
  <Characters>34442</Characters>
  <Application>Microsoft Office Word</Application>
  <DocSecurity>0</DocSecurity>
  <Lines>287</Lines>
  <Paragraphs>80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40404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Roozbeh Atarius-5</cp:lastModifiedBy>
  <cp:revision>2</cp:revision>
  <cp:lastPrinted>1900-01-01T08:00:00Z</cp:lastPrinted>
  <dcterms:created xsi:type="dcterms:W3CDTF">2023-04-18T22:00:00Z</dcterms:created>
  <dcterms:modified xsi:type="dcterms:W3CDTF">2023-04-18T22:00:00Z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