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B2AC" w14:textId="061213AD" w:rsidR="00A13F3A" w:rsidRPr="00305F01" w:rsidRDefault="00A13F3A" w:rsidP="0043225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>
        <w:rPr>
          <w:b/>
          <w:noProof/>
          <w:sz w:val="28"/>
          <w:szCs w:val="28"/>
        </w:rPr>
        <w:t>4</w:t>
      </w:r>
      <w:r w:rsidR="009731A2">
        <w:rPr>
          <w:b/>
          <w:noProof/>
          <w:sz w:val="28"/>
          <w:szCs w:val="28"/>
        </w:rPr>
        <w:t>99</w:t>
      </w:r>
    </w:p>
    <w:p w14:paraId="1D44345F" w14:textId="7BC9260A" w:rsidR="00A13F3A" w:rsidRPr="00114655" w:rsidRDefault="00A13F3A" w:rsidP="00A13F3A">
      <w:pPr>
        <w:spacing w:after="120"/>
        <w:outlineLvl w:val="0"/>
        <w:rPr>
          <w:b/>
          <w:bCs/>
          <w:noProof/>
          <w:sz w:val="24"/>
        </w:rPr>
      </w:pPr>
      <w:r w:rsidRPr="00834558">
        <w:rPr>
          <w:rFonts w:ascii="Arial" w:eastAsia="Batang" w:hAnsi="Arial"/>
          <w:b/>
          <w:noProof/>
          <w:sz w:val="24"/>
        </w:rPr>
        <w:fldChar w:fldCharType="begin"/>
      </w:r>
      <w:r w:rsidRPr="00834558">
        <w:rPr>
          <w:rFonts w:ascii="Arial" w:eastAsia="Batang" w:hAnsi="Arial"/>
          <w:b/>
          <w:noProof/>
          <w:sz w:val="24"/>
        </w:rPr>
        <w:instrText xml:space="preserve"> DOCPROPERTY  Location  \* MERGEFORMAT </w:instrText>
      </w:r>
      <w:r w:rsidRPr="00834558">
        <w:rPr>
          <w:rFonts w:ascii="Arial" w:eastAsia="Batang" w:hAnsi="Arial"/>
          <w:b/>
          <w:noProof/>
          <w:sz w:val="24"/>
        </w:rPr>
        <w:fldChar w:fldCharType="separate"/>
      </w:r>
      <w:r w:rsidRPr="00834558">
        <w:rPr>
          <w:rFonts w:ascii="Arial" w:eastAsia="Batang" w:hAnsi="Arial"/>
          <w:b/>
          <w:noProof/>
          <w:sz w:val="24"/>
        </w:rPr>
        <w:t>E-meeting</w:t>
      </w:r>
      <w:r w:rsidRPr="00834558">
        <w:rPr>
          <w:rFonts w:ascii="Arial" w:eastAsia="Batang" w:hAnsi="Arial"/>
          <w:b/>
          <w:noProof/>
          <w:sz w:val="24"/>
        </w:rPr>
        <w:fldChar w:fldCharType="end"/>
      </w:r>
      <w:r w:rsidRPr="00834558">
        <w:rPr>
          <w:rFonts w:ascii="Arial" w:eastAsia="Batang" w:hAnsi="Arial"/>
          <w:b/>
          <w:noProof/>
          <w:sz w:val="24"/>
        </w:rPr>
        <w:t xml:space="preserve">, </w:t>
      </w:r>
      <w:r w:rsidRPr="00834558">
        <w:rPr>
          <w:rFonts w:ascii="Arial" w:eastAsia="Batang" w:hAnsi="Arial"/>
          <w:b/>
          <w:noProof/>
          <w:sz w:val="24"/>
        </w:rPr>
        <w:fldChar w:fldCharType="begin"/>
      </w:r>
      <w:r w:rsidRPr="00834558">
        <w:rPr>
          <w:rFonts w:ascii="Arial" w:eastAsia="Batang" w:hAnsi="Arial"/>
          <w:b/>
          <w:noProof/>
          <w:sz w:val="24"/>
        </w:rPr>
        <w:instrText xml:space="preserve"> DOCPROPERTY  StartDate  \* MERGEFORMAT </w:instrText>
      </w:r>
      <w:r w:rsidRPr="00834558">
        <w:rPr>
          <w:rFonts w:ascii="Arial" w:eastAsia="Batang" w:hAnsi="Arial"/>
          <w:b/>
          <w:noProof/>
          <w:sz w:val="24"/>
        </w:rPr>
        <w:fldChar w:fldCharType="separate"/>
      </w:r>
      <w:r w:rsidRPr="00834558">
        <w:rPr>
          <w:rFonts w:ascii="Arial" w:eastAsia="Batang" w:hAnsi="Arial"/>
          <w:b/>
          <w:noProof/>
          <w:sz w:val="24"/>
        </w:rPr>
        <w:t>17</w:t>
      </w:r>
      <w:r w:rsidRPr="00834558">
        <w:rPr>
          <w:rFonts w:ascii="Arial" w:eastAsia="Batang" w:hAnsi="Arial"/>
          <w:b/>
          <w:noProof/>
          <w:sz w:val="24"/>
          <w:vertAlign w:val="superscript"/>
        </w:rPr>
        <w:t>th</w:t>
      </w:r>
      <w:r w:rsidRPr="00834558">
        <w:rPr>
          <w:rFonts w:ascii="Arial" w:eastAsia="Batang" w:hAnsi="Arial"/>
          <w:b/>
          <w:noProof/>
          <w:sz w:val="24"/>
        </w:rPr>
        <w:t xml:space="preserve"> </w:t>
      </w:r>
      <w:r w:rsidRPr="00834558">
        <w:rPr>
          <w:rFonts w:ascii="Arial" w:eastAsia="Batang" w:hAnsi="Arial"/>
          <w:b/>
          <w:noProof/>
          <w:sz w:val="24"/>
        </w:rPr>
        <w:fldChar w:fldCharType="end"/>
      </w:r>
      <w:r w:rsidRPr="00834558">
        <w:rPr>
          <w:rFonts w:ascii="Arial" w:eastAsia="Batang" w:hAnsi="Arial"/>
          <w:b/>
          <w:noProof/>
          <w:sz w:val="24"/>
        </w:rPr>
        <w:t>– 21</w:t>
      </w:r>
      <w:r w:rsidRPr="00834558">
        <w:rPr>
          <w:rFonts w:ascii="Arial" w:eastAsia="Batang" w:hAnsi="Arial"/>
          <w:b/>
          <w:noProof/>
          <w:sz w:val="24"/>
          <w:vertAlign w:val="superscript"/>
        </w:rPr>
        <w:t>st</w:t>
      </w:r>
      <w:r w:rsidRPr="00834558">
        <w:rPr>
          <w:rFonts w:ascii="Arial" w:eastAsia="Batang" w:hAnsi="Arial"/>
          <w:b/>
          <w:noProof/>
          <w:sz w:val="24"/>
        </w:rPr>
        <w:t xml:space="preserve"> </w:t>
      </w:r>
      <w:r w:rsidRPr="00834558">
        <w:rPr>
          <w:rFonts w:ascii="Arial" w:eastAsia="Batang" w:hAnsi="Arial"/>
          <w:b/>
          <w:noProof/>
          <w:sz w:val="24"/>
          <w:lang w:eastAsia="zh-CN"/>
        </w:rPr>
        <w:t>April</w:t>
      </w:r>
      <w:r w:rsidRPr="00834558">
        <w:rPr>
          <w:rFonts w:ascii="Arial" w:eastAsia="Batang" w:hAnsi="Arial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D620FD">
        <w:rPr>
          <w:rFonts w:cs="Arial"/>
          <w:b/>
          <w:bCs/>
          <w:noProof/>
          <w:sz w:val="24"/>
        </w:rPr>
        <w:tab/>
      </w:r>
      <w:r w:rsidRPr="00834558">
        <w:rPr>
          <w:rFonts w:ascii="Arial" w:hAnsi="Arial" w:cs="Arial"/>
          <w:b/>
          <w:bCs/>
          <w:sz w:val="22"/>
          <w:szCs w:val="22"/>
        </w:rPr>
        <w:t>(Revision of C3-23</w:t>
      </w:r>
      <w:r w:rsidR="009731A2">
        <w:rPr>
          <w:rFonts w:ascii="Arial" w:hAnsi="Arial" w:cs="Arial"/>
          <w:b/>
          <w:bCs/>
          <w:sz w:val="22"/>
          <w:szCs w:val="22"/>
        </w:rPr>
        <w:t>1408</w:t>
      </w:r>
      <w:r w:rsidRPr="00834558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017BBB60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097189">
              <w:rPr>
                <w:b/>
                <w:noProof/>
                <w:sz w:val="28"/>
              </w:rPr>
              <w:t>55</w:t>
            </w:r>
            <w:r w:rsidR="003E2664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0E91579F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A13F3A">
              <w:rPr>
                <w:b/>
                <w:noProof/>
                <w:sz w:val="28"/>
                <w:lang w:eastAsia="zh-CN"/>
              </w:rPr>
              <w:t>056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7BB4071" w:rsidR="0066336B" w:rsidRDefault="0041375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2BADB5A2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3E2664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3E2664">
              <w:rPr>
                <w:b/>
                <w:noProof/>
                <w:sz w:val="28"/>
              </w:rPr>
              <w:t>0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0B3988CE" w:rsidR="0066336B" w:rsidRDefault="003E2664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Updates to </w:t>
            </w:r>
            <w:r w:rsidRPr="003E2664">
              <w:rPr>
                <w:bCs/>
                <w:noProof/>
              </w:rPr>
              <w:t>Procedures for NWDAF Discovery and Selection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878490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169F9A9" w:rsidR="0066336B" w:rsidRDefault="003E26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eNetAE</w:t>
            </w:r>
            <w:r w:rsidR="0034576B">
              <w:rPr>
                <w:noProof/>
              </w:rPr>
              <w:t>, eNA_Ph3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D41590D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97189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9718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36104D">
              <w:rPr>
                <w:noProof/>
              </w:rPr>
              <w:t>2</w:t>
            </w:r>
            <w:r w:rsidR="003E2664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A8AC943" w:rsidR="0066336B" w:rsidRDefault="00522C0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57C47D26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3E2664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52B93473" w:rsidR="00E42B7F" w:rsidRPr="00833CC4" w:rsidRDefault="00E37EC4" w:rsidP="00C72F26">
            <w:pPr>
              <w:pStyle w:val="CRCoverPage"/>
              <w:spacing w:after="0"/>
              <w:ind w:left="100"/>
            </w:pPr>
            <w:r>
              <w:t xml:space="preserve">TS 23.288 clause 6.1C.1 includies description </w:t>
            </w:r>
            <w:proofErr w:type="gramStart"/>
            <w:r>
              <w:t>of ”</w:t>
            </w:r>
            <w:r w:rsidRPr="00E37EC4">
              <w:t>The</w:t>
            </w:r>
            <w:proofErr w:type="gramEnd"/>
            <w:r w:rsidRPr="00E37EC4">
              <w:t xml:space="preserve"> procedures in this clause are </w:t>
            </w:r>
            <w:r w:rsidRPr="00E37EC4">
              <w:rPr>
                <w:highlight w:val="cyan"/>
              </w:rPr>
              <w:t>also applicable to analytics that are not UE-related, when the NWDAF collects UE-related data</w:t>
            </w:r>
            <w:r>
              <w:t>” and clause 6.1C.1 including “</w:t>
            </w:r>
            <w:r w:rsidRPr="00E37EC4">
              <w:t xml:space="preserve">procedures for registration of the NWDAF in UDM for UE-related analytics or </w:t>
            </w:r>
            <w:r w:rsidRPr="00E37EC4">
              <w:rPr>
                <w:highlight w:val="cyan"/>
              </w:rPr>
              <w:t>UE-related data collection</w:t>
            </w:r>
            <w:r w:rsidRPr="00E37EC4">
              <w:t>.</w:t>
            </w:r>
            <w:r>
              <w:t>” Need to be added in the procedures in this specification.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9B69BF6" w:rsidR="00833CC4" w:rsidRDefault="00E37EC4" w:rsidP="00794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procedure descriptions to align with TS 23.288 clause 6.1C.1 and clause 6.1C.2</w:t>
            </w:r>
            <w:r w:rsidRPr="00E37EC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40FAB823" w:rsidR="000F0D78" w:rsidRDefault="000F0D78" w:rsidP="00794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aligned</w:t>
            </w:r>
            <w:r w:rsidR="00E37EC4">
              <w:rPr>
                <w:noProof/>
              </w:rPr>
              <w:t xml:space="preserve"> with stage 2 </w:t>
            </w:r>
            <w:r w:rsidR="00C72F26">
              <w:rPr>
                <w:noProof/>
              </w:rPr>
              <w:t>requirement.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729C3BAB" w:rsidR="0066336B" w:rsidRDefault="003457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5.8.3.2.1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1B6DC05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93141D1" w:rsidR="0066336B" w:rsidRDefault="00F95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0F2397A4" w:rsidR="0066336B" w:rsidRDefault="00F95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4E981431" w:rsidR="00D6731A" w:rsidRDefault="009F12B5" w:rsidP="006930F3">
            <w:pPr>
              <w:pStyle w:val="CRCoverPage"/>
              <w:spacing w:after="0"/>
              <w:ind w:left="100"/>
              <w:rPr>
                <w:noProof/>
              </w:rPr>
            </w:pPr>
            <w:r w:rsidRPr="009F12B5">
              <w:rPr>
                <w:noProof/>
              </w:rPr>
              <w:t xml:space="preserve">This CR </w:t>
            </w:r>
            <w:r w:rsidR="00794A0F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54F56EC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EF2ADE9" w14:textId="77777777" w:rsidR="0034576B" w:rsidRPr="00C60400" w:rsidRDefault="0034576B" w:rsidP="0034576B">
      <w:pPr>
        <w:pStyle w:val="Heading5"/>
        <w:rPr>
          <w:lang w:eastAsia="zh-CN"/>
        </w:rPr>
      </w:pPr>
      <w:bookmarkStart w:id="22" w:name="_Toc1221176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lang w:eastAsia="zh-CN"/>
        </w:rPr>
        <w:t>5.8.3.2.1</w:t>
      </w:r>
      <w:r>
        <w:rPr>
          <w:lang w:eastAsia="zh-CN"/>
        </w:rPr>
        <w:tab/>
        <w:t>NWDAF containing AnLF Registration in UDM</w:t>
      </w:r>
      <w:bookmarkEnd w:id="22"/>
    </w:p>
    <w:p w14:paraId="4F06922B" w14:textId="215FA2C4" w:rsidR="0034576B" w:rsidRDefault="0034576B" w:rsidP="0034576B">
      <w:pPr>
        <w:rPr>
          <w:lang w:eastAsia="zh-CN"/>
        </w:rPr>
      </w:pPr>
      <w:r>
        <w:rPr>
          <w:lang w:eastAsia="zh-CN"/>
        </w:rPr>
        <w:t>For UE-related analytics</w:t>
      </w:r>
      <w:ins w:id="23" w:author="Maria Liang" w:date="2023-03-24T14:34:00Z">
        <w:r w:rsidR="00686554" w:rsidRPr="00686554">
          <w:t xml:space="preserve"> </w:t>
        </w:r>
      </w:ins>
      <w:ins w:id="24" w:author="Maria Liang" w:date="2023-03-24T14:35:00Z">
        <w:r w:rsidR="00686554">
          <w:t xml:space="preserve">or </w:t>
        </w:r>
      </w:ins>
      <w:ins w:id="25" w:author="Maria Liang r1" w:date="2023-04-20T12:17:00Z">
        <w:r w:rsidR="009731A2" w:rsidRPr="009731A2">
          <w:t xml:space="preserve">for analytics that involve UE-related </w:t>
        </w:r>
      </w:ins>
      <w:ins w:id="26" w:author="Maria Liang" w:date="2023-03-24T14:35:00Z">
        <w:r w:rsidR="00686554">
          <w:t>data collection</w:t>
        </w:r>
      </w:ins>
      <w:r>
        <w:rPr>
          <w:lang w:eastAsia="zh-CN"/>
        </w:rPr>
        <w:t>, an NWDAF containing AnLF may register in UDM using the Nudm_UECM_Register service operation (see TS 29.503 [22] clause 5.3.2.2.8). This is useful especially in scenarios of co-location of the NWDAF containing AnLF with other network functions (e.g., AMF, SMF) and in certain deployment models. Figure 5.8.3.2.1-1 illustrates the signalling flow.</w:t>
      </w:r>
    </w:p>
    <w:p w14:paraId="4A22633F" w14:textId="77777777" w:rsidR="0034576B" w:rsidRPr="00554277" w:rsidRDefault="0034576B" w:rsidP="0034576B">
      <w:pPr>
        <w:pStyle w:val="TH"/>
        <w:rPr>
          <w:lang w:eastAsia="zh-CN"/>
        </w:rPr>
      </w:pPr>
      <w:r w:rsidRPr="005D2CF1">
        <w:object w:dxaOrig="6526" w:dyaOrig="3691" w14:anchorId="5CAC0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3pt;height:147.35pt" o:ole="">
            <v:imagedata r:id="rId13" o:title=""/>
          </v:shape>
          <o:OLEObject Type="Embed" ProgID="Visio.Drawing.11" ShapeID="_x0000_i1025" DrawAspect="Content" ObjectID="_1743531783" r:id="rId14"/>
        </w:object>
      </w:r>
    </w:p>
    <w:p w14:paraId="244649BF" w14:textId="77777777" w:rsidR="0034576B" w:rsidRDefault="0034576B" w:rsidP="0034576B">
      <w:pPr>
        <w:pStyle w:val="TF"/>
      </w:pPr>
      <w:r>
        <w:t>Figure 5.8.3.2.1-1: NWDAF</w:t>
      </w:r>
      <w:r>
        <w:rPr>
          <w:lang w:eastAsia="zh-CN"/>
        </w:rPr>
        <w:t xml:space="preserve"> containing </w:t>
      </w:r>
      <w:r>
        <w:t>AnLF registration in UDM</w:t>
      </w:r>
    </w:p>
    <w:p w14:paraId="3787E068" w14:textId="77777777" w:rsidR="0034576B" w:rsidRDefault="0034576B" w:rsidP="0034576B">
      <w:pPr>
        <w:pStyle w:val="B10"/>
      </w:pPr>
      <w:r>
        <w:t>1.</w:t>
      </w:r>
      <w:r>
        <w:tab/>
        <w:t>NWDAF</w:t>
      </w:r>
      <w:r>
        <w:rPr>
          <w:lang w:eastAsia="zh-CN"/>
        </w:rPr>
        <w:t xml:space="preserve"> containing </w:t>
      </w:r>
      <w:r>
        <w:t xml:space="preserve">AnLF triggers a registration in UDM, </w:t>
      </w:r>
      <w:proofErr w:type="gramStart"/>
      <w:r>
        <w:t>e.g.</w:t>
      </w:r>
      <w:proofErr w:type="gramEnd"/>
      <w:r>
        <w:t xml:space="preserve"> based on local configuration in the NWDAF</w:t>
      </w:r>
      <w:r>
        <w:rPr>
          <w:lang w:eastAsia="zh-CN"/>
        </w:rPr>
        <w:t xml:space="preserve"> containing </w:t>
      </w:r>
      <w:r>
        <w:t xml:space="preserve">AnLF, the reception of a new Analytics subscription request, start of collection of UE related data or an OAM configuration action. </w:t>
      </w:r>
    </w:p>
    <w:p w14:paraId="72B8BC36" w14:textId="77777777" w:rsidR="0034576B" w:rsidRDefault="0034576B" w:rsidP="0034576B">
      <w:pPr>
        <w:pStyle w:val="B10"/>
      </w:pPr>
      <w:r>
        <w:t>2.</w:t>
      </w:r>
      <w:r>
        <w:tab/>
        <w:t>The NWDAF</w:t>
      </w:r>
      <w:r>
        <w:rPr>
          <w:lang w:eastAsia="zh-CN"/>
        </w:rPr>
        <w:t xml:space="preserve"> containing </w:t>
      </w:r>
      <w:r>
        <w:t xml:space="preserve">AnLF registers into UDM for the served UE, by sending Nudm_UECM_Registration request (UE ID of the served user, NWDAF Instance ID, NF Set ID, Analytics ID(s)). </w:t>
      </w:r>
    </w:p>
    <w:p w14:paraId="341959EE" w14:textId="77777777" w:rsidR="0034576B" w:rsidRDefault="0034576B" w:rsidP="0034576B">
      <w:pPr>
        <w:pStyle w:val="B10"/>
      </w:pPr>
      <w:r>
        <w:t>3.</w:t>
      </w:r>
      <w:r>
        <w:tab/>
        <w:t>UDM sends a response to NWDAF</w:t>
      </w:r>
      <w:r>
        <w:rPr>
          <w:lang w:eastAsia="zh-CN"/>
        </w:rPr>
        <w:t xml:space="preserve"> containing </w:t>
      </w:r>
      <w:r>
        <w:t xml:space="preserve">AnLF. A successful response consists of a </w:t>
      </w:r>
      <w:r w:rsidRPr="005B72D6">
        <w:t>"</w:t>
      </w:r>
      <w:r>
        <w:t>200 OK</w:t>
      </w:r>
      <w:r w:rsidRPr="005B72D6">
        <w:t>"</w:t>
      </w:r>
      <w:r>
        <w:t xml:space="preserve"> or </w:t>
      </w:r>
      <w:r w:rsidRPr="005B72D6">
        <w:t>"</w:t>
      </w:r>
      <w:r>
        <w:t>201 Created</w:t>
      </w:r>
      <w:r w:rsidRPr="005B72D6">
        <w:t>"</w:t>
      </w:r>
      <w:r>
        <w:t>. If the operation is unsuccessful, UDM responds with proper error response code. See TS 29.503 [22] for details.</w:t>
      </w:r>
    </w:p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930C" w14:textId="77777777" w:rsidR="000743AF" w:rsidRDefault="000743AF">
      <w:r>
        <w:separator/>
      </w:r>
    </w:p>
  </w:endnote>
  <w:endnote w:type="continuationSeparator" w:id="0">
    <w:p w14:paraId="3EF51FE3" w14:textId="77777777" w:rsidR="000743AF" w:rsidRDefault="0007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95C3" w14:textId="77777777" w:rsidR="000743AF" w:rsidRDefault="000743AF">
      <w:r>
        <w:separator/>
      </w:r>
    </w:p>
  </w:footnote>
  <w:footnote w:type="continuationSeparator" w:id="0">
    <w:p w14:paraId="7DCCFCF3" w14:textId="77777777" w:rsidR="000743AF" w:rsidRDefault="0007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FE1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481A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B2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FE1A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FE6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8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92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0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7" w15:restartNumberingAfterBreak="0">
    <w:nsid w:val="5DAD7555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4608B7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5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599878">
    <w:abstractNumId w:val="21"/>
  </w:num>
  <w:num w:numId="2" w16cid:durableId="57324489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5213989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707879952">
    <w:abstractNumId w:val="22"/>
  </w:num>
  <w:num w:numId="5" w16cid:durableId="2688522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 w16cid:durableId="2068382274">
    <w:abstractNumId w:val="24"/>
  </w:num>
  <w:num w:numId="7" w16cid:durableId="761410572">
    <w:abstractNumId w:val="31"/>
  </w:num>
  <w:num w:numId="8" w16cid:durableId="172459861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 w16cid:durableId="1541940933">
    <w:abstractNumId w:val="8"/>
  </w:num>
  <w:num w:numId="10" w16cid:durableId="525366003">
    <w:abstractNumId w:val="19"/>
  </w:num>
  <w:num w:numId="11" w16cid:durableId="290673175">
    <w:abstractNumId w:val="17"/>
  </w:num>
  <w:num w:numId="12" w16cid:durableId="755596922">
    <w:abstractNumId w:val="23"/>
  </w:num>
  <w:num w:numId="13" w16cid:durableId="445851701">
    <w:abstractNumId w:val="26"/>
  </w:num>
  <w:num w:numId="14" w16cid:durableId="690688953">
    <w:abstractNumId w:val="9"/>
  </w:num>
  <w:num w:numId="15" w16cid:durableId="1952929968">
    <w:abstractNumId w:val="25"/>
  </w:num>
  <w:num w:numId="16" w16cid:durableId="1195342105">
    <w:abstractNumId w:val="18"/>
  </w:num>
  <w:num w:numId="17" w16cid:durableId="965356705">
    <w:abstractNumId w:val="20"/>
  </w:num>
  <w:num w:numId="18" w16cid:durableId="1258441579">
    <w:abstractNumId w:val="11"/>
  </w:num>
  <w:num w:numId="19" w16cid:durableId="154127980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0" w16cid:durableId="2626878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1" w16cid:durableId="916016492">
    <w:abstractNumId w:val="34"/>
  </w:num>
  <w:num w:numId="22" w16cid:durableId="2090616446">
    <w:abstractNumId w:val="16"/>
  </w:num>
  <w:num w:numId="23" w16cid:durableId="99297438">
    <w:abstractNumId w:val="2"/>
  </w:num>
  <w:num w:numId="24" w16cid:durableId="2072121403">
    <w:abstractNumId w:val="1"/>
  </w:num>
  <w:num w:numId="25" w16cid:durableId="2092198541">
    <w:abstractNumId w:val="0"/>
  </w:num>
  <w:num w:numId="26" w16cid:durableId="251551131">
    <w:abstractNumId w:val="4"/>
  </w:num>
  <w:num w:numId="27" w16cid:durableId="712464716">
    <w:abstractNumId w:val="12"/>
  </w:num>
  <w:num w:numId="28" w16cid:durableId="557716040">
    <w:abstractNumId w:val="32"/>
  </w:num>
  <w:num w:numId="29" w16cid:durableId="417597186">
    <w:abstractNumId w:val="29"/>
  </w:num>
  <w:num w:numId="30" w16cid:durableId="1479298177">
    <w:abstractNumId w:val="7"/>
  </w:num>
  <w:num w:numId="31" w16cid:durableId="1834183381">
    <w:abstractNumId w:val="6"/>
  </w:num>
  <w:num w:numId="32" w16cid:durableId="666900557">
    <w:abstractNumId w:val="5"/>
  </w:num>
  <w:num w:numId="33" w16cid:durableId="907305670">
    <w:abstractNumId w:val="3"/>
  </w:num>
  <w:num w:numId="34" w16cid:durableId="2006592366">
    <w:abstractNumId w:val="35"/>
  </w:num>
  <w:num w:numId="35" w16cid:durableId="639186519">
    <w:abstractNumId w:val="30"/>
  </w:num>
  <w:num w:numId="36" w16cid:durableId="1200163117">
    <w:abstractNumId w:val="14"/>
  </w:num>
  <w:num w:numId="37" w16cid:durableId="1231892996">
    <w:abstractNumId w:val="33"/>
  </w:num>
  <w:num w:numId="38" w16cid:durableId="2125076360">
    <w:abstractNumId w:val="13"/>
  </w:num>
  <w:num w:numId="39" w16cid:durableId="823545517">
    <w:abstractNumId w:val="28"/>
  </w:num>
  <w:num w:numId="40" w16cid:durableId="1732733819">
    <w:abstractNumId w:val="27"/>
  </w:num>
  <w:num w:numId="41" w16cid:durableId="1184440894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2E39"/>
    <w:rsid w:val="000045EF"/>
    <w:rsid w:val="00005E52"/>
    <w:rsid w:val="00006C65"/>
    <w:rsid w:val="000073D4"/>
    <w:rsid w:val="00007D19"/>
    <w:rsid w:val="00011869"/>
    <w:rsid w:val="00011AF5"/>
    <w:rsid w:val="000135A7"/>
    <w:rsid w:val="00014623"/>
    <w:rsid w:val="0001528D"/>
    <w:rsid w:val="00017D3E"/>
    <w:rsid w:val="000269FA"/>
    <w:rsid w:val="0002720A"/>
    <w:rsid w:val="000272AE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54F09"/>
    <w:rsid w:val="00055FEE"/>
    <w:rsid w:val="00057B28"/>
    <w:rsid w:val="000610A7"/>
    <w:rsid w:val="00062A1C"/>
    <w:rsid w:val="0006327A"/>
    <w:rsid w:val="0006378B"/>
    <w:rsid w:val="000665D8"/>
    <w:rsid w:val="00067B9C"/>
    <w:rsid w:val="00073E5C"/>
    <w:rsid w:val="00074131"/>
    <w:rsid w:val="000743AF"/>
    <w:rsid w:val="00074692"/>
    <w:rsid w:val="00081203"/>
    <w:rsid w:val="00082134"/>
    <w:rsid w:val="000824D7"/>
    <w:rsid w:val="00083B7F"/>
    <w:rsid w:val="00091620"/>
    <w:rsid w:val="0009260F"/>
    <w:rsid w:val="000930D8"/>
    <w:rsid w:val="00096FF7"/>
    <w:rsid w:val="00097189"/>
    <w:rsid w:val="000A03A6"/>
    <w:rsid w:val="000A0978"/>
    <w:rsid w:val="000A4E32"/>
    <w:rsid w:val="000B05C1"/>
    <w:rsid w:val="000C286E"/>
    <w:rsid w:val="000C3B72"/>
    <w:rsid w:val="000C3EFF"/>
    <w:rsid w:val="000C4005"/>
    <w:rsid w:val="000D4354"/>
    <w:rsid w:val="000D59D6"/>
    <w:rsid w:val="000D5FE2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721B"/>
    <w:rsid w:val="000F0B63"/>
    <w:rsid w:val="000F0D78"/>
    <w:rsid w:val="000F1173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B6E"/>
    <w:rsid w:val="00154DBE"/>
    <w:rsid w:val="00155591"/>
    <w:rsid w:val="001606B1"/>
    <w:rsid w:val="00160D12"/>
    <w:rsid w:val="001624BD"/>
    <w:rsid w:val="00165D6D"/>
    <w:rsid w:val="001663FC"/>
    <w:rsid w:val="001703E4"/>
    <w:rsid w:val="001737E7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24D8"/>
    <w:rsid w:val="001C3C69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3454"/>
    <w:rsid w:val="00214004"/>
    <w:rsid w:val="002140CC"/>
    <w:rsid w:val="00214F8B"/>
    <w:rsid w:val="002151D1"/>
    <w:rsid w:val="0021524B"/>
    <w:rsid w:val="00215BA0"/>
    <w:rsid w:val="00221894"/>
    <w:rsid w:val="00222F21"/>
    <w:rsid w:val="00223DEF"/>
    <w:rsid w:val="00230F78"/>
    <w:rsid w:val="0023166A"/>
    <w:rsid w:val="00231904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0B0E"/>
    <w:rsid w:val="00261228"/>
    <w:rsid w:val="0026383D"/>
    <w:rsid w:val="002643D0"/>
    <w:rsid w:val="0026465A"/>
    <w:rsid w:val="002656C7"/>
    <w:rsid w:val="00276597"/>
    <w:rsid w:val="0027798A"/>
    <w:rsid w:val="00277D67"/>
    <w:rsid w:val="00282EA1"/>
    <w:rsid w:val="00283772"/>
    <w:rsid w:val="00285766"/>
    <w:rsid w:val="0029131A"/>
    <w:rsid w:val="00291970"/>
    <w:rsid w:val="002922C9"/>
    <w:rsid w:val="00294316"/>
    <w:rsid w:val="002A0FA3"/>
    <w:rsid w:val="002A1DC1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7581"/>
    <w:rsid w:val="002E7D5D"/>
    <w:rsid w:val="002F0C0F"/>
    <w:rsid w:val="002F1FAA"/>
    <w:rsid w:val="002F4234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404D1"/>
    <w:rsid w:val="00341BE5"/>
    <w:rsid w:val="00344849"/>
    <w:rsid w:val="0034576B"/>
    <w:rsid w:val="003478C2"/>
    <w:rsid w:val="00350FB1"/>
    <w:rsid w:val="00351C9B"/>
    <w:rsid w:val="00351DBC"/>
    <w:rsid w:val="00354706"/>
    <w:rsid w:val="0035565F"/>
    <w:rsid w:val="00355A64"/>
    <w:rsid w:val="0036014F"/>
    <w:rsid w:val="0036104D"/>
    <w:rsid w:val="00362A2C"/>
    <w:rsid w:val="00367A0D"/>
    <w:rsid w:val="0037262F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5893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664"/>
    <w:rsid w:val="003E2E43"/>
    <w:rsid w:val="003E341C"/>
    <w:rsid w:val="003E3951"/>
    <w:rsid w:val="003E57F9"/>
    <w:rsid w:val="003E729C"/>
    <w:rsid w:val="003E7680"/>
    <w:rsid w:val="003F15EB"/>
    <w:rsid w:val="003F23C4"/>
    <w:rsid w:val="003F2405"/>
    <w:rsid w:val="004007CF"/>
    <w:rsid w:val="00401316"/>
    <w:rsid w:val="0040555D"/>
    <w:rsid w:val="00406D51"/>
    <w:rsid w:val="00412440"/>
    <w:rsid w:val="00413755"/>
    <w:rsid w:val="004149DC"/>
    <w:rsid w:val="004151F6"/>
    <w:rsid w:val="00415B10"/>
    <w:rsid w:val="0041667B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32EB"/>
    <w:rsid w:val="0045577E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96054"/>
    <w:rsid w:val="00497074"/>
    <w:rsid w:val="004A0904"/>
    <w:rsid w:val="004A0DD9"/>
    <w:rsid w:val="004A2804"/>
    <w:rsid w:val="004A418A"/>
    <w:rsid w:val="004B342F"/>
    <w:rsid w:val="004C16F3"/>
    <w:rsid w:val="004C1987"/>
    <w:rsid w:val="004C2873"/>
    <w:rsid w:val="004C5EDA"/>
    <w:rsid w:val="004C69FF"/>
    <w:rsid w:val="004C72CC"/>
    <w:rsid w:val="004D1498"/>
    <w:rsid w:val="004D336E"/>
    <w:rsid w:val="004D3E67"/>
    <w:rsid w:val="004D6DE1"/>
    <w:rsid w:val="004D7293"/>
    <w:rsid w:val="004E10BF"/>
    <w:rsid w:val="004E1A08"/>
    <w:rsid w:val="004E3CF3"/>
    <w:rsid w:val="004E686E"/>
    <w:rsid w:val="004F1E07"/>
    <w:rsid w:val="004F3BF8"/>
    <w:rsid w:val="004F5EED"/>
    <w:rsid w:val="004F658F"/>
    <w:rsid w:val="00503126"/>
    <w:rsid w:val="00503A4C"/>
    <w:rsid w:val="00504B4F"/>
    <w:rsid w:val="0050535E"/>
    <w:rsid w:val="005064BD"/>
    <w:rsid w:val="005065E6"/>
    <w:rsid w:val="00512E63"/>
    <w:rsid w:val="00513C57"/>
    <w:rsid w:val="00515547"/>
    <w:rsid w:val="005162E8"/>
    <w:rsid w:val="0051789F"/>
    <w:rsid w:val="00521C00"/>
    <w:rsid w:val="00522C09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2E55"/>
    <w:rsid w:val="00563588"/>
    <w:rsid w:val="00563A70"/>
    <w:rsid w:val="00575C31"/>
    <w:rsid w:val="0057797A"/>
    <w:rsid w:val="00577DA5"/>
    <w:rsid w:val="005818D8"/>
    <w:rsid w:val="00581F72"/>
    <w:rsid w:val="00583064"/>
    <w:rsid w:val="00583818"/>
    <w:rsid w:val="00584EF5"/>
    <w:rsid w:val="0058652E"/>
    <w:rsid w:val="00590835"/>
    <w:rsid w:val="005924CB"/>
    <w:rsid w:val="00592D3A"/>
    <w:rsid w:val="00594EA8"/>
    <w:rsid w:val="00596CA6"/>
    <w:rsid w:val="005A0811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0AE2"/>
    <w:rsid w:val="005C1ECB"/>
    <w:rsid w:val="005C213C"/>
    <w:rsid w:val="005C23EC"/>
    <w:rsid w:val="005C2991"/>
    <w:rsid w:val="005C6499"/>
    <w:rsid w:val="005D146F"/>
    <w:rsid w:val="005D254B"/>
    <w:rsid w:val="005D42B3"/>
    <w:rsid w:val="005D4C42"/>
    <w:rsid w:val="005D799C"/>
    <w:rsid w:val="005D79C1"/>
    <w:rsid w:val="005D7D9B"/>
    <w:rsid w:val="005E5E08"/>
    <w:rsid w:val="005E5E39"/>
    <w:rsid w:val="005F4D3B"/>
    <w:rsid w:val="005F5075"/>
    <w:rsid w:val="006066AF"/>
    <w:rsid w:val="00612A35"/>
    <w:rsid w:val="00617D28"/>
    <w:rsid w:val="00617D56"/>
    <w:rsid w:val="006207A6"/>
    <w:rsid w:val="00620F7F"/>
    <w:rsid w:val="00621078"/>
    <w:rsid w:val="00621F83"/>
    <w:rsid w:val="00622A9C"/>
    <w:rsid w:val="006237D5"/>
    <w:rsid w:val="00623F4B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0AFF"/>
    <w:rsid w:val="00673EEE"/>
    <w:rsid w:val="00675878"/>
    <w:rsid w:val="00675982"/>
    <w:rsid w:val="00680AF7"/>
    <w:rsid w:val="00680FC5"/>
    <w:rsid w:val="00681A30"/>
    <w:rsid w:val="00682EEF"/>
    <w:rsid w:val="00684F52"/>
    <w:rsid w:val="00686554"/>
    <w:rsid w:val="00686757"/>
    <w:rsid w:val="00690D17"/>
    <w:rsid w:val="00692727"/>
    <w:rsid w:val="006930F3"/>
    <w:rsid w:val="0069448A"/>
    <w:rsid w:val="00695295"/>
    <w:rsid w:val="006970BF"/>
    <w:rsid w:val="0069779E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C6B5B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5D"/>
    <w:rsid w:val="00704388"/>
    <w:rsid w:val="007055D4"/>
    <w:rsid w:val="00707398"/>
    <w:rsid w:val="0071091D"/>
    <w:rsid w:val="00716695"/>
    <w:rsid w:val="00721011"/>
    <w:rsid w:val="00727573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709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4A0F"/>
    <w:rsid w:val="0079731D"/>
    <w:rsid w:val="007A0BEF"/>
    <w:rsid w:val="007A3939"/>
    <w:rsid w:val="007A4EEC"/>
    <w:rsid w:val="007A68A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BD6"/>
    <w:rsid w:val="007E7BF8"/>
    <w:rsid w:val="007F1711"/>
    <w:rsid w:val="007F429B"/>
    <w:rsid w:val="007F5D8F"/>
    <w:rsid w:val="007F70CB"/>
    <w:rsid w:val="007F71C2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5E04"/>
    <w:rsid w:val="00817F35"/>
    <w:rsid w:val="008230ED"/>
    <w:rsid w:val="0082525A"/>
    <w:rsid w:val="00825BC1"/>
    <w:rsid w:val="00826C7A"/>
    <w:rsid w:val="0082777B"/>
    <w:rsid w:val="00830096"/>
    <w:rsid w:val="008328EF"/>
    <w:rsid w:val="00833CC4"/>
    <w:rsid w:val="00833D01"/>
    <w:rsid w:val="00833FC7"/>
    <w:rsid w:val="00835465"/>
    <w:rsid w:val="0083657B"/>
    <w:rsid w:val="008378E4"/>
    <w:rsid w:val="00840F1B"/>
    <w:rsid w:val="008414DD"/>
    <w:rsid w:val="008439D3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881"/>
    <w:rsid w:val="00864BFE"/>
    <w:rsid w:val="0086618C"/>
    <w:rsid w:val="00866561"/>
    <w:rsid w:val="008712F2"/>
    <w:rsid w:val="0087144F"/>
    <w:rsid w:val="00871965"/>
    <w:rsid w:val="00876E33"/>
    <w:rsid w:val="00885A95"/>
    <w:rsid w:val="008868E2"/>
    <w:rsid w:val="008A3A19"/>
    <w:rsid w:val="008A62FA"/>
    <w:rsid w:val="008B09ED"/>
    <w:rsid w:val="008B2B1B"/>
    <w:rsid w:val="008B3061"/>
    <w:rsid w:val="008B5A34"/>
    <w:rsid w:val="008B7E80"/>
    <w:rsid w:val="008C0CA9"/>
    <w:rsid w:val="008C1208"/>
    <w:rsid w:val="008C12B5"/>
    <w:rsid w:val="008C21E7"/>
    <w:rsid w:val="008C2674"/>
    <w:rsid w:val="008C38FF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60E7"/>
    <w:rsid w:val="008E6F83"/>
    <w:rsid w:val="008E7D44"/>
    <w:rsid w:val="008F234F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1FD9"/>
    <w:rsid w:val="009252CF"/>
    <w:rsid w:val="009263B0"/>
    <w:rsid w:val="009360B8"/>
    <w:rsid w:val="00937B75"/>
    <w:rsid w:val="009400D0"/>
    <w:rsid w:val="00943BB3"/>
    <w:rsid w:val="00943DD7"/>
    <w:rsid w:val="0094415B"/>
    <w:rsid w:val="00946BBD"/>
    <w:rsid w:val="009522C3"/>
    <w:rsid w:val="00952435"/>
    <w:rsid w:val="0095301C"/>
    <w:rsid w:val="009602E0"/>
    <w:rsid w:val="009621C6"/>
    <w:rsid w:val="00963752"/>
    <w:rsid w:val="00963AC2"/>
    <w:rsid w:val="00964454"/>
    <w:rsid w:val="009704DD"/>
    <w:rsid w:val="0097167A"/>
    <w:rsid w:val="009727A2"/>
    <w:rsid w:val="009731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A673C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12B5"/>
    <w:rsid w:val="009F2354"/>
    <w:rsid w:val="009F466A"/>
    <w:rsid w:val="009F562E"/>
    <w:rsid w:val="009F566C"/>
    <w:rsid w:val="009F6BC3"/>
    <w:rsid w:val="00A015F0"/>
    <w:rsid w:val="00A032AC"/>
    <w:rsid w:val="00A047A1"/>
    <w:rsid w:val="00A06892"/>
    <w:rsid w:val="00A11379"/>
    <w:rsid w:val="00A11749"/>
    <w:rsid w:val="00A11768"/>
    <w:rsid w:val="00A13F3A"/>
    <w:rsid w:val="00A146C7"/>
    <w:rsid w:val="00A15FB8"/>
    <w:rsid w:val="00A212FA"/>
    <w:rsid w:val="00A25E72"/>
    <w:rsid w:val="00A2751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06BD"/>
    <w:rsid w:val="00A51535"/>
    <w:rsid w:val="00A52556"/>
    <w:rsid w:val="00A52B70"/>
    <w:rsid w:val="00A52F69"/>
    <w:rsid w:val="00A57143"/>
    <w:rsid w:val="00A575EE"/>
    <w:rsid w:val="00A62C44"/>
    <w:rsid w:val="00A654E3"/>
    <w:rsid w:val="00A702D0"/>
    <w:rsid w:val="00A70564"/>
    <w:rsid w:val="00A75939"/>
    <w:rsid w:val="00A76B8F"/>
    <w:rsid w:val="00A82807"/>
    <w:rsid w:val="00A8498E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421F"/>
    <w:rsid w:val="00AD66A1"/>
    <w:rsid w:val="00AE1413"/>
    <w:rsid w:val="00AE1C15"/>
    <w:rsid w:val="00AE3E7E"/>
    <w:rsid w:val="00AE552B"/>
    <w:rsid w:val="00AE5A95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D02"/>
    <w:rsid w:val="00B96FD3"/>
    <w:rsid w:val="00BA3331"/>
    <w:rsid w:val="00BA5FE0"/>
    <w:rsid w:val="00BA7926"/>
    <w:rsid w:val="00BB0A96"/>
    <w:rsid w:val="00BB609B"/>
    <w:rsid w:val="00BB6CFB"/>
    <w:rsid w:val="00BC3F6B"/>
    <w:rsid w:val="00BC3FD2"/>
    <w:rsid w:val="00BC566E"/>
    <w:rsid w:val="00BD0BB3"/>
    <w:rsid w:val="00BD2D47"/>
    <w:rsid w:val="00BD5261"/>
    <w:rsid w:val="00BE00F2"/>
    <w:rsid w:val="00BE0FB9"/>
    <w:rsid w:val="00BE436E"/>
    <w:rsid w:val="00BE7EF4"/>
    <w:rsid w:val="00BF2CA6"/>
    <w:rsid w:val="00BF47CB"/>
    <w:rsid w:val="00BF5CDA"/>
    <w:rsid w:val="00BF62C7"/>
    <w:rsid w:val="00C007D4"/>
    <w:rsid w:val="00C00841"/>
    <w:rsid w:val="00C0178D"/>
    <w:rsid w:val="00C05760"/>
    <w:rsid w:val="00C070C3"/>
    <w:rsid w:val="00C12023"/>
    <w:rsid w:val="00C12F92"/>
    <w:rsid w:val="00C13FB7"/>
    <w:rsid w:val="00C158C4"/>
    <w:rsid w:val="00C16009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5DA2"/>
    <w:rsid w:val="00C471CA"/>
    <w:rsid w:val="00C47658"/>
    <w:rsid w:val="00C47D6E"/>
    <w:rsid w:val="00C5267A"/>
    <w:rsid w:val="00C5660D"/>
    <w:rsid w:val="00C572E4"/>
    <w:rsid w:val="00C63989"/>
    <w:rsid w:val="00C64652"/>
    <w:rsid w:val="00C6688E"/>
    <w:rsid w:val="00C703FE"/>
    <w:rsid w:val="00C71542"/>
    <w:rsid w:val="00C72023"/>
    <w:rsid w:val="00C72F26"/>
    <w:rsid w:val="00C80C45"/>
    <w:rsid w:val="00C832A7"/>
    <w:rsid w:val="00C83B78"/>
    <w:rsid w:val="00C87A19"/>
    <w:rsid w:val="00C90532"/>
    <w:rsid w:val="00C934CA"/>
    <w:rsid w:val="00C972C9"/>
    <w:rsid w:val="00C973D4"/>
    <w:rsid w:val="00CA002F"/>
    <w:rsid w:val="00CA2680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69B2"/>
    <w:rsid w:val="00CD71F5"/>
    <w:rsid w:val="00CD747B"/>
    <w:rsid w:val="00CE40FA"/>
    <w:rsid w:val="00CE5F1F"/>
    <w:rsid w:val="00CE7538"/>
    <w:rsid w:val="00CF309E"/>
    <w:rsid w:val="00CF3224"/>
    <w:rsid w:val="00CF49E3"/>
    <w:rsid w:val="00CF54A8"/>
    <w:rsid w:val="00D01BE5"/>
    <w:rsid w:val="00D0266A"/>
    <w:rsid w:val="00D1079B"/>
    <w:rsid w:val="00D12BF8"/>
    <w:rsid w:val="00D16309"/>
    <w:rsid w:val="00D200A2"/>
    <w:rsid w:val="00D208F5"/>
    <w:rsid w:val="00D21C7B"/>
    <w:rsid w:val="00D231E1"/>
    <w:rsid w:val="00D2355E"/>
    <w:rsid w:val="00D244AC"/>
    <w:rsid w:val="00D30FD8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31A"/>
    <w:rsid w:val="00D67754"/>
    <w:rsid w:val="00D67CD5"/>
    <w:rsid w:val="00D71617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6186"/>
    <w:rsid w:val="00DA7A4E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439D"/>
    <w:rsid w:val="00DE758E"/>
    <w:rsid w:val="00DF0992"/>
    <w:rsid w:val="00DF35D9"/>
    <w:rsid w:val="00DF61D2"/>
    <w:rsid w:val="00E021AA"/>
    <w:rsid w:val="00E02DAC"/>
    <w:rsid w:val="00E04683"/>
    <w:rsid w:val="00E051DE"/>
    <w:rsid w:val="00E1492C"/>
    <w:rsid w:val="00E159BB"/>
    <w:rsid w:val="00E20056"/>
    <w:rsid w:val="00E220F8"/>
    <w:rsid w:val="00E23FA3"/>
    <w:rsid w:val="00E2491B"/>
    <w:rsid w:val="00E251D2"/>
    <w:rsid w:val="00E25A71"/>
    <w:rsid w:val="00E344BB"/>
    <w:rsid w:val="00E36B5F"/>
    <w:rsid w:val="00E37EC4"/>
    <w:rsid w:val="00E415C3"/>
    <w:rsid w:val="00E4185D"/>
    <w:rsid w:val="00E42238"/>
    <w:rsid w:val="00E42B7F"/>
    <w:rsid w:val="00E46AF8"/>
    <w:rsid w:val="00E46BC3"/>
    <w:rsid w:val="00E47FE7"/>
    <w:rsid w:val="00E521D7"/>
    <w:rsid w:val="00E530F9"/>
    <w:rsid w:val="00E53C94"/>
    <w:rsid w:val="00E5494F"/>
    <w:rsid w:val="00E63DF8"/>
    <w:rsid w:val="00E652FE"/>
    <w:rsid w:val="00E6780D"/>
    <w:rsid w:val="00E71214"/>
    <w:rsid w:val="00E74554"/>
    <w:rsid w:val="00E74D53"/>
    <w:rsid w:val="00E7539E"/>
    <w:rsid w:val="00E8026F"/>
    <w:rsid w:val="00E8147C"/>
    <w:rsid w:val="00E85A45"/>
    <w:rsid w:val="00E85AE1"/>
    <w:rsid w:val="00E9156A"/>
    <w:rsid w:val="00E940A2"/>
    <w:rsid w:val="00E94A81"/>
    <w:rsid w:val="00E957AE"/>
    <w:rsid w:val="00E97533"/>
    <w:rsid w:val="00EA59DC"/>
    <w:rsid w:val="00EA749D"/>
    <w:rsid w:val="00EB029C"/>
    <w:rsid w:val="00EB56F4"/>
    <w:rsid w:val="00EC622C"/>
    <w:rsid w:val="00EC67CF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41075"/>
    <w:rsid w:val="00F4337B"/>
    <w:rsid w:val="00F45187"/>
    <w:rsid w:val="00F455C1"/>
    <w:rsid w:val="00F45E88"/>
    <w:rsid w:val="00F503F5"/>
    <w:rsid w:val="00F60507"/>
    <w:rsid w:val="00F648AA"/>
    <w:rsid w:val="00F7115C"/>
    <w:rsid w:val="00F72865"/>
    <w:rsid w:val="00F731CF"/>
    <w:rsid w:val="00F7377B"/>
    <w:rsid w:val="00F76A2C"/>
    <w:rsid w:val="00F76B2F"/>
    <w:rsid w:val="00F776B1"/>
    <w:rsid w:val="00F826D6"/>
    <w:rsid w:val="00F82B23"/>
    <w:rsid w:val="00F843CE"/>
    <w:rsid w:val="00F84431"/>
    <w:rsid w:val="00F84A2A"/>
    <w:rsid w:val="00F85D62"/>
    <w:rsid w:val="00F95C0F"/>
    <w:rsid w:val="00F96A9B"/>
    <w:rsid w:val="00F96C5B"/>
    <w:rsid w:val="00FA0264"/>
    <w:rsid w:val="00FA47FE"/>
    <w:rsid w:val="00FA4875"/>
    <w:rsid w:val="00FA5E8A"/>
    <w:rsid w:val="00FA60F0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19B3"/>
    <w:rsid w:val="00FD274D"/>
    <w:rsid w:val="00FD3300"/>
    <w:rsid w:val="00FD3EA9"/>
    <w:rsid w:val="00FD5A03"/>
    <w:rsid w:val="00FD7155"/>
    <w:rsid w:val="00FD7745"/>
    <w:rsid w:val="00FE0130"/>
    <w:rsid w:val="00FE3202"/>
    <w:rsid w:val="00FE3D34"/>
    <w:rsid w:val="00FE705D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C45DA2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C45DA2"/>
    <w:rPr>
      <w:b/>
      <w:bCs/>
    </w:rPr>
  </w:style>
  <w:style w:type="character" w:customStyle="1" w:styleId="EXChar">
    <w:name w:val="EX Char"/>
    <w:rsid w:val="00C45DA2"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sid w:val="00C45DA2"/>
    <w:rPr>
      <w:rFonts w:ascii="Arial" w:hAnsi="Arial"/>
      <w:i/>
      <w:sz w:val="18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31CA-900C-4B3C-ABA1-D2513D82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3771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2023-04-20T13:27:00Z</dcterms:created>
  <dcterms:modified xsi:type="dcterms:W3CDTF">2023-04-20T13:28:00Z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