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298C27B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C141EA">
        <w:rPr>
          <w:b/>
          <w:noProof/>
          <w:sz w:val="24"/>
        </w:rPr>
        <w:t>7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E6421" w:rsidRPr="00E27AE9">
        <w:rPr>
          <w:b/>
          <w:noProof/>
          <w:sz w:val="28"/>
        </w:rPr>
        <w:fldChar w:fldCharType="begin"/>
      </w:r>
      <w:r w:rsidR="00CE6421" w:rsidRPr="00E27AE9">
        <w:rPr>
          <w:b/>
          <w:noProof/>
          <w:sz w:val="28"/>
        </w:rPr>
        <w:instrText xml:space="preserve"> DOCPROPERTY  Tdoc#  \* MERGEFORMAT </w:instrText>
      </w:r>
      <w:r w:rsidR="00CE6421" w:rsidRPr="00E27AE9">
        <w:rPr>
          <w:b/>
          <w:noProof/>
          <w:sz w:val="28"/>
        </w:rPr>
        <w:fldChar w:fldCharType="separate"/>
      </w:r>
      <w:r w:rsidR="00BD283F" w:rsidRPr="00E27AE9">
        <w:rPr>
          <w:b/>
          <w:noProof/>
          <w:sz w:val="28"/>
        </w:rPr>
        <w:t>C3-2</w:t>
      </w:r>
      <w:r w:rsidR="00C141EA" w:rsidRPr="00E27AE9">
        <w:rPr>
          <w:b/>
          <w:noProof/>
          <w:sz w:val="28"/>
        </w:rPr>
        <w:t>31</w:t>
      </w:r>
      <w:r w:rsidR="009C2195">
        <w:rPr>
          <w:b/>
          <w:noProof/>
          <w:sz w:val="28"/>
        </w:rPr>
        <w:t>266</w:t>
      </w:r>
      <w:r w:rsidR="00CE6421" w:rsidRPr="00E27AE9">
        <w:rPr>
          <w:b/>
          <w:noProof/>
          <w:sz w:val="28"/>
        </w:rPr>
        <w:fldChar w:fldCharType="end"/>
      </w:r>
    </w:p>
    <w:p w14:paraId="7CB45193" w14:textId="360D94F5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C141EA">
        <w:rPr>
          <w:b/>
          <w:noProof/>
          <w:sz w:val="24"/>
        </w:rPr>
        <w:t>7</w:t>
      </w:r>
      <w:r w:rsidR="00BD283F">
        <w:rPr>
          <w:b/>
          <w:noProof/>
          <w:sz w:val="24"/>
        </w:rPr>
        <w:t>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C141EA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</w:t>
      </w:r>
      <w:r w:rsidR="00C141EA">
        <w:rPr>
          <w:b/>
          <w:noProof/>
          <w:sz w:val="24"/>
        </w:rPr>
        <w:t>1</w:t>
      </w:r>
      <w:r w:rsidR="00C141EA">
        <w:rPr>
          <w:rFonts w:hint="eastAsia"/>
          <w:b/>
          <w:noProof/>
          <w:sz w:val="24"/>
          <w:lang w:eastAsia="zh-CN"/>
        </w:rPr>
        <w:t>st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 w:rsidR="00C141EA">
        <w:rPr>
          <w:rFonts w:hint="eastAsia"/>
          <w:b/>
          <w:noProof/>
          <w:sz w:val="24"/>
          <w:lang w:eastAsia="zh-CN"/>
        </w:rPr>
        <w:t>April</w:t>
      </w:r>
      <w:r w:rsidR="00BD283F">
        <w:rPr>
          <w:b/>
          <w:noProof/>
          <w:sz w:val="24"/>
        </w:rPr>
        <w:t>, 202</w:t>
      </w:r>
      <w:r w:rsidR="00C141EA">
        <w:rPr>
          <w:b/>
          <w:noProof/>
          <w:sz w:val="24"/>
        </w:rPr>
        <w:t>3</w:t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 w:rsidRPr="00CD61B0">
        <w:rPr>
          <w:rFonts w:cs="Arial"/>
          <w:b/>
          <w:bCs/>
          <w:color w:val="0000FF"/>
        </w:rPr>
        <w:t xml:space="preserve"> (</w:t>
      </w:r>
      <w:r w:rsidR="00C141EA">
        <w:rPr>
          <w:rFonts w:cs="Arial"/>
          <w:b/>
          <w:bCs/>
          <w:color w:val="0000FF"/>
        </w:rPr>
        <w:t>revision of C3-231xxx</w:t>
      </w:r>
      <w:r w:rsidR="00C141EA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2EE8B3" w:rsidR="001E41F3" w:rsidRPr="00410371" w:rsidRDefault="00F17DD2" w:rsidP="002B4F3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927C90">
              <w:rPr>
                <w:b/>
                <w:noProof/>
                <w:sz w:val="28"/>
              </w:rPr>
              <w:t>5</w:t>
            </w:r>
            <w:r w:rsidR="002B4F3E">
              <w:rPr>
                <w:b/>
                <w:noProof/>
                <w:sz w:val="28"/>
              </w:rPr>
              <w:t>25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7E0F2B3" w:rsidR="001E41F3" w:rsidRPr="00410371" w:rsidRDefault="009C2195" w:rsidP="009C219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9C2195">
              <w:rPr>
                <w:rFonts w:hint="eastAsia"/>
                <w:b/>
                <w:noProof/>
                <w:sz w:val="28"/>
              </w:rPr>
              <w:t>0</w:t>
            </w:r>
            <w:r w:rsidRPr="009C2195">
              <w:rPr>
                <w:b/>
                <w:noProof/>
                <w:sz w:val="28"/>
              </w:rPr>
              <w:t>252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13AF086" w:rsidR="001E41F3" w:rsidRPr="00410371" w:rsidRDefault="007673F5" w:rsidP="0085396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141E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85396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4F8D08" w:rsidR="00F25D98" w:rsidRDefault="00C141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4C71DA" w:rsidR="001E41F3" w:rsidRDefault="000C22F5" w:rsidP="00531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Complete the </w:t>
            </w:r>
            <w:r w:rsidR="005317F7">
              <w:rPr>
                <w:noProof/>
              </w:rPr>
              <w:t>f</w:t>
            </w:r>
            <w:r>
              <w:rPr>
                <w:noProof/>
              </w:rPr>
              <w:t xml:space="preserve">eature negotiation during the </w:t>
            </w:r>
            <w:r w:rsidR="00AE3287">
              <w:rPr>
                <w:noProof/>
              </w:rPr>
              <w:t>AMF relocation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303721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58034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34C6015" w:rsidR="001E41F3" w:rsidRDefault="00243B62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43B62">
              <w:t>UEP</w:t>
            </w:r>
            <w:r w:rsidR="00131CF7"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6FD758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AA1719">
              <w:rPr>
                <w:noProof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5674AF" w:rsidR="001E41F3" w:rsidRDefault="00C141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B0EAD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A1719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269548" w14:textId="77777777" w:rsidR="00EC3FEB" w:rsidRDefault="00AE3287" w:rsidP="00AE3287">
            <w:pPr>
              <w:pStyle w:val="CRCoverPage"/>
              <w:spacing w:after="0"/>
              <w:ind w:left="100"/>
            </w:pPr>
            <w:r>
              <w:t>It is FFS whether other differences in relation to the update procedure specified in 4.2.3.1 need to be specified.</w:t>
            </w:r>
          </w:p>
          <w:p w14:paraId="1CFDFACB" w14:textId="22B122AC" w:rsidR="00AE3287" w:rsidRDefault="00AE3287" w:rsidP="00AE328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If the </w:t>
            </w:r>
            <w:r w:rsidR="00DD38BA">
              <w:t xml:space="preserve">new </w:t>
            </w:r>
            <w:r>
              <w:t>AMF indicates the new supported features to the PCF and the PCF support</w:t>
            </w:r>
            <w:r w:rsidR="002A1AD6">
              <w:t>s</w:t>
            </w:r>
            <w:r>
              <w:t xml:space="preserve"> it, PCF can behave as defined in </w:t>
            </w:r>
            <w:r>
              <w:rPr>
                <w:noProof/>
              </w:rPr>
              <w:t>clause 4.2.2.1.</w:t>
            </w:r>
          </w:p>
          <w:p w14:paraId="2234AF9A" w14:textId="4D3CA161" w:rsidR="00AE3287" w:rsidRDefault="00AE3287" w:rsidP="00DD38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the </w:t>
            </w:r>
            <w:r w:rsidR="00DD38BA">
              <w:rPr>
                <w:noProof/>
              </w:rPr>
              <w:t xml:space="preserve">new </w:t>
            </w:r>
            <w:r>
              <w:rPr>
                <w:noProof/>
              </w:rPr>
              <w:t xml:space="preserve">AMF indicates the feature to the PCF and the PCF doesn’t support it , PCF </w:t>
            </w:r>
            <w:r w:rsidR="002A1AD6">
              <w:rPr>
                <w:noProof/>
              </w:rPr>
              <w:t>will</w:t>
            </w:r>
            <w:r>
              <w:rPr>
                <w:noProof/>
              </w:rPr>
              <w:t xml:space="preserve"> ignor it.</w:t>
            </w:r>
          </w:p>
          <w:p w14:paraId="708AA7DE" w14:textId="097A974E" w:rsidR="00DD38BA" w:rsidRPr="00B06DEE" w:rsidRDefault="00DD38BA" w:rsidP="002E53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If the new AMF does not indicate the feature which the old AMF supports, the PCF </w:t>
            </w:r>
            <w:r w:rsidR="002E53C9">
              <w:rPr>
                <w:noProof/>
              </w:rPr>
              <w:t xml:space="preserve">can </w:t>
            </w:r>
            <w:r>
              <w:rPr>
                <w:noProof/>
              </w:rPr>
              <w:t>remove the policy decision for this feature.</w:t>
            </w:r>
            <w:bookmarkStart w:id="1" w:name="_GoBack"/>
            <w:bookmarkEnd w:id="1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AE4DF49" w:rsidR="001E41F3" w:rsidRDefault="00DD38BA" w:rsidP="00CA7B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emove the editor’s note and clarify that</w:t>
            </w:r>
            <w:r w:rsidR="000B2BEE">
              <w:t xml:space="preserve"> t</w:t>
            </w:r>
            <w:r w:rsidR="000B2BEE">
              <w:t>he determination of the applicable policy can consider the features supported by the new AMF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0B2BE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16FB304" w:rsidR="001E41F3" w:rsidRDefault="00555FB4" w:rsidP="006004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O</w:t>
            </w:r>
            <w:r>
              <w:rPr>
                <w:noProof/>
                <w:lang w:eastAsia="zh-CN"/>
              </w:rPr>
              <w:t>pen issue is not resolved.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B2E61C" w:rsidR="001E41F3" w:rsidRDefault="00664BC1" w:rsidP="00555F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</w:t>
            </w:r>
            <w:r w:rsidR="00555FB4">
              <w:rPr>
                <w:noProof/>
                <w:lang w:eastAsia="zh-CN"/>
              </w:rPr>
              <w:t>3.4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E21EC8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C3C550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53BD7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17965FB" w:rsidR="001E41F3" w:rsidRDefault="00664BC1" w:rsidP="00F063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</w:t>
            </w:r>
            <w:r w:rsidR="00F063E1">
              <w:rPr>
                <w:noProof/>
              </w:rPr>
              <w:t>does not impact</w:t>
            </w:r>
            <w:r>
              <w:rPr>
                <w:noProof/>
              </w:rPr>
              <w:t xml:space="preserve">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11A094CC" w14:textId="77777777" w:rsidR="000C22F5" w:rsidRDefault="000C22F5" w:rsidP="000C22F5">
      <w:pPr>
        <w:pStyle w:val="40"/>
        <w:rPr>
          <w:noProof/>
        </w:rPr>
      </w:pPr>
      <w:bookmarkStart w:id="2" w:name="_Toc28011091"/>
      <w:bookmarkStart w:id="3" w:name="_Toc34137954"/>
      <w:bookmarkStart w:id="4" w:name="_Toc36037549"/>
      <w:bookmarkStart w:id="5" w:name="_Toc39051651"/>
      <w:bookmarkStart w:id="6" w:name="_Toc43363243"/>
      <w:bookmarkStart w:id="7" w:name="_Toc45132850"/>
      <w:bookmarkStart w:id="8" w:name="_Toc49871581"/>
      <w:bookmarkStart w:id="9" w:name="_Toc50023471"/>
      <w:bookmarkStart w:id="10" w:name="_Toc51761151"/>
      <w:bookmarkStart w:id="11" w:name="_Toc67492634"/>
      <w:bookmarkStart w:id="12" w:name="_Toc74838368"/>
      <w:bookmarkStart w:id="13" w:name="_Toc104311191"/>
      <w:bookmarkStart w:id="14" w:name="_Toc104385871"/>
      <w:bookmarkStart w:id="15" w:name="_Toc104407065"/>
      <w:bookmarkStart w:id="16" w:name="_Toc104408358"/>
      <w:bookmarkStart w:id="17" w:name="_Toc104545952"/>
      <w:bookmarkStart w:id="18" w:name="_Toc112838200"/>
      <w:bookmarkStart w:id="19" w:name="_Toc129205558"/>
      <w:bookmarkStart w:id="20" w:name="_Toc129244377"/>
      <w:bookmarkStart w:id="21" w:name="_Toc130549839"/>
      <w:r>
        <w:rPr>
          <w:noProof/>
        </w:rPr>
        <w:t>4.2.3.4</w:t>
      </w:r>
      <w:r>
        <w:rPr>
          <w:noProof/>
        </w:rPr>
        <w:tab/>
        <w:t>Feature renegotiation during AMF relocation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587901F1" w14:textId="77777777" w:rsidR="000C22F5" w:rsidRDefault="000C22F5" w:rsidP="000C22F5">
      <w:pPr>
        <w:rPr>
          <w:noProof/>
        </w:rPr>
      </w:pPr>
      <w:r>
        <w:rPr>
          <w:noProof/>
        </w:rPr>
        <w:t>During the AMF relocation, if the new AMF received the resource URI of the individual AM Policy from the old AMF and selects the old (V-)PCF, and the feature "FeatureRenegotation" is supported, the new AMF shall invoke the update of the policy association as described in clause 4.2.3.1 with the following differences:</w:t>
      </w:r>
    </w:p>
    <w:p w14:paraId="354C5E5B" w14:textId="77777777" w:rsidR="000C22F5" w:rsidRDefault="000C22F5" w:rsidP="000C22F5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The new AMF shall include in the PolicyAssociationUpdateRequest data structure sent in the HTTP POST request:</w:t>
      </w:r>
    </w:p>
    <w:p w14:paraId="4DCCA0CD" w14:textId="77777777" w:rsidR="000C22F5" w:rsidRDefault="000C22F5" w:rsidP="000C22F5">
      <w:pPr>
        <w:pStyle w:val="B2"/>
        <w:rPr>
          <w:noProof/>
        </w:rPr>
      </w:pPr>
      <w:r>
        <w:rPr>
          <w:noProof/>
        </w:rPr>
        <w:t>a.</w:t>
      </w:r>
      <w:r>
        <w:rPr>
          <w:noProof/>
        </w:rPr>
        <w:tab/>
        <w:t>the "suppFeat" attribute with the AMF supported features; and</w:t>
      </w:r>
    </w:p>
    <w:p w14:paraId="3E41A6D9" w14:textId="278EF2FB" w:rsidR="000C22F5" w:rsidRDefault="000C22F5" w:rsidP="000C22F5">
      <w:pPr>
        <w:pStyle w:val="B2"/>
        <w:rPr>
          <w:noProof/>
        </w:rPr>
      </w:pPr>
      <w:r>
        <w:rPr>
          <w:noProof/>
        </w:rPr>
        <w:t>b.</w:t>
      </w:r>
      <w:r>
        <w:rPr>
          <w:noProof/>
        </w:rPr>
        <w:tab/>
        <w:t>for each supported feature, the required feature information elements as specified in clause 4.2.2.1, if applicable.</w:t>
      </w:r>
    </w:p>
    <w:p w14:paraId="77AAAC85" w14:textId="54234747" w:rsidR="000C22F5" w:rsidRDefault="000C22F5" w:rsidP="000C22F5">
      <w:pPr>
        <w:pStyle w:val="NO"/>
        <w:rPr>
          <w:noProof/>
        </w:rPr>
      </w:pPr>
      <w:r>
        <w:rPr>
          <w:noProof/>
        </w:rPr>
        <w:t>NOTE</w:t>
      </w:r>
      <w:ins w:id="22" w:author="Huawei2" w:date="2023-04-17T17:17:00Z">
        <w:r w:rsidR="00BC2B19">
          <w:rPr>
            <w:noProof/>
          </w:rPr>
          <w:t> x1</w:t>
        </w:r>
      </w:ins>
      <w:r>
        <w:rPr>
          <w:noProof/>
        </w:rPr>
        <w:t>:</w:t>
      </w:r>
      <w:r>
        <w:rPr>
          <w:noProof/>
        </w:rPr>
        <w:tab/>
        <w:t>When the new AMF received from the old AMF the subscription to policy control request trigger(s) that depend on feature control, and a policy control request trigger is met, the required feature information included in the update request contains the report of the met policy control request trigger.</w:t>
      </w:r>
    </w:p>
    <w:p w14:paraId="69A9546A" w14:textId="77777777" w:rsidR="000C22F5" w:rsidRDefault="000C22F5" w:rsidP="000C22F5">
      <w:pPr>
        <w:pStyle w:val="B1"/>
        <w:rPr>
          <w:ins w:id="23" w:author="Huawei2" w:date="2023-04-17T17:16:00Z"/>
          <w:noProof/>
        </w:rPr>
      </w:pPr>
      <w:r>
        <w:rPr>
          <w:noProof/>
        </w:rPr>
        <w:t>-</w:t>
      </w:r>
      <w:r>
        <w:rPr>
          <w:noProof/>
        </w:rPr>
        <w:tab/>
        <w:t>Upon reception of the HTTP POST request, the (V-)PCF shall update the "Individual UE Policy Association" resource, determine the applicable policy and include in the PolicyUpdate data structure sent in the HTTP POST response:</w:t>
      </w:r>
    </w:p>
    <w:p w14:paraId="514D646E" w14:textId="0EB934B4" w:rsidR="00BC2B19" w:rsidRDefault="00BC2B19" w:rsidP="000C22F5">
      <w:pPr>
        <w:pStyle w:val="B1"/>
        <w:rPr>
          <w:noProof/>
        </w:rPr>
      </w:pPr>
      <w:ins w:id="24" w:author="Huawei2" w:date="2023-04-17T17:16:00Z">
        <w:r>
          <w:rPr>
            <w:noProof/>
          </w:rPr>
          <w:t>NOTE</w:t>
        </w:r>
      </w:ins>
      <w:ins w:id="25" w:author="Huawei2" w:date="2023-04-17T17:17:00Z">
        <w:r>
          <w:rPr>
            <w:noProof/>
          </w:rPr>
          <w:t> x2</w:t>
        </w:r>
      </w:ins>
      <w:ins w:id="26" w:author="Huawei2" w:date="2023-04-17T17:16:00Z">
        <w:r>
          <w:rPr>
            <w:noProof/>
          </w:rPr>
          <w:t>:</w:t>
        </w:r>
        <w:r>
          <w:rPr>
            <w:noProof/>
          </w:rPr>
          <w:tab/>
        </w:r>
      </w:ins>
      <w:ins w:id="27" w:author="Huawei2" w:date="2023-04-17T17:17:00Z">
        <w:r>
          <w:t>T</w:t>
        </w:r>
        <w:r>
          <w:t xml:space="preserve">he determination of the applicable policy can consider the features supported by the </w:t>
        </w:r>
      </w:ins>
      <w:ins w:id="28" w:author="Huawei2" w:date="2023-04-17T17:18:00Z">
        <w:r>
          <w:t xml:space="preserve">new </w:t>
        </w:r>
      </w:ins>
      <w:ins w:id="29" w:author="Huawei2" w:date="2023-04-17T17:17:00Z">
        <w:r>
          <w:t>AMF</w:t>
        </w:r>
      </w:ins>
      <w:ins w:id="30" w:author="Huawei2" w:date="2023-04-17T17:18:00Z">
        <w:r w:rsidR="000B2BEE">
          <w:t>.</w:t>
        </w:r>
      </w:ins>
    </w:p>
    <w:p w14:paraId="20184824" w14:textId="77777777" w:rsidR="000C22F5" w:rsidRDefault="000C22F5" w:rsidP="000C22F5">
      <w:pPr>
        <w:pStyle w:val="B3"/>
        <w:rPr>
          <w:noProof/>
        </w:rPr>
      </w:pPr>
      <w:r>
        <w:rPr>
          <w:noProof/>
        </w:rPr>
        <w:t>a.</w:t>
      </w:r>
      <w:r>
        <w:rPr>
          <w:noProof/>
        </w:rPr>
        <w:tab/>
        <w:t>the "suppFeat" attribute with the negotiated supported features; and</w:t>
      </w:r>
    </w:p>
    <w:p w14:paraId="5E945A8D" w14:textId="1806EEB0" w:rsidR="000C22F5" w:rsidRDefault="000C22F5" w:rsidP="000C22F5">
      <w:pPr>
        <w:pStyle w:val="B3"/>
        <w:rPr>
          <w:noProof/>
        </w:rPr>
      </w:pPr>
      <w:r>
        <w:rPr>
          <w:noProof/>
        </w:rPr>
        <w:t>b.</w:t>
      </w:r>
      <w:r>
        <w:rPr>
          <w:noProof/>
        </w:rPr>
        <w:tab/>
        <w:t>the complete "Individual UE Policy Association" resource representation, as specified in</w:t>
      </w:r>
      <w:del w:id="31" w:author="Huawei" w:date="2023-04-10T19:15:00Z">
        <w:r w:rsidDel="003876C4">
          <w:rPr>
            <w:noProof/>
          </w:rPr>
          <w:delText xml:space="preserve"> clause</w:delText>
        </w:r>
      </w:del>
      <w:r>
        <w:rPr>
          <w:noProof/>
        </w:rPr>
        <w:t xml:space="preserve"> clause 4.2.2.1.</w:t>
      </w:r>
    </w:p>
    <w:p w14:paraId="4AC92373" w14:textId="1CE2A3F7" w:rsidR="009829A7" w:rsidRPr="009829A7" w:rsidDel="00AE3287" w:rsidRDefault="000C22F5" w:rsidP="000C22F5">
      <w:pPr>
        <w:pStyle w:val="EditorsNote"/>
        <w:rPr>
          <w:del w:id="32" w:author="Huawei" w:date="2023-04-10T17:15:00Z"/>
          <w:rFonts w:eastAsiaTheme="minorEastAsia"/>
        </w:rPr>
      </w:pPr>
      <w:del w:id="33" w:author="Huawei" w:date="2023-04-10T17:15:00Z">
        <w:r w:rsidDel="00AE3287">
          <w:delText>Editor's Note: It is FFS whether other differences in relation to the update procedure specified in 4.2.3.1 need to be specified (e.g., specific error handling).</w:delText>
        </w:r>
      </w:del>
    </w:p>
    <w:p w14:paraId="308804D0" w14:textId="77777777" w:rsidR="00593444" w:rsidRPr="00D96F8C" w:rsidRDefault="00593444" w:rsidP="0059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93444" w:rsidRPr="00D96F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55E29" w14:textId="77777777" w:rsidR="009D6709" w:rsidRDefault="009D6709">
      <w:r>
        <w:separator/>
      </w:r>
    </w:p>
  </w:endnote>
  <w:endnote w:type="continuationSeparator" w:id="0">
    <w:p w14:paraId="19F8A2EE" w14:textId="77777777" w:rsidR="009D6709" w:rsidRDefault="009D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B647E" w14:textId="77777777" w:rsidR="009D6709" w:rsidRDefault="009D6709">
      <w:r>
        <w:separator/>
      </w:r>
    </w:p>
  </w:footnote>
  <w:footnote w:type="continuationSeparator" w:id="0">
    <w:p w14:paraId="42E2F2F8" w14:textId="77777777" w:rsidR="009D6709" w:rsidRDefault="009D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BF7773" w:rsidRDefault="00BF77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BF7773" w:rsidRDefault="00BF777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BF7773" w:rsidRDefault="00BF777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BF7773" w:rsidRDefault="00BF77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A63"/>
    <w:rsid w:val="00006D74"/>
    <w:rsid w:val="00022E4A"/>
    <w:rsid w:val="00074235"/>
    <w:rsid w:val="000763DB"/>
    <w:rsid w:val="000A6394"/>
    <w:rsid w:val="000B2BEE"/>
    <w:rsid w:val="000B44BB"/>
    <w:rsid w:val="000B6DCC"/>
    <w:rsid w:val="000B7FED"/>
    <w:rsid w:val="000C038A"/>
    <w:rsid w:val="000C22F5"/>
    <w:rsid w:val="000C6598"/>
    <w:rsid w:val="000D44B3"/>
    <w:rsid w:val="00131CF7"/>
    <w:rsid w:val="00145D43"/>
    <w:rsid w:val="001461EC"/>
    <w:rsid w:val="00163B91"/>
    <w:rsid w:val="00192C46"/>
    <w:rsid w:val="001A08B3"/>
    <w:rsid w:val="001A097B"/>
    <w:rsid w:val="001A7B60"/>
    <w:rsid w:val="001B52F0"/>
    <w:rsid w:val="001B7A65"/>
    <w:rsid w:val="001E0625"/>
    <w:rsid w:val="001E41F3"/>
    <w:rsid w:val="0021507F"/>
    <w:rsid w:val="00243B62"/>
    <w:rsid w:val="002448E2"/>
    <w:rsid w:val="00253558"/>
    <w:rsid w:val="0026004D"/>
    <w:rsid w:val="0026321D"/>
    <w:rsid w:val="002640DD"/>
    <w:rsid w:val="00275D12"/>
    <w:rsid w:val="00284FEB"/>
    <w:rsid w:val="002860C4"/>
    <w:rsid w:val="002A1AD6"/>
    <w:rsid w:val="002B4F3E"/>
    <w:rsid w:val="002B5741"/>
    <w:rsid w:val="002C568E"/>
    <w:rsid w:val="002D6387"/>
    <w:rsid w:val="002E472E"/>
    <w:rsid w:val="002E53C9"/>
    <w:rsid w:val="002F750E"/>
    <w:rsid w:val="00305409"/>
    <w:rsid w:val="003609EF"/>
    <w:rsid w:val="0036231A"/>
    <w:rsid w:val="00370B8F"/>
    <w:rsid w:val="00374DD4"/>
    <w:rsid w:val="00380E1F"/>
    <w:rsid w:val="003876C4"/>
    <w:rsid w:val="003A3790"/>
    <w:rsid w:val="003E1A36"/>
    <w:rsid w:val="00407CF7"/>
    <w:rsid w:val="00410371"/>
    <w:rsid w:val="004242F1"/>
    <w:rsid w:val="00453FC3"/>
    <w:rsid w:val="004864CC"/>
    <w:rsid w:val="004942F1"/>
    <w:rsid w:val="004B75B7"/>
    <w:rsid w:val="004C7CE2"/>
    <w:rsid w:val="004D6E0C"/>
    <w:rsid w:val="0051016C"/>
    <w:rsid w:val="00512F96"/>
    <w:rsid w:val="005141D9"/>
    <w:rsid w:val="0051580D"/>
    <w:rsid w:val="005317F7"/>
    <w:rsid w:val="005470DE"/>
    <w:rsid w:val="00547111"/>
    <w:rsid w:val="00555FB4"/>
    <w:rsid w:val="00566F50"/>
    <w:rsid w:val="00580341"/>
    <w:rsid w:val="00592D74"/>
    <w:rsid w:val="00593444"/>
    <w:rsid w:val="005A6B90"/>
    <w:rsid w:val="005C72CB"/>
    <w:rsid w:val="005E2C44"/>
    <w:rsid w:val="00600459"/>
    <w:rsid w:val="0060517B"/>
    <w:rsid w:val="00607718"/>
    <w:rsid w:val="00621188"/>
    <w:rsid w:val="006257ED"/>
    <w:rsid w:val="00653DE4"/>
    <w:rsid w:val="00660355"/>
    <w:rsid w:val="0066465F"/>
    <w:rsid w:val="00664BC1"/>
    <w:rsid w:val="00665C47"/>
    <w:rsid w:val="00682755"/>
    <w:rsid w:val="00695808"/>
    <w:rsid w:val="006A7F7A"/>
    <w:rsid w:val="006B46FB"/>
    <w:rsid w:val="006E21FB"/>
    <w:rsid w:val="006F53F7"/>
    <w:rsid w:val="00704E14"/>
    <w:rsid w:val="00715F78"/>
    <w:rsid w:val="00763C5D"/>
    <w:rsid w:val="007673F5"/>
    <w:rsid w:val="007722C6"/>
    <w:rsid w:val="00782006"/>
    <w:rsid w:val="00792342"/>
    <w:rsid w:val="007958A0"/>
    <w:rsid w:val="007977A8"/>
    <w:rsid w:val="007B2FBF"/>
    <w:rsid w:val="007B512A"/>
    <w:rsid w:val="007C2097"/>
    <w:rsid w:val="007C4BC1"/>
    <w:rsid w:val="007D6A07"/>
    <w:rsid w:val="007F7259"/>
    <w:rsid w:val="008040A8"/>
    <w:rsid w:val="00806990"/>
    <w:rsid w:val="00823EAA"/>
    <w:rsid w:val="008279FA"/>
    <w:rsid w:val="00853964"/>
    <w:rsid w:val="008626E7"/>
    <w:rsid w:val="00870EE7"/>
    <w:rsid w:val="008770C0"/>
    <w:rsid w:val="008863B9"/>
    <w:rsid w:val="008A45A6"/>
    <w:rsid w:val="008D3CCC"/>
    <w:rsid w:val="008F3789"/>
    <w:rsid w:val="008F60E7"/>
    <w:rsid w:val="008F686C"/>
    <w:rsid w:val="009148DE"/>
    <w:rsid w:val="00927C90"/>
    <w:rsid w:val="00932800"/>
    <w:rsid w:val="00941E30"/>
    <w:rsid w:val="009777D4"/>
    <w:rsid w:val="009777D9"/>
    <w:rsid w:val="009821A7"/>
    <w:rsid w:val="009829A7"/>
    <w:rsid w:val="00986D0F"/>
    <w:rsid w:val="00991B88"/>
    <w:rsid w:val="009A5753"/>
    <w:rsid w:val="009A579D"/>
    <w:rsid w:val="009B6344"/>
    <w:rsid w:val="009C2195"/>
    <w:rsid w:val="009D6709"/>
    <w:rsid w:val="009E3297"/>
    <w:rsid w:val="009F734F"/>
    <w:rsid w:val="00A246B6"/>
    <w:rsid w:val="00A32E22"/>
    <w:rsid w:val="00A47E70"/>
    <w:rsid w:val="00A50CF0"/>
    <w:rsid w:val="00A660E5"/>
    <w:rsid w:val="00A66B39"/>
    <w:rsid w:val="00A7671C"/>
    <w:rsid w:val="00AA1719"/>
    <w:rsid w:val="00AA2CBC"/>
    <w:rsid w:val="00AC5422"/>
    <w:rsid w:val="00AC5820"/>
    <w:rsid w:val="00AD1CD8"/>
    <w:rsid w:val="00AE3287"/>
    <w:rsid w:val="00AF7F4E"/>
    <w:rsid w:val="00B06DEE"/>
    <w:rsid w:val="00B1759F"/>
    <w:rsid w:val="00B258BB"/>
    <w:rsid w:val="00B273F7"/>
    <w:rsid w:val="00B67B97"/>
    <w:rsid w:val="00B732FE"/>
    <w:rsid w:val="00B90DF2"/>
    <w:rsid w:val="00B968C8"/>
    <w:rsid w:val="00BA3EC5"/>
    <w:rsid w:val="00BA51D9"/>
    <w:rsid w:val="00BB5DFC"/>
    <w:rsid w:val="00BC2B19"/>
    <w:rsid w:val="00BD279D"/>
    <w:rsid w:val="00BD283F"/>
    <w:rsid w:val="00BD2A79"/>
    <w:rsid w:val="00BD4CC6"/>
    <w:rsid w:val="00BD6BB8"/>
    <w:rsid w:val="00BE3C4B"/>
    <w:rsid w:val="00BF7773"/>
    <w:rsid w:val="00C141EA"/>
    <w:rsid w:val="00C42D64"/>
    <w:rsid w:val="00C66BA2"/>
    <w:rsid w:val="00C870F6"/>
    <w:rsid w:val="00C872EA"/>
    <w:rsid w:val="00C9360D"/>
    <w:rsid w:val="00C95985"/>
    <w:rsid w:val="00CA0445"/>
    <w:rsid w:val="00CA76B2"/>
    <w:rsid w:val="00CA7BC6"/>
    <w:rsid w:val="00CC16D2"/>
    <w:rsid w:val="00CC4751"/>
    <w:rsid w:val="00CC5026"/>
    <w:rsid w:val="00CC68D0"/>
    <w:rsid w:val="00CE6421"/>
    <w:rsid w:val="00D03F9A"/>
    <w:rsid w:val="00D0436E"/>
    <w:rsid w:val="00D06D51"/>
    <w:rsid w:val="00D24991"/>
    <w:rsid w:val="00D45C1F"/>
    <w:rsid w:val="00D50255"/>
    <w:rsid w:val="00D66520"/>
    <w:rsid w:val="00D84AE9"/>
    <w:rsid w:val="00DB24F4"/>
    <w:rsid w:val="00DB3E82"/>
    <w:rsid w:val="00DD37F9"/>
    <w:rsid w:val="00DD38BA"/>
    <w:rsid w:val="00DE34CF"/>
    <w:rsid w:val="00E13F3D"/>
    <w:rsid w:val="00E27AE9"/>
    <w:rsid w:val="00E34898"/>
    <w:rsid w:val="00E71F5F"/>
    <w:rsid w:val="00E90BA7"/>
    <w:rsid w:val="00EB09B7"/>
    <w:rsid w:val="00EB6294"/>
    <w:rsid w:val="00EC3FEB"/>
    <w:rsid w:val="00EC669C"/>
    <w:rsid w:val="00EE776C"/>
    <w:rsid w:val="00EE7D7C"/>
    <w:rsid w:val="00F063E1"/>
    <w:rsid w:val="00F17DD2"/>
    <w:rsid w:val="00F23E5C"/>
    <w:rsid w:val="00F25D98"/>
    <w:rsid w:val="00F300FB"/>
    <w:rsid w:val="00F37302"/>
    <w:rsid w:val="00F8107C"/>
    <w:rsid w:val="00FA7A0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0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3"/>
    <w:rsid w:val="000B7FED"/>
    <w:rPr>
      <w:b/>
      <w:bCs/>
    </w:rPr>
  </w:style>
  <w:style w:type="paragraph" w:styleId="af0">
    <w:name w:val="Document Map"/>
    <w:basedOn w:val="a"/>
    <w:link w:val="Char4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5"/>
    <w:unhideWhenUsed/>
    <w:rsid w:val="00BD283F"/>
    <w:pPr>
      <w:spacing w:after="120"/>
    </w:pPr>
  </w:style>
  <w:style w:type="character" w:customStyle="1" w:styleId="Char5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6"/>
    <w:rsid w:val="00BD283F"/>
    <w:pPr>
      <w:spacing w:after="180"/>
      <w:ind w:firstLine="360"/>
    </w:pPr>
  </w:style>
  <w:style w:type="character" w:customStyle="1" w:styleId="Char6">
    <w:name w:val="正文首行缩进 Char"/>
    <w:basedOn w:val="Char5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7"/>
    <w:unhideWhenUsed/>
    <w:rsid w:val="00BD283F"/>
    <w:pPr>
      <w:spacing w:after="120"/>
      <w:ind w:left="283"/>
    </w:pPr>
  </w:style>
  <w:style w:type="character" w:customStyle="1" w:styleId="Char7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7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8"/>
    <w:unhideWhenUsed/>
    <w:rsid w:val="00BD283F"/>
    <w:pPr>
      <w:spacing w:after="0"/>
      <w:ind w:left="4252"/>
    </w:pPr>
  </w:style>
  <w:style w:type="character" w:customStyle="1" w:styleId="Char8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9"/>
    <w:rsid w:val="00BD283F"/>
  </w:style>
  <w:style w:type="character" w:customStyle="1" w:styleId="Char9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a"/>
    <w:unhideWhenUsed/>
    <w:rsid w:val="00BD283F"/>
    <w:pPr>
      <w:spacing w:after="0"/>
    </w:pPr>
  </w:style>
  <w:style w:type="character" w:customStyle="1" w:styleId="Chara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b"/>
    <w:unhideWhenUsed/>
    <w:rsid w:val="00BD283F"/>
    <w:pPr>
      <w:spacing w:after="0"/>
    </w:pPr>
  </w:style>
  <w:style w:type="character" w:customStyle="1" w:styleId="Charb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c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c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d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d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e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e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f"/>
    <w:unhideWhenUsed/>
    <w:rsid w:val="00BD283F"/>
    <w:pPr>
      <w:spacing w:after="0"/>
    </w:pPr>
  </w:style>
  <w:style w:type="character" w:customStyle="1" w:styleId="Charf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0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0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1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1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2"/>
    <w:rsid w:val="00BD283F"/>
  </w:style>
  <w:style w:type="character" w:customStyle="1" w:styleId="Charf2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3"/>
    <w:unhideWhenUsed/>
    <w:rsid w:val="00BD283F"/>
    <w:pPr>
      <w:spacing w:after="0"/>
      <w:ind w:left="4252"/>
    </w:pPr>
  </w:style>
  <w:style w:type="character" w:customStyle="1" w:styleId="Charf3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4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4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5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5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Char2">
    <w:name w:val="批注框文本 Char"/>
    <w:link w:val="ae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0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0"/>
    <w:rsid w:val="006A7F7A"/>
    <w:rPr>
      <w:rFonts w:ascii="Arial" w:hAnsi="Arial"/>
      <w:sz w:val="24"/>
      <w:lang w:val="en-GB" w:eastAsia="en-US"/>
    </w:rPr>
  </w:style>
  <w:style w:type="paragraph" w:styleId="afff1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Char4">
    <w:name w:val="文档结构图 Char"/>
    <w:link w:val="af0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Char">
    <w:name w:val="标题 2 Char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Char">
    <w:name w:val="标题 8 Char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har1">
    <w:name w:val="批注文字 Char"/>
    <w:basedOn w:val="a0"/>
    <w:link w:val="ac"/>
    <w:rsid w:val="006A7F7A"/>
    <w:rPr>
      <w:rFonts w:ascii="Times New Roman" w:hAnsi="Times New Roman"/>
      <w:lang w:val="en-GB" w:eastAsia="en-US"/>
    </w:rPr>
  </w:style>
  <w:style w:type="character" w:customStyle="1" w:styleId="Char3">
    <w:name w:val="批注主题 Char"/>
    <w:basedOn w:val="Char1"/>
    <w:link w:val="af"/>
    <w:rsid w:val="006A7F7A"/>
    <w:rPr>
      <w:rFonts w:ascii="Times New Roman" w:hAnsi="Times New Roman"/>
      <w:b/>
      <w:bCs/>
      <w:lang w:val="en-GB" w:eastAsia="en-US"/>
    </w:rPr>
  </w:style>
  <w:style w:type="character" w:customStyle="1" w:styleId="Char">
    <w:name w:val="脚注文本 Char"/>
    <w:basedOn w:val="a0"/>
    <w:link w:val="a6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Char">
    <w:name w:val="标题 3 Char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character" w:styleId="afff2">
    <w:name w:val="Strong"/>
    <w:qFormat/>
    <w:rsid w:val="00B06DEE"/>
    <w:rPr>
      <w:b/>
      <w:bCs/>
    </w:rPr>
  </w:style>
  <w:style w:type="character" w:customStyle="1" w:styleId="TAHCar">
    <w:name w:val="TAH Car"/>
    <w:rsid w:val="00B06DEE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rsid w:val="00B06DEE"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locked/>
    <w:rsid w:val="00B06DEE"/>
    <w:rPr>
      <w:color w:val="FF0000"/>
      <w:lang w:val="en-GB" w:eastAsia="en-US"/>
    </w:rPr>
  </w:style>
  <w:style w:type="character" w:customStyle="1" w:styleId="1Char">
    <w:name w:val="标题 1 Char"/>
    <w:link w:val="1"/>
    <w:rsid w:val="00B06DEE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B06DEE"/>
    <w:rPr>
      <w:rFonts w:ascii="Arial" w:hAnsi="Arial"/>
      <w:lang w:val="en-GB" w:eastAsia="en-US"/>
    </w:rPr>
  </w:style>
  <w:style w:type="character" w:customStyle="1" w:styleId="THZchn">
    <w:name w:val="TH Zchn"/>
    <w:rsid w:val="00B06DEE"/>
    <w:rPr>
      <w:rFonts w:ascii="Arial" w:hAnsi="Arial"/>
      <w:b/>
      <w:lang w:eastAsia="en-US"/>
    </w:rPr>
  </w:style>
  <w:style w:type="character" w:customStyle="1" w:styleId="TAN0">
    <w:name w:val="TAN (文字)"/>
    <w:rsid w:val="00B06DEE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rsid w:val="00B06DEE"/>
    <w:rPr>
      <w:rFonts w:ascii="Times New Roman" w:hAnsi="Times New Roman"/>
      <w:lang w:val="en-GB" w:eastAsia="en-US"/>
    </w:rPr>
  </w:style>
  <w:style w:type="character" w:customStyle="1" w:styleId="Char0">
    <w:name w:val="页脚 Char"/>
    <w:link w:val="a9"/>
    <w:rsid w:val="00B06DEE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B06DE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B3Char2">
    <w:name w:val="B3 Char2"/>
    <w:rsid w:val="000C22F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2747-CE46-4BCE-8475-A12BBCE8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5</cp:revision>
  <cp:lastPrinted>1899-12-31T23:00:00Z</cp:lastPrinted>
  <dcterms:created xsi:type="dcterms:W3CDTF">2023-04-17T09:15:00Z</dcterms:created>
  <dcterms:modified xsi:type="dcterms:W3CDTF">2023-04-17T09:19:00Z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(3)gvpIr25FjTb8pFP4ao4ugyRC31Hhn9QYwOaV9lyjZByiDsbyIthcQT3OZWC4ploNPsCEae0S
yppdmSFZAdds+azRBlEsN598/n5M2VxHqtOZ8AvNW0heP5X79Nl9zQTft0RrRS6MkE9c50OJ
Vs3aa755bVJWoNodHCO6gwVwSu+7F8/pxjytsRgzXZpPrk3cpRp241hY0rWuhwZk+PiSqgFa
mnr+P1G8/Ij24VHsI2</vt:lpwstr>
  </property>
  <property fmtid="{D5CDD505-2E9C-101B-9397-08002B2CF9AE}" pid="22" name="_2015_ms_pID_7253431">
    <vt:lpwstr>7YTrzCpX4Dt513ylkRPSiJp48AlXoet5O3+6y5qsYVkmaKS266Mr94
36SNnDXk+9JPUTWHURufg+vF5Gs/eei38TWtCKggF2ZfBsgbAaSwIe2VjNL9gHhvEV1cQNQS
F267ScXCoMMTxldw7bDb3mcZ4kl+w7Mt0tSEIq3m9vbcUlf7VLPz/+98yt3wHQGJqa6vzLaZ
d/IGxhoHaMKCHyVSedIXLYxqnAn11yiCKGeC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pQ==</vt:lpwstr>
  </property>
</Properties>
</file>