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4C89A6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 w:rsidRPr="00E27AE9">
        <w:rPr>
          <w:b/>
          <w:noProof/>
          <w:sz w:val="28"/>
        </w:rPr>
        <w:fldChar w:fldCharType="begin"/>
      </w:r>
      <w:r w:rsidR="00CE6421" w:rsidRPr="00E27AE9">
        <w:rPr>
          <w:b/>
          <w:noProof/>
          <w:sz w:val="28"/>
        </w:rPr>
        <w:instrText xml:space="preserve"> DOCPROPERTY  Tdoc#  \* MERGEFORMAT </w:instrText>
      </w:r>
      <w:r w:rsidR="00CE6421" w:rsidRPr="00E27AE9">
        <w:rPr>
          <w:b/>
          <w:noProof/>
          <w:sz w:val="28"/>
        </w:rPr>
        <w:fldChar w:fldCharType="separate"/>
      </w:r>
      <w:r w:rsidR="00BD283F" w:rsidRPr="00E27AE9">
        <w:rPr>
          <w:b/>
          <w:noProof/>
          <w:sz w:val="28"/>
        </w:rPr>
        <w:t>C3-2</w:t>
      </w:r>
      <w:r w:rsidR="00C141EA" w:rsidRPr="00E27AE9">
        <w:rPr>
          <w:b/>
          <w:noProof/>
          <w:sz w:val="28"/>
        </w:rPr>
        <w:t>31</w:t>
      </w:r>
      <w:r w:rsidR="00DE7953">
        <w:rPr>
          <w:b/>
          <w:noProof/>
          <w:sz w:val="28"/>
        </w:rPr>
        <w:t>279</w:t>
      </w:r>
      <w:r w:rsidR="00CE6421" w:rsidRPr="00E27AE9">
        <w:rPr>
          <w:b/>
          <w:noProof/>
          <w:sz w:val="28"/>
        </w:rPr>
        <w:fldChar w:fldCharType="end"/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3248AE" w:rsidR="001E41F3" w:rsidRPr="00410371" w:rsidRDefault="00F17DD2" w:rsidP="006078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27C90">
              <w:rPr>
                <w:b/>
                <w:noProof/>
                <w:sz w:val="28"/>
              </w:rPr>
              <w:t>51</w:t>
            </w:r>
            <w:r w:rsidR="006078B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2EC3216" w:rsidR="001E41F3" w:rsidRPr="00410371" w:rsidRDefault="00DE7953" w:rsidP="0058034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498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AF086" w:rsidR="001E41F3" w:rsidRPr="00410371" w:rsidRDefault="007673F5" w:rsidP="008539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539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0C19FC" w:rsidR="001E41F3" w:rsidRDefault="006851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Handling of RAN/NAS release cause values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FF2C50" w:rsidR="001E41F3" w:rsidRDefault="0068517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SMPC18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FD758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A171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427D3C" w:rsidR="00EC3FEB" w:rsidRPr="007C4BC1" w:rsidRDefault="00821B8F" w:rsidP="0019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Handling of RAN/NAS release cause values is not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CAC7DC1" w:rsidR="00ED4F1E" w:rsidRDefault="00821B8F" w:rsidP="00ED4F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 the </w:t>
            </w:r>
            <w:r>
              <w:rPr>
                <w:noProof/>
              </w:rPr>
              <w:t>Handling of RAN/NAS release cause values.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69FB3C" w:rsidR="001E41F3" w:rsidRDefault="00821B8F" w:rsidP="00821B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 clear about </w:t>
            </w:r>
            <w:r>
              <w:rPr>
                <w:noProof/>
              </w:rPr>
              <w:t>handling of RAN/NAS release cause values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9FA6D" w:rsidR="001E41F3" w:rsidRDefault="00821B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>.18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522479" w:rsidR="001E41F3" w:rsidRDefault="00380E1F" w:rsidP="00F373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CR </w:t>
            </w:r>
            <w:r w:rsidR="00F37302">
              <w:rPr>
                <w:noProof/>
                <w:lang w:eastAsia="zh-CN"/>
              </w:rPr>
              <w:t>does not impact the</w:t>
            </w:r>
            <w:r>
              <w:rPr>
                <w:noProof/>
                <w:lang w:eastAsia="zh-CN"/>
              </w:rPr>
              <w:t xml:space="preserve">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54AF33F" w14:textId="29915E00" w:rsidR="00821B8F" w:rsidRDefault="00821B8F" w:rsidP="00821B8F">
      <w:pPr>
        <w:pStyle w:val="1"/>
        <w:rPr>
          <w:ins w:id="1" w:author="Huawei" w:date="2023-04-03T20:25:00Z"/>
          <w:noProof/>
        </w:rPr>
      </w:pPr>
      <w:bookmarkStart w:id="2" w:name="_Toc98142904"/>
      <w:ins w:id="3" w:author="Huawei" w:date="2023-04-03T20:25:00Z">
        <w:r>
          <w:rPr>
            <w:noProof/>
          </w:rPr>
          <w:t>B.18</w:t>
        </w:r>
        <w:r>
          <w:rPr>
            <w:noProof/>
          </w:rPr>
          <w:tab/>
          <w:t>Handling of RAN/NAS release cause values</w:t>
        </w:r>
        <w:bookmarkEnd w:id="2"/>
      </w:ins>
    </w:p>
    <w:p w14:paraId="48A240EC" w14:textId="1B11D1FE" w:rsidR="00BE3C4B" w:rsidRDefault="00821B8F" w:rsidP="00821B8F">
      <w:ins w:id="4" w:author="Huawei" w:date="2023-04-03T20:25:00Z">
        <w:r>
          <w:rPr>
            <w:lang w:val="en-US"/>
          </w:rPr>
          <w:t>If the P-CSCF is required by operator policy to provide the RAN/NAS release cause information, it includes this information in the corresponding SIP message as specified in 3GPP TS 24.229 [32] when received from the PC</w:t>
        </w:r>
        <w:bookmarkStart w:id="5" w:name="_GoBack"/>
        <w:bookmarkEnd w:id="5"/>
        <w:r>
          <w:rPr>
            <w:lang w:val="en-US"/>
          </w:rPr>
          <w:t>F (see clause 4.4.4, 4.4.6.1, 4.4.6.2, 4.4.6.3 and 4.4.6.7).</w:t>
        </w:r>
      </w:ins>
    </w:p>
    <w:p w14:paraId="613DD1CE" w14:textId="77777777" w:rsidR="0021507F" w:rsidRPr="00496BDF" w:rsidRDefault="0021507F" w:rsidP="0021507F">
      <w:pPr>
        <w:pStyle w:val="PL"/>
      </w:pPr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909A8" w14:textId="77777777" w:rsidR="009D5FF1" w:rsidRDefault="009D5FF1">
      <w:r>
        <w:separator/>
      </w:r>
    </w:p>
  </w:endnote>
  <w:endnote w:type="continuationSeparator" w:id="0">
    <w:p w14:paraId="6A1AE65C" w14:textId="77777777" w:rsidR="009D5FF1" w:rsidRDefault="009D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14FF0" w14:textId="77777777" w:rsidR="009D5FF1" w:rsidRDefault="009D5FF1">
      <w:r>
        <w:separator/>
      </w:r>
    </w:p>
  </w:footnote>
  <w:footnote w:type="continuationSeparator" w:id="0">
    <w:p w14:paraId="3E49A6B5" w14:textId="77777777" w:rsidR="009D5FF1" w:rsidRDefault="009D5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63"/>
    <w:rsid w:val="00006D74"/>
    <w:rsid w:val="00022E4A"/>
    <w:rsid w:val="00074235"/>
    <w:rsid w:val="000763DB"/>
    <w:rsid w:val="000A6394"/>
    <w:rsid w:val="000B44BB"/>
    <w:rsid w:val="000B6DCC"/>
    <w:rsid w:val="000B7FED"/>
    <w:rsid w:val="000C038A"/>
    <w:rsid w:val="000C6598"/>
    <w:rsid w:val="000D44B3"/>
    <w:rsid w:val="00145D43"/>
    <w:rsid w:val="001461EC"/>
    <w:rsid w:val="00163B91"/>
    <w:rsid w:val="00192C46"/>
    <w:rsid w:val="001941F3"/>
    <w:rsid w:val="001A08B3"/>
    <w:rsid w:val="001A7B60"/>
    <w:rsid w:val="001B52F0"/>
    <w:rsid w:val="001B7A65"/>
    <w:rsid w:val="001E0625"/>
    <w:rsid w:val="001E41F3"/>
    <w:rsid w:val="0021507F"/>
    <w:rsid w:val="002448E2"/>
    <w:rsid w:val="00255D30"/>
    <w:rsid w:val="0026004D"/>
    <w:rsid w:val="0026321D"/>
    <w:rsid w:val="002640DD"/>
    <w:rsid w:val="00275D12"/>
    <w:rsid w:val="00284FEB"/>
    <w:rsid w:val="002860C4"/>
    <w:rsid w:val="002B5741"/>
    <w:rsid w:val="002C568E"/>
    <w:rsid w:val="002D6387"/>
    <w:rsid w:val="002E472E"/>
    <w:rsid w:val="00300645"/>
    <w:rsid w:val="00305409"/>
    <w:rsid w:val="00307B56"/>
    <w:rsid w:val="0031683C"/>
    <w:rsid w:val="003609EF"/>
    <w:rsid w:val="0036231A"/>
    <w:rsid w:val="00370B8F"/>
    <w:rsid w:val="00374DD4"/>
    <w:rsid w:val="00380E1F"/>
    <w:rsid w:val="003A3790"/>
    <w:rsid w:val="003B4F0D"/>
    <w:rsid w:val="003E1A36"/>
    <w:rsid w:val="00407CF7"/>
    <w:rsid w:val="00410371"/>
    <w:rsid w:val="004242F1"/>
    <w:rsid w:val="00453FC3"/>
    <w:rsid w:val="004942F1"/>
    <w:rsid w:val="00496BDF"/>
    <w:rsid w:val="004B75B7"/>
    <w:rsid w:val="004C7CE2"/>
    <w:rsid w:val="004D6E0C"/>
    <w:rsid w:val="0051016C"/>
    <w:rsid w:val="00512F96"/>
    <w:rsid w:val="005141D9"/>
    <w:rsid w:val="0051580D"/>
    <w:rsid w:val="00547111"/>
    <w:rsid w:val="00553F47"/>
    <w:rsid w:val="00561879"/>
    <w:rsid w:val="00566F50"/>
    <w:rsid w:val="00572CC8"/>
    <w:rsid w:val="00580341"/>
    <w:rsid w:val="00592D74"/>
    <w:rsid w:val="00593444"/>
    <w:rsid w:val="005A6B90"/>
    <w:rsid w:val="005C2CC6"/>
    <w:rsid w:val="005C72CB"/>
    <w:rsid w:val="005E2C44"/>
    <w:rsid w:val="0060517B"/>
    <w:rsid w:val="00607718"/>
    <w:rsid w:val="006078BE"/>
    <w:rsid w:val="00621188"/>
    <w:rsid w:val="006257ED"/>
    <w:rsid w:val="00653DE4"/>
    <w:rsid w:val="00660355"/>
    <w:rsid w:val="00663B15"/>
    <w:rsid w:val="0066465F"/>
    <w:rsid w:val="00665C47"/>
    <w:rsid w:val="00682755"/>
    <w:rsid w:val="00685174"/>
    <w:rsid w:val="00695808"/>
    <w:rsid w:val="006A7F7A"/>
    <w:rsid w:val="006B46FB"/>
    <w:rsid w:val="006B4A67"/>
    <w:rsid w:val="006E21FB"/>
    <w:rsid w:val="006F53F7"/>
    <w:rsid w:val="00704E14"/>
    <w:rsid w:val="00715F78"/>
    <w:rsid w:val="00763C5D"/>
    <w:rsid w:val="007673F5"/>
    <w:rsid w:val="007722C6"/>
    <w:rsid w:val="00782006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163E1"/>
    <w:rsid w:val="00821B8F"/>
    <w:rsid w:val="00823EAA"/>
    <w:rsid w:val="008279FA"/>
    <w:rsid w:val="00853964"/>
    <w:rsid w:val="008626E7"/>
    <w:rsid w:val="00870EE7"/>
    <w:rsid w:val="008770C0"/>
    <w:rsid w:val="008863B9"/>
    <w:rsid w:val="008A45A6"/>
    <w:rsid w:val="008D3CCC"/>
    <w:rsid w:val="008F3789"/>
    <w:rsid w:val="008F60E7"/>
    <w:rsid w:val="008F686C"/>
    <w:rsid w:val="009148DE"/>
    <w:rsid w:val="00927C90"/>
    <w:rsid w:val="00932800"/>
    <w:rsid w:val="00941E30"/>
    <w:rsid w:val="009777D9"/>
    <w:rsid w:val="00986D0F"/>
    <w:rsid w:val="00991B88"/>
    <w:rsid w:val="009A5753"/>
    <w:rsid w:val="009A579D"/>
    <w:rsid w:val="009B6344"/>
    <w:rsid w:val="009D5FF1"/>
    <w:rsid w:val="009E3297"/>
    <w:rsid w:val="009F734F"/>
    <w:rsid w:val="00A246B6"/>
    <w:rsid w:val="00A32E22"/>
    <w:rsid w:val="00A47E70"/>
    <w:rsid w:val="00A50CF0"/>
    <w:rsid w:val="00A66B39"/>
    <w:rsid w:val="00A7671C"/>
    <w:rsid w:val="00A924B6"/>
    <w:rsid w:val="00AA1719"/>
    <w:rsid w:val="00AA2CBC"/>
    <w:rsid w:val="00AC5422"/>
    <w:rsid w:val="00AC5820"/>
    <w:rsid w:val="00AD1CD8"/>
    <w:rsid w:val="00AF7F4E"/>
    <w:rsid w:val="00B03B75"/>
    <w:rsid w:val="00B115C7"/>
    <w:rsid w:val="00B1759F"/>
    <w:rsid w:val="00B258BB"/>
    <w:rsid w:val="00B43A27"/>
    <w:rsid w:val="00B67B97"/>
    <w:rsid w:val="00B732FE"/>
    <w:rsid w:val="00B8010D"/>
    <w:rsid w:val="00B90DF2"/>
    <w:rsid w:val="00B968C8"/>
    <w:rsid w:val="00BA3EC5"/>
    <w:rsid w:val="00BA51D9"/>
    <w:rsid w:val="00BB5DFC"/>
    <w:rsid w:val="00BD279D"/>
    <w:rsid w:val="00BD283F"/>
    <w:rsid w:val="00BD2A79"/>
    <w:rsid w:val="00BD4CC6"/>
    <w:rsid w:val="00BD6BB8"/>
    <w:rsid w:val="00BE3C4B"/>
    <w:rsid w:val="00BF4B61"/>
    <w:rsid w:val="00C141EA"/>
    <w:rsid w:val="00C42D64"/>
    <w:rsid w:val="00C66BA2"/>
    <w:rsid w:val="00C870F6"/>
    <w:rsid w:val="00C872EA"/>
    <w:rsid w:val="00C9360D"/>
    <w:rsid w:val="00C95985"/>
    <w:rsid w:val="00CA0445"/>
    <w:rsid w:val="00CA76B2"/>
    <w:rsid w:val="00CC16D2"/>
    <w:rsid w:val="00CC4751"/>
    <w:rsid w:val="00CC5026"/>
    <w:rsid w:val="00CC68D0"/>
    <w:rsid w:val="00CE6421"/>
    <w:rsid w:val="00D03F9A"/>
    <w:rsid w:val="00D06D51"/>
    <w:rsid w:val="00D24991"/>
    <w:rsid w:val="00D45C1F"/>
    <w:rsid w:val="00D50255"/>
    <w:rsid w:val="00D66520"/>
    <w:rsid w:val="00D84AE9"/>
    <w:rsid w:val="00DA2454"/>
    <w:rsid w:val="00DB24F4"/>
    <w:rsid w:val="00DB3E82"/>
    <w:rsid w:val="00DE34CF"/>
    <w:rsid w:val="00DE7953"/>
    <w:rsid w:val="00E13F3D"/>
    <w:rsid w:val="00E27AE9"/>
    <w:rsid w:val="00E34898"/>
    <w:rsid w:val="00E71F5F"/>
    <w:rsid w:val="00E90BA7"/>
    <w:rsid w:val="00EB09B7"/>
    <w:rsid w:val="00EB6294"/>
    <w:rsid w:val="00EC3FEB"/>
    <w:rsid w:val="00ED4F1E"/>
    <w:rsid w:val="00EE7D7C"/>
    <w:rsid w:val="00F17DD2"/>
    <w:rsid w:val="00F25D98"/>
    <w:rsid w:val="00F300FB"/>
    <w:rsid w:val="00F37302"/>
    <w:rsid w:val="00F8107C"/>
    <w:rsid w:val="00FB6386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rsid w:val="00496BDF"/>
    <w:pPr>
      <w:numPr>
        <w:numId w:val="1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496BD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496BDF"/>
    <w:rPr>
      <w:color w:val="FF0000"/>
      <w:lang w:val="en-GB" w:eastAsia="en-US"/>
    </w:rPr>
  </w:style>
  <w:style w:type="character" w:customStyle="1" w:styleId="TAHCar">
    <w:name w:val="TAH Car"/>
    <w:rsid w:val="00496BDF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496BDF"/>
  </w:style>
  <w:style w:type="character" w:customStyle="1" w:styleId="EditorsNoteZchn">
    <w:name w:val="Editor's Note Zchn"/>
    <w:rsid w:val="00496BDF"/>
    <w:rPr>
      <w:rFonts w:ascii="Times New Roman" w:hAnsi="Times New Roman"/>
      <w:color w:val="FF0000"/>
      <w:lang w:val="en-GB"/>
    </w:rPr>
  </w:style>
  <w:style w:type="character" w:customStyle="1" w:styleId="B3Char2">
    <w:name w:val="B3 Char2"/>
    <w:link w:val="B3"/>
    <w:rsid w:val="00496BDF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rsid w:val="00496BDF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link w:val="1"/>
    <w:rsid w:val="00496BDF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496BDF"/>
    <w:rPr>
      <w:rFonts w:ascii="Arial" w:hAnsi="Arial"/>
      <w:lang w:val="en-GB" w:eastAsia="en-US"/>
    </w:rPr>
  </w:style>
  <w:style w:type="character" w:customStyle="1" w:styleId="THZchn">
    <w:name w:val="TH Zchn"/>
    <w:rsid w:val="00496BDF"/>
    <w:rPr>
      <w:rFonts w:ascii="Arial" w:hAnsi="Arial"/>
      <w:b/>
      <w:lang w:eastAsia="en-US"/>
    </w:rPr>
  </w:style>
  <w:style w:type="character" w:customStyle="1" w:styleId="TAN0">
    <w:name w:val="TAN (文字)"/>
    <w:rsid w:val="00496BDF"/>
    <w:rPr>
      <w:rFonts w:ascii="Arial" w:hAnsi="Arial"/>
      <w:sz w:val="18"/>
      <w:lang w:eastAsia="en-US"/>
    </w:rPr>
  </w:style>
  <w:style w:type="character" w:customStyle="1" w:styleId="B3Char">
    <w:name w:val="B3 Char"/>
    <w:rsid w:val="00496BDF"/>
    <w:rPr>
      <w:lang w:eastAsia="en-US"/>
    </w:rPr>
  </w:style>
  <w:style w:type="character" w:customStyle="1" w:styleId="Char1">
    <w:name w:val="页脚 Char"/>
    <w:link w:val="a9"/>
    <w:rsid w:val="00496BDF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496B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029D-0C91-47BE-B964-A74D746B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2023-04-18T06:17:00Z</dcterms:created>
  <dcterms:modified xsi:type="dcterms:W3CDTF">2023-04-18T06:18:00Z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(3)CY5Zby98H+bsm0fbJA0VcWPtXZ4MVXg9SmDzgOKc3/Um3eifPAPA7ZQENs1cHDmjF/dzOJhL
qDXCAAshNmld1XZjB+kNffLr2SfZi5dlqOsEQxysLiDD5UllC10TSPiHGnLzU3GLYF9doN2Z
2OI+ANcZIL+yvhHfI5SoM5x8YytRD9R8ZP9AwHTqgEhOaYN868ufrdA1MeLEf72xmT/Rg3pZ
0IQr2qN4YOn1rYN7rj</vt:lpwstr>
  </property>
  <property fmtid="{D5CDD505-2E9C-101B-9397-08002B2CF9AE}" pid="22" name="_2015_ms_pID_7253431">
    <vt:lpwstr>kpGWv3FhJ/vZlkGjCY7LXUodLEEVnxYbVVtbRD6EISW2UVKYV5UGGY
e3V6kCeEG5IiNopo2zfwtEL+lZwq0qWTaMAKau/O8A7DVJ18PSAxjCVjRoQzUONfAvvH1XYm
l3LLpJEvx/w2NjTva3Zp6jTSg2DvPmU5tcw/5+UYfj3itknc6qsdl9vbSfKYO/h52iP6p937
omQOXoKsQqrsSE8hPJdjr1eV5AUNKOUZmZn8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sg==</vt:lpwstr>
  </property>
</Properties>
</file>