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7658D50A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TSG/WGRef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CE642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MtgSeq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</w:t>
      </w:r>
      <w:r w:rsidR="00C141EA">
        <w:rPr>
          <w:b/>
          <w:noProof/>
          <w:sz w:val="24"/>
        </w:rPr>
        <w:t>7</w:t>
      </w:r>
      <w:r w:rsidR="00CE6421">
        <w:rPr>
          <w:b/>
          <w:noProof/>
          <w:sz w:val="24"/>
        </w:rPr>
        <w:fldChar w:fldCharType="end"/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MtgTitle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CE642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E6421" w:rsidRPr="00E27AE9">
        <w:rPr>
          <w:b/>
          <w:noProof/>
          <w:sz w:val="28"/>
        </w:rPr>
        <w:fldChar w:fldCharType="begin"/>
      </w:r>
      <w:r w:rsidR="00CE6421" w:rsidRPr="00E27AE9">
        <w:rPr>
          <w:b/>
          <w:noProof/>
          <w:sz w:val="28"/>
        </w:rPr>
        <w:instrText xml:space="preserve"> DOCPROPERTY  Tdoc#  \* MERGEFORMAT </w:instrText>
      </w:r>
      <w:r w:rsidR="00CE6421" w:rsidRPr="00E27AE9">
        <w:rPr>
          <w:b/>
          <w:noProof/>
          <w:sz w:val="28"/>
        </w:rPr>
        <w:fldChar w:fldCharType="separate"/>
      </w:r>
      <w:r w:rsidR="00BD283F" w:rsidRPr="00E27AE9">
        <w:rPr>
          <w:b/>
          <w:noProof/>
          <w:sz w:val="28"/>
        </w:rPr>
        <w:t>C3-2</w:t>
      </w:r>
      <w:r w:rsidR="00C141EA" w:rsidRPr="00E27AE9">
        <w:rPr>
          <w:b/>
          <w:noProof/>
          <w:sz w:val="28"/>
        </w:rPr>
        <w:t>31</w:t>
      </w:r>
      <w:r w:rsidR="003017D2">
        <w:rPr>
          <w:b/>
          <w:noProof/>
          <w:sz w:val="28"/>
        </w:rPr>
        <w:t>278</w:t>
      </w:r>
      <w:r w:rsidR="00CE6421" w:rsidRPr="00E27AE9">
        <w:rPr>
          <w:b/>
          <w:noProof/>
          <w:sz w:val="28"/>
        </w:rPr>
        <w:fldChar w:fldCharType="end"/>
      </w:r>
    </w:p>
    <w:p w14:paraId="7CB45193" w14:textId="360D94F5" w:rsidR="001E41F3" w:rsidRDefault="00CE642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 w:rsidR="00C141EA">
        <w:rPr>
          <w:b/>
          <w:noProof/>
          <w:sz w:val="24"/>
        </w:rPr>
        <w:t>7</w:t>
      </w:r>
      <w:r w:rsidR="00BD283F">
        <w:rPr>
          <w:b/>
          <w:noProof/>
          <w:sz w:val="24"/>
        </w:rPr>
        <w:t>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C141EA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</w:t>
      </w:r>
      <w:r w:rsidR="00C141EA">
        <w:rPr>
          <w:b/>
          <w:noProof/>
          <w:sz w:val="24"/>
        </w:rPr>
        <w:t>1</w:t>
      </w:r>
      <w:r w:rsidR="00C141EA">
        <w:rPr>
          <w:rFonts w:hint="eastAsia"/>
          <w:b/>
          <w:noProof/>
          <w:sz w:val="24"/>
          <w:lang w:eastAsia="zh-CN"/>
        </w:rPr>
        <w:t>st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 w:rsidR="00C141EA">
        <w:rPr>
          <w:rFonts w:hint="eastAsia"/>
          <w:b/>
          <w:noProof/>
          <w:sz w:val="24"/>
          <w:lang w:eastAsia="zh-CN"/>
        </w:rPr>
        <w:t>April</w:t>
      </w:r>
      <w:r w:rsidR="00BD283F">
        <w:rPr>
          <w:b/>
          <w:noProof/>
          <w:sz w:val="24"/>
        </w:rPr>
        <w:t>, 202</w:t>
      </w:r>
      <w:r w:rsidR="00C141EA">
        <w:rPr>
          <w:b/>
          <w:noProof/>
          <w:sz w:val="24"/>
        </w:rPr>
        <w:t>3</w:t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 w:rsidRPr="00CD61B0">
        <w:rPr>
          <w:rFonts w:cs="Arial"/>
          <w:b/>
          <w:bCs/>
          <w:color w:val="0000FF"/>
        </w:rPr>
        <w:t xml:space="preserve"> (</w:t>
      </w:r>
      <w:r w:rsidR="00C141EA">
        <w:rPr>
          <w:rFonts w:cs="Arial"/>
          <w:b/>
          <w:bCs/>
          <w:color w:val="0000FF"/>
        </w:rPr>
        <w:t>revision of C3-231xxx</w:t>
      </w:r>
      <w:r w:rsidR="00C141EA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8515ADF" w:rsidR="001E41F3" w:rsidRPr="00410371" w:rsidRDefault="00F17DD2" w:rsidP="00F40F0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F40F0C">
              <w:rPr>
                <w:b/>
                <w:noProof/>
                <w:sz w:val="28"/>
              </w:rPr>
              <w:t>512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A3E3681" w:rsidR="001E41F3" w:rsidRPr="00410371" w:rsidRDefault="003017D2" w:rsidP="0058034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064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13AF086" w:rsidR="001E41F3" w:rsidRPr="00410371" w:rsidRDefault="007673F5" w:rsidP="0085396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141E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853964">
              <w:rPr>
                <w:b/>
                <w:noProof/>
                <w:sz w:val="28"/>
              </w:rPr>
              <w:t>1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4F8D08" w:rsidR="00F25D98" w:rsidRDefault="00C141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494CF64" w:rsidR="001E41F3" w:rsidRDefault="00291DA1" w:rsidP="00291DA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PCF</w:t>
            </w:r>
            <w:r w:rsidR="002327A1">
              <w:rPr>
                <w:noProof/>
                <w:lang w:eastAsia="zh-CN"/>
              </w:rPr>
              <w:t xml:space="preserve"> Function Clarification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7D0FD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303721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58034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FF2C50" w:rsidR="001E41F3" w:rsidRDefault="00685174" w:rsidP="006827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SMPC18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26FD758" w:rsidR="001E41F3" w:rsidRDefault="00F17DD2" w:rsidP="00AA1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-0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AA1719">
              <w:rPr>
                <w:noProof/>
              </w:rPr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5674AF" w:rsidR="001E41F3" w:rsidRDefault="00C141E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1B0EAD" w:rsidR="001E41F3" w:rsidRDefault="00F17DD2" w:rsidP="00AA1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A1719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110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31100" w:rsidRDefault="00431100" w:rsidP="004311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093CC9C" w:rsidR="00431100" w:rsidRPr="0076782E" w:rsidRDefault="00500979" w:rsidP="0050097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here are some new functions,e.g. </w:t>
            </w:r>
            <w:r>
              <w:t xml:space="preserve">network </w:t>
            </w:r>
            <w:r w:rsidRPr="00FB11C0">
              <w:t>s</w:t>
            </w:r>
            <w:r>
              <w:t>lice related data rate policy control</w:t>
            </w:r>
            <w:r>
              <w:rPr>
                <w:noProof/>
                <w:lang w:eastAsia="zh-CN"/>
              </w:rPr>
              <w:t xml:space="preserve"> defined, for PCF.</w:t>
            </w:r>
          </w:p>
        </w:tc>
      </w:tr>
      <w:tr w:rsidR="0043110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31100" w:rsidRDefault="00431100" w:rsidP="0043110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486C84EF" w:rsidR="00431100" w:rsidRDefault="00431100" w:rsidP="0043110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110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31100" w:rsidRDefault="00431100" w:rsidP="004311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4B2164A" w:rsidR="00431100" w:rsidRDefault="00500979" w:rsidP="0043110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larify the PCF function by adding new fucntions ,e.g., </w:t>
            </w:r>
            <w:r>
              <w:t xml:space="preserve">Network </w:t>
            </w:r>
            <w:r w:rsidRPr="00FB11C0">
              <w:t>s</w:t>
            </w:r>
            <w:r>
              <w:t>lice related data rate policy control.</w:t>
            </w:r>
          </w:p>
        </w:tc>
      </w:tr>
      <w:tr w:rsidR="0043110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31100" w:rsidRDefault="00431100" w:rsidP="0043110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2E3014FB" w:rsidR="00431100" w:rsidRDefault="00431100" w:rsidP="0043110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110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31100" w:rsidRDefault="00431100" w:rsidP="004311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4D472E6" w:rsidR="00431100" w:rsidRDefault="00500979" w:rsidP="0043110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Some new fucntions are missed.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BC81B61" w:rsidR="001E41F3" w:rsidRDefault="00500979" w:rsidP="0043110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4.1.3.1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DE21EC8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C3C550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53BD7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2C50CBD" w:rsidR="001E41F3" w:rsidRDefault="001E41F3" w:rsidP="00F373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B99A2D8" w:rsidR="008863B9" w:rsidRDefault="0034515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CR does not impact the OpenAPI file.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036EC30B" w14:textId="77777777" w:rsidR="00291DA1" w:rsidRPr="00D32423" w:rsidRDefault="00291DA1" w:rsidP="00291DA1">
      <w:pPr>
        <w:pStyle w:val="40"/>
      </w:pPr>
      <w:bookmarkStart w:id="1" w:name="_Toc28012015"/>
      <w:bookmarkStart w:id="2" w:name="_Toc34122865"/>
      <w:bookmarkStart w:id="3" w:name="_Toc36037815"/>
      <w:bookmarkStart w:id="4" w:name="_Toc38875196"/>
      <w:bookmarkStart w:id="5" w:name="_Toc43191675"/>
      <w:bookmarkStart w:id="6" w:name="_Toc45133069"/>
      <w:bookmarkStart w:id="7" w:name="_Toc51316573"/>
      <w:bookmarkStart w:id="8" w:name="_Toc51761753"/>
      <w:bookmarkStart w:id="9" w:name="_Toc56674730"/>
      <w:bookmarkStart w:id="10" w:name="_Toc56675121"/>
      <w:bookmarkStart w:id="11" w:name="_Toc59016107"/>
      <w:bookmarkStart w:id="12" w:name="_Toc63167705"/>
      <w:bookmarkStart w:id="13" w:name="_Toc66262213"/>
      <w:bookmarkStart w:id="14" w:name="_Toc68166719"/>
      <w:bookmarkStart w:id="15" w:name="_Toc73537836"/>
      <w:bookmarkStart w:id="16" w:name="_Toc75351712"/>
      <w:bookmarkStart w:id="17" w:name="_Toc83231521"/>
      <w:bookmarkStart w:id="18" w:name="_Toc85534816"/>
      <w:bookmarkStart w:id="19" w:name="_Toc88559279"/>
      <w:bookmarkStart w:id="20" w:name="_Toc114209910"/>
      <w:bookmarkStart w:id="21" w:name="_Toc129246260"/>
      <w:bookmarkStart w:id="22" w:name="_Toc129246827"/>
      <w:bookmarkStart w:id="23" w:name="_Toc28012016"/>
      <w:bookmarkStart w:id="24" w:name="_Toc34122866"/>
      <w:bookmarkStart w:id="25" w:name="_Toc36037816"/>
      <w:bookmarkStart w:id="26" w:name="_Toc38875197"/>
      <w:bookmarkStart w:id="27" w:name="_Toc43191676"/>
      <w:bookmarkStart w:id="28" w:name="_Toc45133070"/>
      <w:bookmarkStart w:id="29" w:name="_Toc51316574"/>
      <w:bookmarkStart w:id="30" w:name="_Toc51761754"/>
      <w:bookmarkStart w:id="31" w:name="_Toc56674731"/>
      <w:bookmarkStart w:id="32" w:name="_Toc56675122"/>
      <w:bookmarkStart w:id="33" w:name="_Toc59016108"/>
      <w:bookmarkStart w:id="34" w:name="_Toc63167706"/>
      <w:bookmarkStart w:id="35" w:name="_Toc66262214"/>
      <w:bookmarkStart w:id="36" w:name="_Toc68166720"/>
      <w:bookmarkStart w:id="37" w:name="_Toc73537837"/>
      <w:bookmarkStart w:id="38" w:name="_Toc75351713"/>
      <w:bookmarkStart w:id="39" w:name="_Toc83231522"/>
      <w:bookmarkStart w:id="40" w:name="_Toc85534817"/>
      <w:bookmarkStart w:id="41" w:name="_Toc88559280"/>
      <w:bookmarkStart w:id="42" w:name="_Toc114209911"/>
      <w:r w:rsidRPr="00D32423">
        <w:t>4.1.3.1</w:t>
      </w:r>
      <w:r w:rsidRPr="00D32423">
        <w:tab/>
        <w:t>Policy Control Function (PCF)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4B3D3006" w14:textId="5C03F9A4" w:rsidR="00291DA1" w:rsidRPr="003F07B5" w:rsidRDefault="00291DA1" w:rsidP="00291DA1">
      <w:r w:rsidRPr="003F07B5">
        <w:t xml:space="preserve">The PCF is responsible for policy control decisions and flow based charging control functionalities. The PCF provides </w:t>
      </w:r>
      <w:ins w:id="43" w:author="Huawei" w:date="2023-04-21T12:49:00Z">
        <w:r w:rsidR="00650485">
          <w:t>policies to the SMF, for example</w:t>
        </w:r>
      </w:ins>
      <w:del w:id="44" w:author="Huawei" w:date="2023-04-21T12:49:00Z">
        <w:r w:rsidRPr="003F07B5" w:rsidDel="00650485">
          <w:delText>the following</w:delText>
        </w:r>
      </w:del>
      <w:r w:rsidRPr="003F07B5">
        <w:t>:</w:t>
      </w:r>
    </w:p>
    <w:p w14:paraId="1B30196A" w14:textId="77777777" w:rsidR="00291DA1" w:rsidRDefault="00291DA1" w:rsidP="00291DA1">
      <w:pPr>
        <w:pStyle w:val="B10"/>
        <w:rPr>
          <w:ins w:id="45" w:author="Huawei" w:date="2023-04-10T15:31:00Z"/>
        </w:rPr>
      </w:pPr>
      <w:r w:rsidRPr="003F07B5">
        <w:t>-</w:t>
      </w:r>
      <w:r w:rsidRPr="003F07B5">
        <w:tab/>
      </w:r>
      <w:proofErr w:type="gramStart"/>
      <w:r w:rsidRPr="003F07B5">
        <w:t>policies</w:t>
      </w:r>
      <w:proofErr w:type="gramEnd"/>
      <w:r w:rsidRPr="003F07B5">
        <w:t xml:space="preserve"> for application and service data flow detection</w:t>
      </w:r>
      <w:ins w:id="46" w:author="Huawei" w:date="2023-04-10T15:31:00Z">
        <w:r>
          <w:t>;</w:t>
        </w:r>
      </w:ins>
      <w:del w:id="47" w:author="Huawei" w:date="2023-04-10T15:31:00Z">
        <w:r w:rsidRPr="003F07B5" w:rsidDel="00291DA1">
          <w:delText xml:space="preserve">, </w:delText>
        </w:r>
      </w:del>
    </w:p>
    <w:p w14:paraId="240F4092" w14:textId="77777777" w:rsidR="00291DA1" w:rsidRDefault="00291DA1" w:rsidP="00291DA1">
      <w:pPr>
        <w:pStyle w:val="B10"/>
        <w:rPr>
          <w:ins w:id="48" w:author="Huawei" w:date="2023-04-10T15:31:00Z"/>
        </w:rPr>
      </w:pPr>
      <w:ins w:id="49" w:author="Huawei" w:date="2023-04-10T15:31:00Z">
        <w:r>
          <w:t>-</w:t>
        </w:r>
        <w:r>
          <w:tab/>
        </w:r>
      </w:ins>
      <w:r w:rsidRPr="003F07B5">
        <w:t>gating</w:t>
      </w:r>
      <w:ins w:id="50" w:author="Huawei" w:date="2023-04-10T15:31:00Z">
        <w:r>
          <w:t>;</w:t>
        </w:r>
      </w:ins>
      <w:del w:id="51" w:author="Huawei" w:date="2023-04-10T15:31:00Z">
        <w:r w:rsidRPr="003F07B5" w:rsidDel="00291DA1">
          <w:delText xml:space="preserve">, </w:delText>
        </w:r>
      </w:del>
    </w:p>
    <w:p w14:paraId="4B391ED8" w14:textId="77777777" w:rsidR="00291DA1" w:rsidRDefault="00291DA1" w:rsidP="00291DA1">
      <w:pPr>
        <w:pStyle w:val="B10"/>
        <w:rPr>
          <w:ins w:id="52" w:author="Huawei" w:date="2023-04-10T15:31:00Z"/>
        </w:rPr>
      </w:pPr>
      <w:ins w:id="53" w:author="Huawei" w:date="2023-04-10T15:31:00Z">
        <w:r>
          <w:t>-</w:t>
        </w:r>
        <w:r>
          <w:tab/>
        </w:r>
      </w:ins>
      <w:proofErr w:type="spellStart"/>
      <w:r w:rsidRPr="003F07B5">
        <w:t>QoS</w:t>
      </w:r>
      <w:proofErr w:type="spellEnd"/>
      <w:ins w:id="54" w:author="Huawei" w:date="2023-04-10T15:31:00Z">
        <w:r>
          <w:t>;</w:t>
        </w:r>
      </w:ins>
      <w:del w:id="55" w:author="Huawei" w:date="2023-04-10T15:31:00Z">
        <w:r w:rsidRPr="003F07B5" w:rsidDel="00291DA1">
          <w:delText xml:space="preserve">, </w:delText>
        </w:r>
      </w:del>
    </w:p>
    <w:p w14:paraId="57641FBF" w14:textId="77777777" w:rsidR="00291DA1" w:rsidRDefault="00291DA1" w:rsidP="00291DA1">
      <w:pPr>
        <w:pStyle w:val="B10"/>
        <w:rPr>
          <w:ins w:id="56" w:author="Huawei" w:date="2023-04-10T15:31:00Z"/>
        </w:rPr>
      </w:pPr>
      <w:ins w:id="57" w:author="Huawei" w:date="2023-04-10T15:31:00Z">
        <w:r>
          <w:t>-</w:t>
        </w:r>
        <w:r>
          <w:tab/>
        </w:r>
      </w:ins>
      <w:proofErr w:type="gramStart"/>
      <w:r w:rsidRPr="003F07B5">
        <w:t>flow</w:t>
      </w:r>
      <w:proofErr w:type="gramEnd"/>
      <w:r w:rsidRPr="003F07B5">
        <w:t xml:space="preserve"> based charging</w:t>
      </w:r>
      <w:ins w:id="58" w:author="Huawei" w:date="2023-04-10T15:31:00Z">
        <w:r>
          <w:t>;</w:t>
        </w:r>
      </w:ins>
      <w:del w:id="59" w:author="Huawei" w:date="2023-04-10T15:31:00Z">
        <w:r w:rsidRPr="003F07B5" w:rsidDel="00291DA1">
          <w:delText xml:space="preserve">, </w:delText>
        </w:r>
      </w:del>
    </w:p>
    <w:p w14:paraId="40853261" w14:textId="77777777" w:rsidR="00291DA1" w:rsidRDefault="00291DA1" w:rsidP="00291DA1">
      <w:pPr>
        <w:pStyle w:val="B10"/>
        <w:rPr>
          <w:ins w:id="60" w:author="Huawei" w:date="2023-04-10T15:32:00Z"/>
        </w:rPr>
      </w:pPr>
      <w:ins w:id="61" w:author="Huawei" w:date="2023-04-10T15:31:00Z">
        <w:r>
          <w:t>-</w:t>
        </w:r>
        <w:r>
          <w:tab/>
        </w:r>
      </w:ins>
      <w:proofErr w:type="gramStart"/>
      <w:r w:rsidRPr="003F07B5">
        <w:t>traffic</w:t>
      </w:r>
      <w:proofErr w:type="gramEnd"/>
      <w:r w:rsidRPr="003F07B5">
        <w:t xml:space="preserve"> steering control</w:t>
      </w:r>
      <w:ins w:id="62" w:author="Huawei" w:date="2023-04-10T15:32:00Z">
        <w:r>
          <w:t>;</w:t>
        </w:r>
      </w:ins>
      <w:del w:id="63" w:author="Huawei" w:date="2023-04-10T15:32:00Z">
        <w:r w:rsidRPr="003F07B5" w:rsidDel="00291DA1">
          <w:delText xml:space="preserve">, </w:delText>
        </w:r>
      </w:del>
    </w:p>
    <w:p w14:paraId="3D743027" w14:textId="77777777" w:rsidR="00291DA1" w:rsidRDefault="00291DA1" w:rsidP="00291DA1">
      <w:pPr>
        <w:pStyle w:val="B10"/>
        <w:rPr>
          <w:ins w:id="64" w:author="Huawei" w:date="2023-04-10T15:32:00Z"/>
        </w:rPr>
      </w:pPr>
      <w:ins w:id="65" w:author="Huawei" w:date="2023-04-10T15:32:00Z">
        <w:r>
          <w:t>-</w:t>
        </w:r>
        <w:r>
          <w:tab/>
        </w:r>
      </w:ins>
      <w:proofErr w:type="gramStart"/>
      <w:r w:rsidRPr="003F07B5">
        <w:t>usage</w:t>
      </w:r>
      <w:proofErr w:type="gramEnd"/>
      <w:r w:rsidRPr="003F07B5">
        <w:t xml:space="preserve"> monitoring control</w:t>
      </w:r>
      <w:ins w:id="66" w:author="Huawei" w:date="2023-04-10T15:32:00Z">
        <w:r>
          <w:t>;</w:t>
        </w:r>
      </w:ins>
      <w:del w:id="67" w:author="Huawei" w:date="2023-04-10T15:32:00Z">
        <w:r w:rsidRPr="003F07B5" w:rsidDel="00291DA1">
          <w:delText xml:space="preserve">, </w:delText>
        </w:r>
      </w:del>
    </w:p>
    <w:p w14:paraId="5289E394" w14:textId="77777777" w:rsidR="00291DA1" w:rsidRDefault="00291DA1" w:rsidP="00291DA1">
      <w:pPr>
        <w:pStyle w:val="B10"/>
        <w:rPr>
          <w:ins w:id="68" w:author="Huawei" w:date="2023-04-10T15:32:00Z"/>
        </w:rPr>
      </w:pPr>
      <w:ins w:id="69" w:author="Huawei" w:date="2023-04-10T15:32:00Z">
        <w:r>
          <w:t>-</w:t>
        </w:r>
        <w:r>
          <w:tab/>
        </w:r>
      </w:ins>
      <w:proofErr w:type="gramStart"/>
      <w:r w:rsidRPr="003F07B5">
        <w:t>access</w:t>
      </w:r>
      <w:proofErr w:type="gramEnd"/>
      <w:r w:rsidRPr="003F07B5">
        <w:t xml:space="preserve"> traffic steering, switching and steering within a MA PDU Session</w:t>
      </w:r>
      <w:ins w:id="70" w:author="Huawei" w:date="2023-04-10T15:32:00Z">
        <w:r>
          <w:t>;</w:t>
        </w:r>
      </w:ins>
      <w:del w:id="71" w:author="Huawei" w:date="2023-04-10T15:32:00Z">
        <w:r w:rsidRPr="003F07B5" w:rsidDel="00291DA1">
          <w:delText xml:space="preserve">, </w:delText>
        </w:r>
      </w:del>
    </w:p>
    <w:p w14:paraId="6B67468D" w14:textId="77777777" w:rsidR="00291DA1" w:rsidRDefault="00291DA1" w:rsidP="00291DA1">
      <w:pPr>
        <w:pStyle w:val="B10"/>
        <w:rPr>
          <w:ins w:id="72" w:author="Huawei" w:date="2023-04-10T15:32:00Z"/>
        </w:rPr>
      </w:pPr>
      <w:ins w:id="73" w:author="Huawei" w:date="2023-04-10T15:32:00Z">
        <w:r>
          <w:t>-</w:t>
        </w:r>
        <w:r>
          <w:tab/>
        </w:r>
      </w:ins>
      <w:proofErr w:type="gramStart"/>
      <w:r w:rsidRPr="003F07B5">
        <w:t>access</w:t>
      </w:r>
      <w:proofErr w:type="gramEnd"/>
      <w:r w:rsidRPr="003F07B5">
        <w:t xml:space="preserve"> network information report</w:t>
      </w:r>
      <w:ins w:id="74" w:author="Huawei" w:date="2023-04-10T15:32:00Z">
        <w:r>
          <w:t>;</w:t>
        </w:r>
      </w:ins>
      <w:del w:id="75" w:author="Huawei" w:date="2023-04-10T15:32:00Z">
        <w:r w:rsidRPr="003F07B5" w:rsidDel="00291DA1">
          <w:delText xml:space="preserve">, </w:delText>
        </w:r>
      </w:del>
    </w:p>
    <w:p w14:paraId="51DAC0E8" w14:textId="576EE959" w:rsidR="00291DA1" w:rsidRDefault="00291DA1" w:rsidP="00291DA1">
      <w:pPr>
        <w:pStyle w:val="B10"/>
        <w:rPr>
          <w:ins w:id="76" w:author="Huawei" w:date="2023-04-10T15:35:00Z"/>
        </w:rPr>
      </w:pPr>
      <w:ins w:id="77" w:author="Huawei" w:date="2023-04-10T15:32:00Z">
        <w:r>
          <w:t>-</w:t>
        </w:r>
        <w:r>
          <w:tab/>
        </w:r>
      </w:ins>
      <w:r w:rsidRPr="003F07B5">
        <w:t>UMIC, PMIC and TSCAI input container</w:t>
      </w:r>
      <w:ins w:id="78" w:author="Huawei" w:date="2023-04-21T12:50:00Z">
        <w:r w:rsidR="006F2D02">
          <w:t>;</w:t>
        </w:r>
      </w:ins>
      <w:bookmarkStart w:id="79" w:name="_GoBack"/>
      <w:bookmarkEnd w:id="79"/>
      <w:r w:rsidRPr="003F07B5">
        <w:t xml:space="preserve"> and</w:t>
      </w:r>
    </w:p>
    <w:p w14:paraId="05682469" w14:textId="6681BC82" w:rsidR="00291DA1" w:rsidRPr="003F07B5" w:rsidRDefault="00291DA1" w:rsidP="00291DA1">
      <w:pPr>
        <w:pStyle w:val="B10"/>
      </w:pPr>
      <w:ins w:id="80" w:author="Huawei" w:date="2023-04-10T15:35:00Z">
        <w:r>
          <w:t>-</w:t>
        </w:r>
        <w:r>
          <w:tab/>
        </w:r>
      </w:ins>
      <w:del w:id="81" w:author="Huawei" w:date="2023-04-10T15:35:00Z">
        <w:r w:rsidRPr="003F07B5" w:rsidDel="00291DA1">
          <w:delText xml:space="preserve"> </w:delText>
        </w:r>
      </w:del>
      <w:r w:rsidRPr="003F07B5">
        <w:t>RAN support information to the SMF.</w:t>
      </w:r>
    </w:p>
    <w:p w14:paraId="0749758A" w14:textId="77777777" w:rsidR="00291DA1" w:rsidRPr="003F07B5" w:rsidRDefault="00291DA1" w:rsidP="00291DA1">
      <w:pPr>
        <w:rPr>
          <w:lang w:eastAsia="ja-JP"/>
        </w:rPr>
      </w:pPr>
      <w:r w:rsidRPr="003F07B5">
        <w:rPr>
          <w:lang w:eastAsia="ja-JP"/>
        </w:rPr>
        <w:t>The policy decisions made by the PCF may be based on one or more of the following:</w:t>
      </w:r>
    </w:p>
    <w:p w14:paraId="282ED4C0" w14:textId="77777777" w:rsidR="00291DA1" w:rsidRPr="003F07B5" w:rsidRDefault="00291DA1" w:rsidP="00291DA1">
      <w:pPr>
        <w:pStyle w:val="B10"/>
      </w:pPr>
      <w:r w:rsidRPr="003F07B5">
        <w:t>-</w:t>
      </w:r>
      <w:r w:rsidRPr="003F07B5">
        <w:tab/>
        <w:t>Information obtained from the AF, e.g. the session, media and subscriber related information;</w:t>
      </w:r>
    </w:p>
    <w:p w14:paraId="27A48445" w14:textId="77777777" w:rsidR="00291DA1" w:rsidRPr="003F07B5" w:rsidRDefault="00291DA1" w:rsidP="00291DA1">
      <w:pPr>
        <w:pStyle w:val="B10"/>
      </w:pPr>
      <w:r w:rsidRPr="003F07B5">
        <w:t>-</w:t>
      </w:r>
      <w:r w:rsidRPr="003F07B5">
        <w:tab/>
        <w:t xml:space="preserve">Information obtained from the UDR; </w:t>
      </w:r>
    </w:p>
    <w:p w14:paraId="6D731F95" w14:textId="77777777" w:rsidR="00291DA1" w:rsidRPr="003F07B5" w:rsidRDefault="00291DA1" w:rsidP="00291DA1">
      <w:pPr>
        <w:pStyle w:val="NO"/>
        <w:rPr>
          <w:lang w:eastAsia="zh-CN"/>
        </w:rPr>
      </w:pPr>
      <w:r w:rsidRPr="003F07B5">
        <w:rPr>
          <w:lang w:eastAsia="zh-CN"/>
        </w:rPr>
        <w:t>NOTE:</w:t>
      </w:r>
      <w:r w:rsidRPr="003F07B5">
        <w:rPr>
          <w:lang w:eastAsia="zh-CN"/>
        </w:rPr>
        <w:tab/>
        <w:t>For local breakout roaming, session management policy data for the UE as defined in 3GPP TS 29.519 [15] is not available in the VPLMN and V-PCF uses locally configured information according to the roaming agreement with the HPLMN operator. All interactions to the UDR in this document are subject to this restriction.</w:t>
      </w:r>
    </w:p>
    <w:p w14:paraId="748F9322" w14:textId="77777777" w:rsidR="00291DA1" w:rsidRPr="003F07B5" w:rsidRDefault="00291DA1" w:rsidP="00291DA1">
      <w:pPr>
        <w:pStyle w:val="B10"/>
      </w:pPr>
      <w:r w:rsidRPr="003F07B5">
        <w:t>-</w:t>
      </w:r>
      <w:r w:rsidRPr="003F07B5">
        <w:tab/>
        <w:t>Information obtained from the AMF, e.g. UE related and access related information;</w:t>
      </w:r>
    </w:p>
    <w:p w14:paraId="430C70DE" w14:textId="77777777" w:rsidR="00291DA1" w:rsidRPr="003F07B5" w:rsidRDefault="00291DA1" w:rsidP="00291DA1">
      <w:pPr>
        <w:pStyle w:val="B10"/>
      </w:pPr>
      <w:r w:rsidRPr="003F07B5">
        <w:t>-</w:t>
      </w:r>
      <w:r w:rsidRPr="003F07B5">
        <w:tab/>
        <w:t>Information obtained from the SMF;</w:t>
      </w:r>
    </w:p>
    <w:p w14:paraId="4F52D5AE" w14:textId="77777777" w:rsidR="00291DA1" w:rsidRPr="003F07B5" w:rsidRDefault="00291DA1" w:rsidP="00291DA1">
      <w:pPr>
        <w:pStyle w:val="B10"/>
      </w:pPr>
      <w:r w:rsidRPr="003F07B5">
        <w:t>-</w:t>
      </w:r>
      <w:r w:rsidRPr="003F07B5">
        <w:tab/>
        <w:t>Information obtained from the NWDAF;</w:t>
      </w:r>
    </w:p>
    <w:p w14:paraId="37DC56AB" w14:textId="77777777" w:rsidR="00291DA1" w:rsidRPr="003F07B5" w:rsidRDefault="00291DA1" w:rsidP="00291DA1">
      <w:pPr>
        <w:pStyle w:val="B10"/>
      </w:pPr>
      <w:r w:rsidRPr="003F07B5">
        <w:t>-</w:t>
      </w:r>
      <w:r w:rsidRPr="003F07B5">
        <w:tab/>
        <w:t>Information obtained from the NEF;</w:t>
      </w:r>
    </w:p>
    <w:p w14:paraId="1AF5AB86" w14:textId="77777777" w:rsidR="00291DA1" w:rsidRPr="003F07B5" w:rsidRDefault="00291DA1" w:rsidP="00291DA1">
      <w:pPr>
        <w:pStyle w:val="B10"/>
      </w:pPr>
      <w:r w:rsidRPr="003F07B5">
        <w:t>-</w:t>
      </w:r>
      <w:r w:rsidRPr="003F07B5">
        <w:tab/>
        <w:t xml:space="preserve">Information from the CHF; </w:t>
      </w:r>
    </w:p>
    <w:p w14:paraId="5DC1FF81" w14:textId="77777777" w:rsidR="00291DA1" w:rsidRPr="003F07B5" w:rsidRDefault="00291DA1" w:rsidP="00291DA1">
      <w:pPr>
        <w:pStyle w:val="B10"/>
      </w:pPr>
      <w:r w:rsidRPr="003F07B5">
        <w:t>-</w:t>
      </w:r>
      <w:r w:rsidRPr="003F07B5">
        <w:tab/>
        <w:t>Information from the TSCTSF or TSN AF; and</w:t>
      </w:r>
    </w:p>
    <w:p w14:paraId="7673F12B" w14:textId="77777777" w:rsidR="00291DA1" w:rsidRPr="003F07B5" w:rsidRDefault="00291DA1" w:rsidP="00291DA1">
      <w:pPr>
        <w:pStyle w:val="B10"/>
      </w:pPr>
      <w:r w:rsidRPr="003F07B5">
        <w:t>-</w:t>
      </w:r>
      <w:r w:rsidRPr="003F07B5">
        <w:tab/>
        <w:t>PCF pre-configured policy context.</w:t>
      </w:r>
    </w:p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p w14:paraId="308804D0" w14:textId="77777777" w:rsidR="00593444" w:rsidRPr="00D96F8C" w:rsidRDefault="00593444" w:rsidP="0059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93444" w:rsidRPr="00D96F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F369F" w14:textId="77777777" w:rsidR="00C53DF6" w:rsidRDefault="00C53DF6">
      <w:r>
        <w:separator/>
      </w:r>
    </w:p>
  </w:endnote>
  <w:endnote w:type="continuationSeparator" w:id="0">
    <w:p w14:paraId="5EEE9062" w14:textId="77777777" w:rsidR="00C53DF6" w:rsidRDefault="00C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BAC14" w14:textId="77777777" w:rsidR="00C53DF6" w:rsidRDefault="00C53DF6">
      <w:r>
        <w:separator/>
      </w:r>
    </w:p>
  </w:footnote>
  <w:footnote w:type="continuationSeparator" w:id="0">
    <w:p w14:paraId="5F7FACD6" w14:textId="77777777" w:rsidR="00C53DF6" w:rsidRDefault="00C53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E1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D275420"/>
    <w:multiLevelType w:val="multilevel"/>
    <w:tmpl w:val="0F86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0"/>
  </w:num>
  <w:num w:numId="7">
    <w:abstractNumId w:val="16"/>
  </w:num>
  <w:num w:numId="8">
    <w:abstractNumId w:val="15"/>
  </w:num>
  <w:num w:numId="9">
    <w:abstractNumId w:val="14"/>
  </w:num>
  <w:num w:numId="10">
    <w:abstractNumId w:val="12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11"/>
  </w:num>
  <w:num w:numId="17">
    <w:abstractNumId w:val="13"/>
  </w:num>
  <w:num w:numId="1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A63"/>
    <w:rsid w:val="000051F4"/>
    <w:rsid w:val="00006D74"/>
    <w:rsid w:val="00022E4A"/>
    <w:rsid w:val="00074235"/>
    <w:rsid w:val="000763DB"/>
    <w:rsid w:val="00081A0C"/>
    <w:rsid w:val="000A6394"/>
    <w:rsid w:val="000B44BB"/>
    <w:rsid w:val="000B6DCC"/>
    <w:rsid w:val="000B7FED"/>
    <w:rsid w:val="000C038A"/>
    <w:rsid w:val="000C6598"/>
    <w:rsid w:val="000D44B3"/>
    <w:rsid w:val="00145D43"/>
    <w:rsid w:val="001461EC"/>
    <w:rsid w:val="00163B91"/>
    <w:rsid w:val="00192C46"/>
    <w:rsid w:val="001941F3"/>
    <w:rsid w:val="001A08B3"/>
    <w:rsid w:val="001A7B60"/>
    <w:rsid w:val="001B52F0"/>
    <w:rsid w:val="001B7A65"/>
    <w:rsid w:val="001E0625"/>
    <w:rsid w:val="001E41F3"/>
    <w:rsid w:val="0021507F"/>
    <w:rsid w:val="002204F3"/>
    <w:rsid w:val="002327A1"/>
    <w:rsid w:val="002448E2"/>
    <w:rsid w:val="00255D30"/>
    <w:rsid w:val="0026004D"/>
    <w:rsid w:val="0026321D"/>
    <w:rsid w:val="002640DD"/>
    <w:rsid w:val="00275D12"/>
    <w:rsid w:val="00284FEB"/>
    <w:rsid w:val="002860C4"/>
    <w:rsid w:val="00291DA1"/>
    <w:rsid w:val="0029275B"/>
    <w:rsid w:val="002B5741"/>
    <w:rsid w:val="002C568E"/>
    <w:rsid w:val="002D6387"/>
    <w:rsid w:val="002E472E"/>
    <w:rsid w:val="003017D2"/>
    <w:rsid w:val="00305409"/>
    <w:rsid w:val="00307B56"/>
    <w:rsid w:val="0031683C"/>
    <w:rsid w:val="00345154"/>
    <w:rsid w:val="003609EF"/>
    <w:rsid w:val="0036231A"/>
    <w:rsid w:val="00370B8F"/>
    <w:rsid w:val="00374DD4"/>
    <w:rsid w:val="00380E1F"/>
    <w:rsid w:val="003A3790"/>
    <w:rsid w:val="003B4F0D"/>
    <w:rsid w:val="003E1A36"/>
    <w:rsid w:val="00407CF7"/>
    <w:rsid w:val="00410371"/>
    <w:rsid w:val="004242F1"/>
    <w:rsid w:val="00431100"/>
    <w:rsid w:val="00453FC3"/>
    <w:rsid w:val="00462E1C"/>
    <w:rsid w:val="004942F1"/>
    <w:rsid w:val="00496BDF"/>
    <w:rsid w:val="004B75B7"/>
    <w:rsid w:val="004C7CE2"/>
    <w:rsid w:val="004D6E0C"/>
    <w:rsid w:val="00500979"/>
    <w:rsid w:val="0051016C"/>
    <w:rsid w:val="00512F96"/>
    <w:rsid w:val="005141D9"/>
    <w:rsid w:val="0051580D"/>
    <w:rsid w:val="00547111"/>
    <w:rsid w:val="00553F47"/>
    <w:rsid w:val="00566F50"/>
    <w:rsid w:val="00572CC8"/>
    <w:rsid w:val="00580341"/>
    <w:rsid w:val="00592D74"/>
    <w:rsid w:val="00593444"/>
    <w:rsid w:val="005A6B90"/>
    <w:rsid w:val="005C2CC6"/>
    <w:rsid w:val="005C72CB"/>
    <w:rsid w:val="005E2C44"/>
    <w:rsid w:val="005E64C3"/>
    <w:rsid w:val="0060517B"/>
    <w:rsid w:val="00607718"/>
    <w:rsid w:val="006078BE"/>
    <w:rsid w:val="00621188"/>
    <w:rsid w:val="006257ED"/>
    <w:rsid w:val="00650485"/>
    <w:rsid w:val="00653DE4"/>
    <w:rsid w:val="00660355"/>
    <w:rsid w:val="00663B15"/>
    <w:rsid w:val="0066465F"/>
    <w:rsid w:val="00665C47"/>
    <w:rsid w:val="00682755"/>
    <w:rsid w:val="00685174"/>
    <w:rsid w:val="00695808"/>
    <w:rsid w:val="006A7F7A"/>
    <w:rsid w:val="006B46FB"/>
    <w:rsid w:val="006B4A67"/>
    <w:rsid w:val="006E21FB"/>
    <w:rsid w:val="006F2D02"/>
    <w:rsid w:val="006F53F7"/>
    <w:rsid w:val="00704E14"/>
    <w:rsid w:val="00715F78"/>
    <w:rsid w:val="007427C9"/>
    <w:rsid w:val="00763C5D"/>
    <w:rsid w:val="007673F5"/>
    <w:rsid w:val="0076782E"/>
    <w:rsid w:val="007722C6"/>
    <w:rsid w:val="00782006"/>
    <w:rsid w:val="0078390F"/>
    <w:rsid w:val="00792342"/>
    <w:rsid w:val="007977A8"/>
    <w:rsid w:val="007B2FBF"/>
    <w:rsid w:val="007B512A"/>
    <w:rsid w:val="007C2097"/>
    <w:rsid w:val="007C4BC1"/>
    <w:rsid w:val="007D6A07"/>
    <w:rsid w:val="007F7259"/>
    <w:rsid w:val="008040A8"/>
    <w:rsid w:val="00806990"/>
    <w:rsid w:val="008163E1"/>
    <w:rsid w:val="00821B8F"/>
    <w:rsid w:val="00823EAA"/>
    <w:rsid w:val="008279FA"/>
    <w:rsid w:val="00853964"/>
    <w:rsid w:val="008626E7"/>
    <w:rsid w:val="00870EE7"/>
    <w:rsid w:val="008770C0"/>
    <w:rsid w:val="008863B9"/>
    <w:rsid w:val="008A45A6"/>
    <w:rsid w:val="008D3CCC"/>
    <w:rsid w:val="008E2B7E"/>
    <w:rsid w:val="008F3789"/>
    <w:rsid w:val="008F60E7"/>
    <w:rsid w:val="008F686C"/>
    <w:rsid w:val="009148DE"/>
    <w:rsid w:val="00927C90"/>
    <w:rsid w:val="00932800"/>
    <w:rsid w:val="00941E30"/>
    <w:rsid w:val="009424A8"/>
    <w:rsid w:val="009777D9"/>
    <w:rsid w:val="00986D0F"/>
    <w:rsid w:val="00991B88"/>
    <w:rsid w:val="00997DD8"/>
    <w:rsid w:val="009A5753"/>
    <w:rsid w:val="009A579D"/>
    <w:rsid w:val="009B6344"/>
    <w:rsid w:val="009D73EB"/>
    <w:rsid w:val="009E3297"/>
    <w:rsid w:val="009F734F"/>
    <w:rsid w:val="00A246B6"/>
    <w:rsid w:val="00A32E22"/>
    <w:rsid w:val="00A47E70"/>
    <w:rsid w:val="00A50CF0"/>
    <w:rsid w:val="00A66B39"/>
    <w:rsid w:val="00A7671C"/>
    <w:rsid w:val="00A924B6"/>
    <w:rsid w:val="00AA1719"/>
    <w:rsid w:val="00AA2CBC"/>
    <w:rsid w:val="00AC5422"/>
    <w:rsid w:val="00AC5820"/>
    <w:rsid w:val="00AD1CD8"/>
    <w:rsid w:val="00AF7F4E"/>
    <w:rsid w:val="00B03B75"/>
    <w:rsid w:val="00B063BA"/>
    <w:rsid w:val="00B1759F"/>
    <w:rsid w:val="00B258BB"/>
    <w:rsid w:val="00B43A27"/>
    <w:rsid w:val="00B67B97"/>
    <w:rsid w:val="00B732FE"/>
    <w:rsid w:val="00B8010D"/>
    <w:rsid w:val="00B8432C"/>
    <w:rsid w:val="00B90DF2"/>
    <w:rsid w:val="00B943F6"/>
    <w:rsid w:val="00B968C8"/>
    <w:rsid w:val="00B969C0"/>
    <w:rsid w:val="00BA31CF"/>
    <w:rsid w:val="00BA3EC5"/>
    <w:rsid w:val="00BA51D9"/>
    <w:rsid w:val="00BB5DFC"/>
    <w:rsid w:val="00BC659D"/>
    <w:rsid w:val="00BD279D"/>
    <w:rsid w:val="00BD283F"/>
    <w:rsid w:val="00BD2A79"/>
    <w:rsid w:val="00BD4CC6"/>
    <w:rsid w:val="00BD6BB8"/>
    <w:rsid w:val="00BE13BE"/>
    <w:rsid w:val="00BE3C4B"/>
    <w:rsid w:val="00BF4B61"/>
    <w:rsid w:val="00C141EA"/>
    <w:rsid w:val="00C42D64"/>
    <w:rsid w:val="00C53DF6"/>
    <w:rsid w:val="00C66BA2"/>
    <w:rsid w:val="00C870F6"/>
    <w:rsid w:val="00C872EA"/>
    <w:rsid w:val="00C9360D"/>
    <w:rsid w:val="00C95985"/>
    <w:rsid w:val="00CA0445"/>
    <w:rsid w:val="00CA76B2"/>
    <w:rsid w:val="00CC16D2"/>
    <w:rsid w:val="00CC4751"/>
    <w:rsid w:val="00CC5026"/>
    <w:rsid w:val="00CC68D0"/>
    <w:rsid w:val="00CE6421"/>
    <w:rsid w:val="00D03F9A"/>
    <w:rsid w:val="00D06D51"/>
    <w:rsid w:val="00D24991"/>
    <w:rsid w:val="00D45C1F"/>
    <w:rsid w:val="00D50255"/>
    <w:rsid w:val="00D66520"/>
    <w:rsid w:val="00D84AE9"/>
    <w:rsid w:val="00DA2454"/>
    <w:rsid w:val="00DB24F4"/>
    <w:rsid w:val="00DB3486"/>
    <w:rsid w:val="00DB3E82"/>
    <w:rsid w:val="00DE34CF"/>
    <w:rsid w:val="00E02AD4"/>
    <w:rsid w:val="00E13F3D"/>
    <w:rsid w:val="00E27AE9"/>
    <w:rsid w:val="00E34898"/>
    <w:rsid w:val="00E71F5F"/>
    <w:rsid w:val="00E90BA7"/>
    <w:rsid w:val="00EA517E"/>
    <w:rsid w:val="00EA55D4"/>
    <w:rsid w:val="00EB09B7"/>
    <w:rsid w:val="00EB6294"/>
    <w:rsid w:val="00EB6A2E"/>
    <w:rsid w:val="00EC3FEB"/>
    <w:rsid w:val="00ED4F1E"/>
    <w:rsid w:val="00EE7D7C"/>
    <w:rsid w:val="00F17DD2"/>
    <w:rsid w:val="00F25D98"/>
    <w:rsid w:val="00F300FB"/>
    <w:rsid w:val="00F37302"/>
    <w:rsid w:val="00F40F0C"/>
    <w:rsid w:val="00F8107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2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6"/>
    <w:unhideWhenUsed/>
    <w:rsid w:val="00BD283F"/>
    <w:pPr>
      <w:spacing w:after="120"/>
    </w:pPr>
  </w:style>
  <w:style w:type="character" w:customStyle="1" w:styleId="Char6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7"/>
    <w:rsid w:val="00BD283F"/>
    <w:pPr>
      <w:spacing w:after="180"/>
      <w:ind w:firstLine="360"/>
    </w:pPr>
  </w:style>
  <w:style w:type="character" w:customStyle="1" w:styleId="Char7">
    <w:name w:val="正文首行缩进 Char"/>
    <w:basedOn w:val="Char6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8"/>
    <w:unhideWhenUsed/>
    <w:rsid w:val="00BD283F"/>
    <w:pPr>
      <w:spacing w:after="120"/>
      <w:ind w:left="283"/>
    </w:pPr>
  </w:style>
  <w:style w:type="character" w:customStyle="1" w:styleId="Char8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8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9"/>
    <w:unhideWhenUsed/>
    <w:rsid w:val="00BD283F"/>
    <w:pPr>
      <w:spacing w:after="0"/>
      <w:ind w:left="4252"/>
    </w:pPr>
  </w:style>
  <w:style w:type="character" w:customStyle="1" w:styleId="Char9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a"/>
    <w:rsid w:val="00BD283F"/>
  </w:style>
  <w:style w:type="character" w:customStyle="1" w:styleId="Chara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b"/>
    <w:unhideWhenUsed/>
    <w:rsid w:val="00BD283F"/>
    <w:pPr>
      <w:spacing w:after="0"/>
    </w:pPr>
  </w:style>
  <w:style w:type="character" w:customStyle="1" w:styleId="Charb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c"/>
    <w:unhideWhenUsed/>
    <w:rsid w:val="00BD283F"/>
    <w:pPr>
      <w:spacing w:after="0"/>
    </w:pPr>
  </w:style>
  <w:style w:type="character" w:customStyle="1" w:styleId="Charc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d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d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e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e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f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f0"/>
    <w:unhideWhenUsed/>
    <w:rsid w:val="00BD283F"/>
    <w:pPr>
      <w:spacing w:after="0"/>
    </w:pPr>
  </w:style>
  <w:style w:type="character" w:customStyle="1" w:styleId="Charf0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1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1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2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3"/>
    <w:rsid w:val="00BD283F"/>
  </w:style>
  <w:style w:type="character" w:customStyle="1" w:styleId="Charf3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4"/>
    <w:unhideWhenUsed/>
    <w:rsid w:val="00BD283F"/>
    <w:pPr>
      <w:spacing w:after="0"/>
      <w:ind w:left="4252"/>
    </w:pPr>
  </w:style>
  <w:style w:type="character" w:customStyle="1" w:styleId="Charf4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5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6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Char3">
    <w:name w:val="批注框文本 Char"/>
    <w:link w:val="ae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0">
    <w:name w:val="Table Grid"/>
    <w:basedOn w:val="a1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0"/>
    <w:rsid w:val="006A7F7A"/>
    <w:rPr>
      <w:rFonts w:ascii="Arial" w:hAnsi="Arial"/>
      <w:sz w:val="24"/>
      <w:lang w:val="en-GB" w:eastAsia="en-US"/>
    </w:rPr>
  </w:style>
  <w:style w:type="paragraph" w:styleId="afff1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Char5">
    <w:name w:val="文档结构图 Char"/>
    <w:link w:val="af0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Char">
    <w:name w:val="标题 2 Char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Char">
    <w:name w:val="标题 8 Char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har2">
    <w:name w:val="批注文字 Char"/>
    <w:basedOn w:val="a0"/>
    <w:link w:val="ac"/>
    <w:rsid w:val="006A7F7A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6A7F7A"/>
    <w:rPr>
      <w:rFonts w:ascii="Times New Roman" w:hAnsi="Times New Roman"/>
      <w:b/>
      <w:bCs/>
      <w:lang w:val="en-GB" w:eastAsia="en-US"/>
    </w:rPr>
  </w:style>
  <w:style w:type="character" w:customStyle="1" w:styleId="Char0">
    <w:name w:val="脚注文本 Char"/>
    <w:basedOn w:val="a0"/>
    <w:link w:val="a6"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Char">
    <w:name w:val="标题 3 Char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sid w:val="00660355"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rsid w:val="00496BDF"/>
    <w:pPr>
      <w:numPr>
        <w:numId w:val="17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UnresolvedMention">
    <w:name w:val="Unresolved Mention"/>
    <w:uiPriority w:val="99"/>
    <w:semiHidden/>
    <w:unhideWhenUsed/>
    <w:rsid w:val="00496BD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496BDF"/>
    <w:rPr>
      <w:color w:val="FF0000"/>
      <w:lang w:val="en-GB" w:eastAsia="en-US"/>
    </w:rPr>
  </w:style>
  <w:style w:type="character" w:customStyle="1" w:styleId="TAHCar">
    <w:name w:val="TAH Car"/>
    <w:rsid w:val="00496BDF"/>
    <w:rPr>
      <w:rFonts w:ascii="Arial" w:hAnsi="Arial"/>
      <w:b/>
      <w:sz w:val="18"/>
      <w:lang w:val="en-GB" w:eastAsia="en-US"/>
    </w:rPr>
  </w:style>
  <w:style w:type="character" w:customStyle="1" w:styleId="st1">
    <w:name w:val="st1"/>
    <w:rsid w:val="00496BDF"/>
  </w:style>
  <w:style w:type="character" w:customStyle="1" w:styleId="EditorsNoteZchn">
    <w:name w:val="Editor's Note Zchn"/>
    <w:rsid w:val="00496BDF"/>
    <w:rPr>
      <w:rFonts w:ascii="Times New Roman" w:hAnsi="Times New Roman"/>
      <w:color w:val="FF0000"/>
      <w:lang w:val="en-GB"/>
    </w:rPr>
  </w:style>
  <w:style w:type="character" w:customStyle="1" w:styleId="B3Char2">
    <w:name w:val="B3 Char2"/>
    <w:link w:val="B3"/>
    <w:rsid w:val="00496BDF"/>
    <w:rPr>
      <w:rFonts w:ascii="Times New Roman" w:hAnsi="Times New Roman"/>
      <w:lang w:val="en-GB" w:eastAsia="en-US"/>
    </w:rPr>
  </w:style>
  <w:style w:type="character" w:customStyle="1" w:styleId="Char">
    <w:name w:val="页眉 Char"/>
    <w:link w:val="a4"/>
    <w:rsid w:val="00496BDF"/>
    <w:rPr>
      <w:rFonts w:ascii="Arial" w:hAnsi="Arial"/>
      <w:b/>
      <w:sz w:val="18"/>
      <w:lang w:val="en-GB" w:eastAsia="en-US"/>
    </w:rPr>
  </w:style>
  <w:style w:type="character" w:customStyle="1" w:styleId="1Char">
    <w:name w:val="标题 1 Char"/>
    <w:link w:val="1"/>
    <w:rsid w:val="00496BDF"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rsid w:val="00496BDF"/>
    <w:rPr>
      <w:rFonts w:ascii="Arial" w:hAnsi="Arial"/>
      <w:lang w:val="en-GB" w:eastAsia="en-US"/>
    </w:rPr>
  </w:style>
  <w:style w:type="character" w:customStyle="1" w:styleId="THZchn">
    <w:name w:val="TH Zchn"/>
    <w:rsid w:val="00496BDF"/>
    <w:rPr>
      <w:rFonts w:ascii="Arial" w:hAnsi="Arial"/>
      <w:b/>
      <w:lang w:eastAsia="en-US"/>
    </w:rPr>
  </w:style>
  <w:style w:type="character" w:customStyle="1" w:styleId="TAN0">
    <w:name w:val="TAN (文字)"/>
    <w:rsid w:val="00496BDF"/>
    <w:rPr>
      <w:rFonts w:ascii="Arial" w:hAnsi="Arial"/>
      <w:sz w:val="18"/>
      <w:lang w:eastAsia="en-US"/>
    </w:rPr>
  </w:style>
  <w:style w:type="character" w:customStyle="1" w:styleId="B3Char">
    <w:name w:val="B3 Char"/>
    <w:rsid w:val="00496BDF"/>
    <w:rPr>
      <w:lang w:eastAsia="en-US"/>
    </w:rPr>
  </w:style>
  <w:style w:type="character" w:customStyle="1" w:styleId="Char1">
    <w:name w:val="页脚 Char"/>
    <w:link w:val="a9"/>
    <w:rsid w:val="00496BDF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rsid w:val="00496BD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C881A-B4DD-4636-B64C-43F505D1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2023-04-21T04:48:00Z</dcterms:created>
  <dcterms:modified xsi:type="dcterms:W3CDTF">2023-04-21T04:50:00Z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(3)jKi+rSUclIJp/Ssly7tQ9QqaDQWMC62FrwSmxcmFam5J7BnsQMOme49ehoJPqdqZFiVXVoTo
JANKaYgZrSngH+MHBYb9Ve/WnsAXjPPNZH6JpVC0B302LLo1zmZdjiz5HKn9ZBbrfmX2W3po
9P5MZHn6VIa1uW/X5d0b2QFkhHkxMOI+X5LEE4kjNwjTEkPolW/CQd3iU55f3lVIZVl4Macd
FveWx67lcqkTm9yYmf</vt:lpwstr>
  </property>
  <property fmtid="{D5CDD505-2E9C-101B-9397-08002B2CF9AE}" pid="22" name="_2015_ms_pID_7253431">
    <vt:lpwstr>k5yP8TptDyUvezohvy86fg8lDjpudqx0SAQsNPqax6lRRqSiioMt0Y
s1lt9iMvokJp2XO4eEreRe5/zaCef3sgQ5V872WTU+Wxf8juM3B/VfLB9mClAIYxyGiW8Xdy
KU6T3/P5TouFC/ZMQt4IaDbbpWXYtyA2xmwHXXsjCML0QhDZyt+tn2shPGufKSlLCAdl1GDp
7Nyinrmt5n+qsRiD6lMK8cSPq8d5pHwnKCFM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1659517450</vt:lpwstr>
  </property>
  <property fmtid="{D5CDD505-2E9C-101B-9397-08002B2CF9AE}" pid="27" name="_2015_ms_pID_7253432">
    <vt:lpwstr>9A==</vt:lpwstr>
  </property>
</Properties>
</file>