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591AAC2" w:rsidR="001E41F3" w:rsidRDefault="001E41F3">
      <w:pPr>
        <w:pStyle w:val="CRCoverPage"/>
        <w:tabs>
          <w:tab w:val="right" w:pos="9639"/>
        </w:tabs>
        <w:spacing w:after="0"/>
        <w:rPr>
          <w:b/>
          <w:i/>
          <w:noProof/>
          <w:sz w:val="28"/>
        </w:rPr>
      </w:pPr>
      <w:bookmarkStart w:id="0" w:name="_GoBack"/>
      <w:bookmarkEnd w:id="0"/>
      <w:r>
        <w:rPr>
          <w:b/>
          <w:noProof/>
          <w:sz w:val="24"/>
        </w:rPr>
        <w:t>3GPP TSG-</w:t>
      </w:r>
      <w:r w:rsidR="00CE6421">
        <w:rPr>
          <w:b/>
          <w:noProof/>
          <w:sz w:val="24"/>
        </w:rPr>
        <w:fldChar w:fldCharType="begin"/>
      </w:r>
      <w:r w:rsidR="00CE6421">
        <w:rPr>
          <w:b/>
          <w:noProof/>
          <w:sz w:val="24"/>
        </w:rPr>
        <w:instrText xml:space="preserve"> DOCPROPERTY  TSG/WGRef  \* MERGEFORMAT </w:instrText>
      </w:r>
      <w:r w:rsidR="00CE6421">
        <w:rPr>
          <w:b/>
          <w:noProof/>
          <w:sz w:val="24"/>
        </w:rPr>
        <w:fldChar w:fldCharType="separate"/>
      </w:r>
      <w:r w:rsidR="00BD283F">
        <w:rPr>
          <w:b/>
          <w:noProof/>
          <w:sz w:val="24"/>
        </w:rPr>
        <w:t>CT</w:t>
      </w:r>
      <w:r w:rsidR="00CE6421">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CE6421">
        <w:rPr>
          <w:b/>
          <w:noProof/>
          <w:sz w:val="24"/>
        </w:rPr>
        <w:fldChar w:fldCharType="begin"/>
      </w:r>
      <w:r w:rsidR="00CE6421">
        <w:rPr>
          <w:b/>
          <w:noProof/>
          <w:sz w:val="24"/>
        </w:rPr>
        <w:instrText xml:space="preserve"> DOCPROPERTY  MtgSeq  \* MERGEFORMAT </w:instrText>
      </w:r>
      <w:r w:rsidR="00CE6421">
        <w:rPr>
          <w:b/>
          <w:noProof/>
          <w:sz w:val="24"/>
        </w:rPr>
        <w:fldChar w:fldCharType="separate"/>
      </w:r>
      <w:r w:rsidR="00BD283F">
        <w:rPr>
          <w:b/>
          <w:noProof/>
          <w:sz w:val="24"/>
        </w:rPr>
        <w:t>12</w:t>
      </w:r>
      <w:r w:rsidR="00C141EA">
        <w:rPr>
          <w:b/>
          <w:noProof/>
          <w:sz w:val="24"/>
        </w:rPr>
        <w:t>7</w:t>
      </w:r>
      <w:r w:rsidR="00CE6421">
        <w:rPr>
          <w:b/>
          <w:noProof/>
          <w:sz w:val="24"/>
        </w:rPr>
        <w:fldChar w:fldCharType="end"/>
      </w:r>
      <w:r w:rsidR="00CE6421">
        <w:rPr>
          <w:b/>
          <w:noProof/>
          <w:sz w:val="24"/>
        </w:rPr>
        <w:fldChar w:fldCharType="begin"/>
      </w:r>
      <w:r w:rsidR="00CE6421">
        <w:rPr>
          <w:b/>
          <w:noProof/>
          <w:sz w:val="24"/>
        </w:rPr>
        <w:instrText xml:space="preserve"> DOCPROPERTY  MtgTitle  \* MERGEFORMAT </w:instrText>
      </w:r>
      <w:r w:rsidR="00CE6421">
        <w:rPr>
          <w:b/>
          <w:noProof/>
          <w:sz w:val="24"/>
        </w:rPr>
        <w:fldChar w:fldCharType="separate"/>
      </w:r>
      <w:r w:rsidR="00BD283F">
        <w:rPr>
          <w:b/>
          <w:noProof/>
          <w:sz w:val="24"/>
        </w:rPr>
        <w:t>e</w:t>
      </w:r>
      <w:r w:rsidR="00CE6421">
        <w:rPr>
          <w:b/>
          <w:noProof/>
          <w:sz w:val="24"/>
        </w:rPr>
        <w:fldChar w:fldCharType="end"/>
      </w:r>
      <w:r>
        <w:rPr>
          <w:b/>
          <w:i/>
          <w:noProof/>
          <w:sz w:val="28"/>
        </w:rPr>
        <w:tab/>
      </w:r>
      <w:r w:rsidR="00CE6421" w:rsidRPr="00E27AE9">
        <w:rPr>
          <w:b/>
          <w:noProof/>
          <w:sz w:val="28"/>
        </w:rPr>
        <w:fldChar w:fldCharType="begin"/>
      </w:r>
      <w:r w:rsidR="00CE6421" w:rsidRPr="00E27AE9">
        <w:rPr>
          <w:b/>
          <w:noProof/>
          <w:sz w:val="28"/>
        </w:rPr>
        <w:instrText xml:space="preserve"> DOCPROPERTY  Tdoc#  \* MERGEFORMAT </w:instrText>
      </w:r>
      <w:r w:rsidR="00CE6421" w:rsidRPr="00E27AE9">
        <w:rPr>
          <w:b/>
          <w:noProof/>
          <w:sz w:val="28"/>
        </w:rPr>
        <w:fldChar w:fldCharType="separate"/>
      </w:r>
      <w:r w:rsidR="00BD283F" w:rsidRPr="00E27AE9">
        <w:rPr>
          <w:b/>
          <w:noProof/>
          <w:sz w:val="28"/>
        </w:rPr>
        <w:t>C3-2</w:t>
      </w:r>
      <w:r w:rsidR="00C141EA" w:rsidRPr="00E27AE9">
        <w:rPr>
          <w:b/>
          <w:noProof/>
          <w:sz w:val="28"/>
        </w:rPr>
        <w:t>31</w:t>
      </w:r>
      <w:r w:rsidR="00962DE4">
        <w:rPr>
          <w:b/>
          <w:noProof/>
          <w:sz w:val="28"/>
        </w:rPr>
        <w:t>277</w:t>
      </w:r>
      <w:r w:rsidR="00CE6421" w:rsidRPr="00E27AE9">
        <w:rPr>
          <w:b/>
          <w:noProof/>
          <w:sz w:val="28"/>
        </w:rPr>
        <w:fldChar w:fldCharType="end"/>
      </w:r>
    </w:p>
    <w:p w14:paraId="7CB45193" w14:textId="360D94F5" w:rsidR="001E41F3" w:rsidRDefault="00CE642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BD283F">
        <w:rPr>
          <w:b/>
          <w:noProof/>
          <w:sz w:val="24"/>
        </w:rPr>
        <w:t>E-meeting</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D283F">
        <w:rPr>
          <w:b/>
          <w:noProof/>
          <w:sz w:val="24"/>
        </w:rPr>
        <w:t>1</w:t>
      </w:r>
      <w:r w:rsidR="00C141EA">
        <w:rPr>
          <w:b/>
          <w:noProof/>
          <w:sz w:val="24"/>
        </w:rPr>
        <w:t>7</w:t>
      </w:r>
      <w:r w:rsidR="00BD283F">
        <w:rPr>
          <w:b/>
          <w:noProof/>
          <w:sz w:val="24"/>
        </w:rPr>
        <w:t>th</w:t>
      </w:r>
      <w:r>
        <w:rPr>
          <w:b/>
          <w:noProof/>
          <w:sz w:val="24"/>
        </w:rPr>
        <w:fldChar w:fldCharType="end"/>
      </w:r>
      <w:r w:rsidR="00547111">
        <w:rPr>
          <w:b/>
          <w:noProof/>
          <w:sz w:val="24"/>
        </w:rPr>
        <w:t xml:space="preserve"> </w:t>
      </w:r>
      <w:r w:rsidR="00C141EA">
        <w:rPr>
          <w:b/>
          <w:noProof/>
          <w:sz w:val="24"/>
        </w:rPr>
        <w:t>–</w:t>
      </w:r>
      <w:r w:rsidR="00547111">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BD283F">
        <w:rPr>
          <w:b/>
          <w:noProof/>
          <w:sz w:val="24"/>
        </w:rPr>
        <w:t>2</w:t>
      </w:r>
      <w:r w:rsidR="00C141EA">
        <w:rPr>
          <w:b/>
          <w:noProof/>
          <w:sz w:val="24"/>
        </w:rPr>
        <w:t>1</w:t>
      </w:r>
      <w:r w:rsidR="00C141EA">
        <w:rPr>
          <w:rFonts w:hint="eastAsia"/>
          <w:b/>
          <w:noProof/>
          <w:sz w:val="24"/>
          <w:lang w:eastAsia="zh-CN"/>
        </w:rPr>
        <w:t>st</w:t>
      </w:r>
      <w:r>
        <w:rPr>
          <w:b/>
          <w:noProof/>
          <w:sz w:val="24"/>
        </w:rPr>
        <w:fldChar w:fldCharType="end"/>
      </w:r>
      <w:r w:rsidR="00BD283F">
        <w:rPr>
          <w:b/>
          <w:noProof/>
          <w:sz w:val="24"/>
        </w:rPr>
        <w:t xml:space="preserve">, </w:t>
      </w:r>
      <w:r w:rsidR="00C141EA">
        <w:rPr>
          <w:rFonts w:hint="eastAsia"/>
          <w:b/>
          <w:noProof/>
          <w:sz w:val="24"/>
          <w:lang w:eastAsia="zh-CN"/>
        </w:rPr>
        <w:t>April</w:t>
      </w:r>
      <w:r w:rsidR="00BD283F">
        <w:rPr>
          <w:b/>
          <w:noProof/>
          <w:sz w:val="24"/>
        </w:rPr>
        <w:t>, 202</w:t>
      </w:r>
      <w:r w:rsidR="00C141EA">
        <w:rPr>
          <w:b/>
          <w:noProof/>
          <w:sz w:val="24"/>
        </w:rPr>
        <w:t>3</w:t>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sidRPr="00CD61B0">
        <w:rPr>
          <w:rFonts w:cs="Arial"/>
          <w:b/>
          <w:bCs/>
          <w:color w:val="0000FF"/>
        </w:rPr>
        <w:t xml:space="preserve"> (</w:t>
      </w:r>
      <w:r w:rsidR="00C141EA">
        <w:rPr>
          <w:rFonts w:cs="Arial"/>
          <w:b/>
          <w:bCs/>
          <w:color w:val="0000FF"/>
        </w:rPr>
        <w:t>revision of C3-231xxx</w:t>
      </w:r>
      <w:r w:rsidR="00C141EA"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515ADF" w:rsidR="001E41F3" w:rsidRPr="00410371" w:rsidRDefault="00F17DD2" w:rsidP="00F40F0C">
            <w:pPr>
              <w:pStyle w:val="CRCoverPage"/>
              <w:spacing w:after="0"/>
              <w:jc w:val="right"/>
              <w:rPr>
                <w:b/>
                <w:noProof/>
                <w:sz w:val="28"/>
              </w:rPr>
            </w:pPr>
            <w:r>
              <w:rPr>
                <w:b/>
                <w:noProof/>
                <w:sz w:val="28"/>
              </w:rPr>
              <w:t>29.</w:t>
            </w:r>
            <w:r w:rsidR="00F40F0C">
              <w:rPr>
                <w:b/>
                <w:noProof/>
                <w:sz w:val="28"/>
              </w:rPr>
              <w:t>512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A49CC67" w:rsidR="001E41F3" w:rsidRPr="00410371" w:rsidRDefault="00962DE4" w:rsidP="00580341">
            <w:pPr>
              <w:pStyle w:val="CRCoverPage"/>
              <w:spacing w:after="0"/>
              <w:rPr>
                <w:noProof/>
                <w:lang w:eastAsia="zh-CN"/>
              </w:rPr>
            </w:pPr>
            <w:r>
              <w:rPr>
                <w:rFonts w:hint="eastAsia"/>
                <w:noProof/>
                <w:lang w:eastAsia="zh-CN"/>
              </w:rPr>
              <w:t>1</w:t>
            </w:r>
            <w:r>
              <w:rPr>
                <w:noProof/>
                <w:lang w:eastAsia="zh-CN"/>
              </w:rPr>
              <w:t>063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BF0802" w:rsidR="001E41F3" w:rsidRPr="00410371" w:rsidRDefault="00074235" w:rsidP="00E13F3D">
            <w:pPr>
              <w:pStyle w:val="CRCoverPage"/>
              <w:spacing w:after="0"/>
              <w:jc w:val="center"/>
              <w:rPr>
                <w:b/>
                <w:noProof/>
              </w:rPr>
            </w:pPr>
            <w:r w:rsidRPr="00074235">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3AF086" w:rsidR="001E41F3" w:rsidRPr="00410371" w:rsidRDefault="007673F5" w:rsidP="00853964">
            <w:pPr>
              <w:pStyle w:val="CRCoverPage"/>
              <w:spacing w:after="0"/>
              <w:jc w:val="center"/>
              <w:rPr>
                <w:noProof/>
                <w:sz w:val="28"/>
              </w:rPr>
            </w:pPr>
            <w:r>
              <w:rPr>
                <w:b/>
                <w:noProof/>
                <w:sz w:val="28"/>
              </w:rPr>
              <w:t>1</w:t>
            </w:r>
            <w:r w:rsidR="00C141EA">
              <w:rPr>
                <w:b/>
                <w:noProof/>
                <w:sz w:val="28"/>
              </w:rPr>
              <w:t>8</w:t>
            </w:r>
            <w:r>
              <w:rPr>
                <w:b/>
                <w:noProof/>
                <w:sz w:val="28"/>
              </w:rPr>
              <w:t>.</w:t>
            </w:r>
            <w:r w:rsidR="00853964">
              <w:rPr>
                <w:b/>
                <w:noProof/>
                <w:sz w:val="28"/>
              </w:rPr>
              <w:t>1</w:t>
            </w:r>
            <w:r w:rsidR="00F17DD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4F8D08" w:rsidR="00F25D98" w:rsidRDefault="00C141EA"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7B1334" w:rsidR="001E41F3" w:rsidRDefault="00AE6479" w:rsidP="00081A0C">
            <w:pPr>
              <w:pStyle w:val="CRCoverPage"/>
              <w:spacing w:after="0"/>
              <w:ind w:left="100"/>
              <w:rPr>
                <w:noProof/>
                <w:lang w:eastAsia="zh-CN"/>
              </w:rPr>
            </w:pPr>
            <w:r>
              <w:rPr>
                <w:noProof/>
                <w:lang w:eastAsia="zh-CN"/>
              </w:rPr>
              <w:t>PCC rule authorization for IPTV service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E7D0FD" w:rsidR="001E41F3" w:rsidRDefault="00074235">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303721" w:rsidR="001E41F3" w:rsidRDefault="00074235" w:rsidP="00547111">
            <w:pPr>
              <w:pStyle w:val="CRCoverPage"/>
              <w:spacing w:after="0"/>
              <w:ind w:left="100"/>
              <w:rPr>
                <w:noProof/>
              </w:rPr>
            </w:pPr>
            <w:r>
              <w:t>C</w:t>
            </w:r>
            <w:r w:rsidR="00580341">
              <w:t>T</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44C954C" w:rsidR="001E41F3" w:rsidRDefault="000E0EA8" w:rsidP="00682755">
            <w:pPr>
              <w:pStyle w:val="CRCoverPage"/>
              <w:spacing w:after="0"/>
              <w:ind w:left="100"/>
              <w:rPr>
                <w:noProof/>
                <w:lang w:eastAsia="zh-CN"/>
              </w:rPr>
            </w:pPr>
            <w:r>
              <w:rPr>
                <w:noProof/>
              </w:rPr>
              <w:t>SMPC18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6FD758" w:rsidR="001E41F3" w:rsidRDefault="00F17DD2" w:rsidP="00AA1719">
            <w:pPr>
              <w:pStyle w:val="CRCoverPage"/>
              <w:spacing w:after="0"/>
              <w:ind w:left="100"/>
              <w:rPr>
                <w:noProof/>
              </w:rPr>
            </w:pPr>
            <w:r>
              <w:rPr>
                <w:noProof/>
              </w:rPr>
              <w:t>202</w:t>
            </w:r>
            <w:r w:rsidR="00AA1719">
              <w:rPr>
                <w:noProof/>
              </w:rPr>
              <w:t>3</w:t>
            </w:r>
            <w:r>
              <w:rPr>
                <w:noProof/>
              </w:rPr>
              <w:t>-0</w:t>
            </w:r>
            <w:r w:rsidR="00AA1719">
              <w:rPr>
                <w:noProof/>
              </w:rPr>
              <w:t>3</w:t>
            </w:r>
            <w:r>
              <w:rPr>
                <w:noProof/>
              </w:rPr>
              <w:t>-</w:t>
            </w:r>
            <w:r w:rsidR="00AA1719">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38D4797" w:rsidR="001E41F3" w:rsidRDefault="00332A12"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B0EAD" w:rsidR="001E41F3" w:rsidRDefault="00F17DD2" w:rsidP="00AA1719">
            <w:pPr>
              <w:pStyle w:val="CRCoverPage"/>
              <w:spacing w:after="0"/>
              <w:ind w:left="100"/>
              <w:rPr>
                <w:noProof/>
              </w:rPr>
            </w:pPr>
            <w:r>
              <w:rPr>
                <w:noProof/>
              </w:rPr>
              <w:t>Rel-1</w:t>
            </w:r>
            <w:r w:rsidR="00AA1719">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270F2AF" w:rsidR="00EC3FEB" w:rsidRPr="0076782E" w:rsidRDefault="00AE6479" w:rsidP="008E2B7E">
            <w:pPr>
              <w:pStyle w:val="CRCoverPage"/>
              <w:spacing w:after="0"/>
              <w:ind w:left="100"/>
              <w:rPr>
                <w:noProof/>
                <w:lang w:eastAsia="zh-CN"/>
              </w:rPr>
            </w:pPr>
            <w:r>
              <w:rPr>
                <w:rFonts w:hint="eastAsia"/>
                <w:noProof/>
                <w:lang w:eastAsia="zh-CN"/>
              </w:rPr>
              <w:t>T</w:t>
            </w:r>
            <w:r>
              <w:rPr>
                <w:noProof/>
                <w:lang w:eastAsia="zh-CN"/>
              </w:rPr>
              <w:t>here are two kinds of PCC rule shall be authorized by the PCF for the IPTV service, i.e. the PCC rule which allows the IPTV multicast channel and the PCC rule which does not allow the IPTV multicast chanel. But current descriptions does not describe clearly.</w:t>
            </w:r>
            <w:r w:rsidR="00F738A5">
              <w:rPr>
                <w:noProof/>
                <w:lang w:eastAsia="zh-CN"/>
              </w:rPr>
              <w:t xml:space="preserve"> In this case, gate function is not applicable.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9F9A7AE" w:rsidR="00ED4F1E" w:rsidRDefault="00AE6479" w:rsidP="00345154">
            <w:pPr>
              <w:pStyle w:val="CRCoverPage"/>
              <w:spacing w:after="0"/>
              <w:ind w:left="100"/>
              <w:rPr>
                <w:noProof/>
                <w:lang w:eastAsia="zh-CN"/>
              </w:rPr>
            </w:pPr>
            <w:r>
              <w:rPr>
                <w:rFonts w:hint="eastAsia"/>
                <w:noProof/>
                <w:lang w:eastAsia="zh-CN"/>
              </w:rPr>
              <w:t>C</w:t>
            </w:r>
            <w:r>
              <w:rPr>
                <w:noProof/>
                <w:lang w:eastAsia="zh-CN"/>
              </w:rPr>
              <w:t>larify how the PCF authorizes the PCC rule for IPTV service.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4FF15A" w:rsidR="001E41F3" w:rsidRDefault="00AE6479" w:rsidP="00821B8F">
            <w:pPr>
              <w:pStyle w:val="CRCoverPage"/>
              <w:spacing w:after="0"/>
              <w:ind w:left="100"/>
              <w:rPr>
                <w:noProof/>
                <w:lang w:eastAsia="zh-CN"/>
              </w:rPr>
            </w:pPr>
            <w:r>
              <w:rPr>
                <w:noProof/>
                <w:lang w:eastAsia="zh-CN"/>
              </w:rPr>
              <w:t>Not clear how to authorize the PCC rule for IPTV service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BD1BD83" w:rsidR="001E41F3" w:rsidRDefault="00F738A5">
            <w:pPr>
              <w:pStyle w:val="CRCoverPage"/>
              <w:spacing w:after="0"/>
              <w:ind w:left="100"/>
              <w:rPr>
                <w:noProof/>
                <w:lang w:eastAsia="zh-CN"/>
              </w:rPr>
            </w:pPr>
            <w:r>
              <w:rPr>
                <w:noProof/>
                <w:lang w:eastAsia="zh-CN"/>
              </w:rPr>
              <w:t>C.2.1.4.1</w:t>
            </w:r>
            <w:r w:rsidR="00FE6189">
              <w:rPr>
                <w:noProof/>
                <w:lang w:eastAsia="zh-CN"/>
              </w:rPr>
              <w:t>(new)</w:t>
            </w:r>
            <w:r>
              <w:rPr>
                <w:noProof/>
                <w:lang w:eastAsia="zh-CN"/>
              </w:rPr>
              <w:t xml:space="preserve">, </w:t>
            </w:r>
            <w:r w:rsidR="00AE6479">
              <w:rPr>
                <w:noProof/>
                <w:lang w:eastAsia="zh-CN"/>
              </w:rPr>
              <w:t>C.3.6.1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DE21EC8" w:rsidR="001E41F3" w:rsidRDefault="00C141EA">
            <w:pPr>
              <w:pStyle w:val="CRCoverPage"/>
              <w:spacing w:after="0"/>
              <w:jc w:val="center"/>
              <w:rPr>
                <w:b/>
                <w:caps/>
                <w:noProof/>
              </w:rPr>
            </w:pPr>
            <w:r w:rsidRPr="00120C93">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C3C550" w:rsidR="001E41F3" w:rsidRDefault="00C141EA">
            <w:pPr>
              <w:pStyle w:val="CRCoverPage"/>
              <w:spacing w:after="0"/>
              <w:jc w:val="center"/>
              <w:rPr>
                <w:b/>
                <w:caps/>
                <w:noProof/>
              </w:rPr>
            </w:pPr>
            <w:r w:rsidRPr="00120C93">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753BD7" w:rsidR="001E41F3" w:rsidRDefault="00C141EA">
            <w:pPr>
              <w:pStyle w:val="CRCoverPage"/>
              <w:spacing w:after="0"/>
              <w:jc w:val="center"/>
              <w:rPr>
                <w:b/>
                <w:caps/>
                <w:noProof/>
              </w:rPr>
            </w:pPr>
            <w:r w:rsidRPr="00120C93">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2A328FD" w:rsidR="001E41F3" w:rsidRDefault="00CF354C" w:rsidP="00F37302">
            <w:pPr>
              <w:pStyle w:val="CRCoverPage"/>
              <w:spacing w:after="0"/>
              <w:ind w:left="100"/>
              <w:rPr>
                <w:noProof/>
                <w:lang w:eastAsia="zh-CN"/>
              </w:rPr>
            </w:pPr>
            <w:r>
              <w:rPr>
                <w:rFonts w:hint="eastAsia"/>
                <w:noProof/>
                <w:lang w:eastAsia="zh-CN"/>
              </w:rPr>
              <w:t>T</w:t>
            </w:r>
            <w:r>
              <w:rPr>
                <w:noProof/>
                <w:lang w:eastAsia="zh-CN"/>
              </w:rPr>
              <w:t>his CR does not impact 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C2F036C"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59B5D1" w14:textId="77777777" w:rsidR="002D6387" w:rsidRDefault="002D6387" w:rsidP="002D6387">
      <w:pPr>
        <w:outlineLvl w:val="0"/>
        <w:rPr>
          <w:b/>
          <w:bCs/>
          <w:noProof/>
        </w:rPr>
      </w:pPr>
      <w:r w:rsidRPr="00103680">
        <w:rPr>
          <w:b/>
          <w:bCs/>
          <w:noProof/>
        </w:rPr>
        <w:lastRenderedPageBreak/>
        <w:t>Additional discussion(if needed):</w:t>
      </w:r>
    </w:p>
    <w:p w14:paraId="68C9CD36" w14:textId="5214FC73" w:rsidR="001E41F3" w:rsidRPr="002D6387" w:rsidRDefault="002D6387" w:rsidP="002D6387">
      <w:pPr>
        <w:outlineLvl w:val="0"/>
        <w:rPr>
          <w:b/>
          <w:bCs/>
          <w:noProof/>
          <w:sz w:val="24"/>
          <w:szCs w:val="24"/>
        </w:rPr>
      </w:pPr>
      <w:r w:rsidRPr="00103680">
        <w:rPr>
          <w:b/>
          <w:bCs/>
          <w:noProof/>
          <w:sz w:val="24"/>
          <w:szCs w:val="24"/>
        </w:rPr>
        <w:t>Proposed changes:</w:t>
      </w:r>
    </w:p>
    <w:p w14:paraId="46C4FE73" w14:textId="77777777" w:rsidR="002D6387" w:rsidRPr="00B61815" w:rsidRDefault="002D6387" w:rsidP="002D638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4DDD58FC" w14:textId="77777777" w:rsidR="00FB0361" w:rsidRPr="003107D3" w:rsidRDefault="00FB0361" w:rsidP="00FB0361">
      <w:pPr>
        <w:pStyle w:val="40"/>
        <w:rPr>
          <w:ins w:id="2" w:author="Huawei" w:date="2023-04-10T15:11:00Z"/>
        </w:rPr>
      </w:pPr>
      <w:bookmarkStart w:id="3" w:name="_Toc28012327"/>
      <w:bookmarkStart w:id="4" w:name="_Toc34123189"/>
      <w:bookmarkStart w:id="5" w:name="_Toc36038139"/>
      <w:bookmarkStart w:id="6" w:name="_Toc38875523"/>
      <w:bookmarkStart w:id="7" w:name="_Toc43192006"/>
      <w:bookmarkStart w:id="8" w:name="_Toc45133401"/>
      <w:bookmarkStart w:id="9" w:name="_Toc51316907"/>
      <w:bookmarkStart w:id="10" w:name="_Toc51762087"/>
      <w:bookmarkStart w:id="11" w:name="_Toc56675074"/>
      <w:bookmarkStart w:id="12" w:name="_Toc56675465"/>
      <w:bookmarkStart w:id="13" w:name="_Toc59016451"/>
      <w:bookmarkStart w:id="14" w:name="_Toc63168051"/>
      <w:bookmarkStart w:id="15" w:name="_Toc66262561"/>
      <w:bookmarkStart w:id="16" w:name="_Toc68167067"/>
      <w:bookmarkStart w:id="17" w:name="_Toc73538193"/>
      <w:bookmarkStart w:id="18" w:name="_Toc75352069"/>
      <w:bookmarkStart w:id="19" w:name="_Toc83231879"/>
      <w:bookmarkStart w:id="20" w:name="_Toc85535186"/>
      <w:bookmarkStart w:id="21" w:name="_Toc88559649"/>
      <w:bookmarkStart w:id="22" w:name="_Toc114210282"/>
      <w:bookmarkStart w:id="23" w:name="_Toc129246639"/>
      <w:bookmarkStart w:id="24" w:name="_Toc129247206"/>
      <w:bookmarkStart w:id="25" w:name="_Toc28012341"/>
      <w:bookmarkStart w:id="26" w:name="_Toc34123205"/>
      <w:bookmarkStart w:id="27" w:name="_Toc36038155"/>
      <w:bookmarkStart w:id="28" w:name="_Toc38875539"/>
      <w:bookmarkStart w:id="29" w:name="_Toc43192022"/>
      <w:bookmarkStart w:id="30" w:name="_Toc45133417"/>
      <w:bookmarkStart w:id="31" w:name="_Toc51316923"/>
      <w:bookmarkStart w:id="32" w:name="_Toc51762103"/>
      <w:bookmarkStart w:id="33" w:name="_Toc56675090"/>
      <w:bookmarkStart w:id="34" w:name="_Toc56675481"/>
      <w:bookmarkStart w:id="35" w:name="_Toc59016467"/>
      <w:bookmarkStart w:id="36" w:name="_Toc63168067"/>
      <w:bookmarkStart w:id="37" w:name="_Toc66262577"/>
      <w:bookmarkStart w:id="38" w:name="_Toc68167083"/>
      <w:bookmarkStart w:id="39" w:name="_Toc73538209"/>
      <w:bookmarkStart w:id="40" w:name="_Toc75352085"/>
      <w:bookmarkStart w:id="41" w:name="_Toc83231895"/>
      <w:bookmarkStart w:id="42" w:name="_Toc85535202"/>
      <w:bookmarkStart w:id="43" w:name="_Toc88559665"/>
      <w:bookmarkStart w:id="44" w:name="_Toc114210299"/>
      <w:bookmarkStart w:id="45" w:name="_Toc129246657"/>
      <w:bookmarkStart w:id="46" w:name="_Toc129247224"/>
      <w:ins w:id="47" w:author="Huawei" w:date="2023-04-10T15:11:00Z">
        <w:r w:rsidRPr="003107D3">
          <w:t>C.2.1.4.1</w:t>
        </w:r>
        <w:r w:rsidRPr="003107D3">
          <w:tab/>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t>Gate</w:t>
        </w:r>
      </w:ins>
      <w:ins w:id="48" w:author="Huawei" w:date="2023-04-10T15:12:00Z">
        <w:r>
          <w:t xml:space="preserve"> Function</w:t>
        </w:r>
      </w:ins>
    </w:p>
    <w:p w14:paraId="3FABA62C" w14:textId="77777777" w:rsidR="00FB0361" w:rsidRPr="003107D3" w:rsidRDefault="00FB0361" w:rsidP="00FB0361">
      <w:pPr>
        <w:rPr>
          <w:ins w:id="49" w:author="Huawei" w:date="2023-04-10T15:11:00Z"/>
        </w:rPr>
      </w:pPr>
      <w:ins w:id="50" w:author="Huawei" w:date="2023-04-10T15:11:00Z">
        <w:r w:rsidRPr="003107D3">
          <w:t xml:space="preserve">Functionality as described in </w:t>
        </w:r>
        <w:r>
          <w:t>clause</w:t>
        </w:r>
        <w:r w:rsidRPr="003107D3">
          <w:t> 4.</w:t>
        </w:r>
      </w:ins>
      <w:ins w:id="51" w:author="Huawei" w:date="2023-04-10T15:12:00Z">
        <w:r>
          <w:t>2</w:t>
        </w:r>
      </w:ins>
      <w:ins w:id="52" w:author="Huawei" w:date="2023-04-10T15:11:00Z">
        <w:r w:rsidRPr="003107D3">
          <w:t>.</w:t>
        </w:r>
      </w:ins>
      <w:ins w:id="53" w:author="Huawei" w:date="2023-04-10T15:12:00Z">
        <w:r>
          <w:t>6.2</w:t>
        </w:r>
      </w:ins>
      <w:ins w:id="54" w:author="Huawei" w:date="2023-04-10T15:11:00Z">
        <w:r w:rsidRPr="003107D3">
          <w:t>.2 applies with the following exceptions for the traffic of a PDU session over wireline access:</w:t>
        </w:r>
      </w:ins>
    </w:p>
    <w:p w14:paraId="5D9BB4A9" w14:textId="3712ABAB" w:rsidR="00FB0361" w:rsidRPr="00FB0361" w:rsidRDefault="00FB0361" w:rsidP="00FB0361">
      <w:pPr>
        <w:pStyle w:val="B10"/>
        <w:rPr>
          <w:lang w:eastAsia="zh-CN"/>
        </w:rPr>
      </w:pPr>
      <w:ins w:id="55" w:author="Huawei" w:date="2023-04-10T15:11:00Z">
        <w:r w:rsidRPr="003107D3">
          <w:t>-</w:t>
        </w:r>
        <w:r w:rsidRPr="003107D3">
          <w:tab/>
        </w:r>
      </w:ins>
      <w:ins w:id="56" w:author="Huawei" w:date="2023-04-10T15:17:00Z">
        <w:r>
          <w:t xml:space="preserve">for the IPTV service, </w:t>
        </w:r>
      </w:ins>
      <w:ins w:id="57" w:author="Huawei" w:date="2023-04-10T15:14:00Z">
        <w:r>
          <w:t xml:space="preserve">the </w:t>
        </w:r>
        <w:r w:rsidRPr="003107D3">
          <w:t>"mulAccCtrl" attribute</w:t>
        </w:r>
      </w:ins>
      <w:ins w:id="58" w:author="Huawei" w:date="2023-04-10T15:18:00Z">
        <w:r>
          <w:t xml:space="preserve"> within the </w:t>
        </w:r>
      </w:ins>
      <w:ins w:id="59" w:author="Huawei" w:date="2023-04-10T15:15:00Z">
        <w:r>
          <w:t xml:space="preserve">TrafficControlData data structure to which the PCC rule refers shall be used to describe if the </w:t>
        </w:r>
      </w:ins>
      <w:ins w:id="60" w:author="Huawei" w:date="2023-04-10T15:16:00Z">
        <w:r>
          <w:t xml:space="preserve">gate is open or closed instead of the </w:t>
        </w:r>
        <w:r>
          <w:rPr>
            <w:lang w:eastAsia="ja-JP"/>
          </w:rPr>
          <w:t>"</w:t>
        </w:r>
        <w:r>
          <w:rPr>
            <w:lang w:eastAsia="zh-CN"/>
          </w:rPr>
          <w:t>flowStatus</w:t>
        </w:r>
        <w:r>
          <w:rPr>
            <w:lang w:eastAsia="ja-JP"/>
          </w:rPr>
          <w:t>" attribute</w:t>
        </w:r>
      </w:ins>
      <w:ins w:id="61" w:author="Huawei" w:date="2023-04-10T15:11:00Z">
        <w:r w:rsidRPr="003107D3">
          <w:t>.</w:t>
        </w:r>
      </w:ins>
    </w:p>
    <w:p w14:paraId="0E9A4C8A" w14:textId="28E14F7A" w:rsidR="00FB0361" w:rsidRPr="00B61815" w:rsidRDefault="00FB0361" w:rsidP="00FB036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3A6DBB2" w14:textId="77777777" w:rsidR="0085067C" w:rsidRPr="003107D3" w:rsidRDefault="0085067C" w:rsidP="0085067C">
      <w:pPr>
        <w:pStyle w:val="30"/>
        <w:rPr>
          <w:lang w:eastAsia="zh-CN"/>
        </w:rPr>
      </w:pPr>
      <w:r w:rsidRPr="003107D3">
        <w:t>C.3.</w:t>
      </w:r>
      <w:r w:rsidRPr="003107D3">
        <w:rPr>
          <w:lang w:eastAsia="zh-CN"/>
        </w:rPr>
        <w:t>6.1</w:t>
      </w:r>
      <w:r w:rsidRPr="003107D3">
        <w:tab/>
      </w:r>
      <w:r w:rsidRPr="003107D3">
        <w:rPr>
          <w:lang w:eastAsia="zh-CN"/>
        </w:rPr>
        <w:t>IPTV service support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134735F3" w14:textId="4B12D52F" w:rsidR="0085067C" w:rsidRPr="003107D3" w:rsidRDefault="0085067C" w:rsidP="0085067C">
      <w:pPr>
        <w:rPr>
          <w:lang w:eastAsia="zh-CN"/>
        </w:rPr>
      </w:pPr>
      <w:r w:rsidRPr="003107D3">
        <w:rPr>
          <w:lang w:eastAsia="zh-CN"/>
        </w:rPr>
        <w:t xml:space="preserve">If the "WWC" feature is supported by the SMF and PCF as defined in </w:t>
      </w:r>
      <w:r>
        <w:rPr>
          <w:lang w:eastAsia="zh-CN"/>
        </w:rPr>
        <w:t>clause</w:t>
      </w:r>
      <w:r w:rsidRPr="003107D3">
        <w:rPr>
          <w:lang w:eastAsia="zh-CN"/>
        </w:rPr>
        <w:t xml:space="preserve"> 5.8, when the PCF </w:t>
      </w:r>
      <w:r w:rsidRPr="003107D3">
        <w:t>fetches the Multicast Access Control information from the UDR as defined in 3GPP TS 29.519 [15] applicable for a SUPI or Internal Group Id</w:t>
      </w:r>
      <w:ins w:id="62" w:author="Huawei" w:date="2023-04-21T16:40:00Z">
        <w:r w:rsidR="00AF7E95">
          <w:t xml:space="preserve"> during the PDU session establishment or receives the notification of </w:t>
        </w:r>
      </w:ins>
      <w:ins w:id="63" w:author="Huawei" w:date="2023-04-21T16:41:00Z">
        <w:r w:rsidR="00AF7E95" w:rsidRPr="003107D3">
          <w:t>the Multicast Access Control information from the UDR as defined in 3GPP TS 29.519 [15] applicable for a SUPI</w:t>
        </w:r>
        <w:r w:rsidR="00AF7E95">
          <w:t>(s)</w:t>
        </w:r>
        <w:r w:rsidR="00AF7E95" w:rsidRPr="003107D3">
          <w:t xml:space="preserve"> </w:t>
        </w:r>
        <w:r w:rsidR="00AF7E95">
          <w:t>and/</w:t>
        </w:r>
        <w:r w:rsidR="00AF7E95" w:rsidRPr="003107D3">
          <w:t>or Internal Group Id</w:t>
        </w:r>
      </w:ins>
      <w:ins w:id="64" w:author="Huawei" w:date="2023-04-06T11:23:00Z">
        <w:r w:rsidR="00CB1C97">
          <w:t>(s)</w:t>
        </w:r>
      </w:ins>
      <w:ins w:id="65" w:author="Huawei" w:date="2023-04-06T11:17:00Z">
        <w:r w:rsidR="005F0296">
          <w:t xml:space="preserve"> </w:t>
        </w:r>
      </w:ins>
      <w:ins w:id="66" w:author="Huawei" w:date="2023-04-21T16:41:00Z">
        <w:r w:rsidR="00AF7E95">
          <w:t>and/</w:t>
        </w:r>
      </w:ins>
      <w:ins w:id="67" w:author="Huawei" w:date="2023-04-06T11:17:00Z">
        <w:r w:rsidR="005F0296">
          <w:t>or DNN</w:t>
        </w:r>
      </w:ins>
      <w:ins w:id="68" w:author="Huawei" w:date="2023-04-06T11:18:00Z">
        <w:r w:rsidR="005F0296">
          <w:t>/S-NSSAI combination(s)</w:t>
        </w:r>
      </w:ins>
      <w:ins w:id="69" w:author="Huawei" w:date="2023-04-21T16:41:00Z">
        <w:r w:rsidR="00AF7E95">
          <w:t xml:space="preserve"> during the PDU session modification</w:t>
        </w:r>
      </w:ins>
      <w:r w:rsidRPr="003107D3">
        <w:t xml:space="preserve">, the </w:t>
      </w:r>
      <w:r w:rsidRPr="003107D3">
        <w:rPr>
          <w:lang w:eastAsia="zh-CN"/>
        </w:rPr>
        <w:t xml:space="preserve">PCF authorizes the </w:t>
      </w:r>
      <w:ins w:id="70" w:author="Huawei" w:date="2023-04-06T11:29:00Z">
        <w:r w:rsidR="00CB1C97" w:rsidRPr="003107D3">
          <w:t>Multicast Access Control information</w:t>
        </w:r>
      </w:ins>
      <w:del w:id="71" w:author="Huawei" w:date="2023-04-06T11:29:00Z">
        <w:r w:rsidRPr="003107D3" w:rsidDel="00CB1C97">
          <w:rPr>
            <w:lang w:eastAsia="zh-CN"/>
          </w:rPr>
          <w:delText>request</w:delText>
        </w:r>
      </w:del>
      <w:r w:rsidRPr="003107D3">
        <w:rPr>
          <w:lang w:eastAsia="zh-CN"/>
        </w:rPr>
        <w:t xml:space="preserve">. For </w:t>
      </w:r>
      <w:ins w:id="72" w:author="Huawei" w:date="2023-04-06T11:29:00Z">
        <w:r w:rsidR="00CB1C97">
          <w:rPr>
            <w:lang w:eastAsia="zh-CN"/>
          </w:rPr>
          <w:t xml:space="preserve">each </w:t>
        </w:r>
      </w:ins>
      <w:r w:rsidRPr="003107D3">
        <w:rPr>
          <w:lang w:eastAsia="zh-CN"/>
        </w:rPr>
        <w:t xml:space="preserve">impacted PDU Session that corresponds to the </w:t>
      </w:r>
      <w:ins w:id="73" w:author="Huawei" w:date="2023-04-06T11:29:00Z">
        <w:r w:rsidR="00CB1C97" w:rsidRPr="003107D3">
          <w:t>Multicast Access Control information</w:t>
        </w:r>
      </w:ins>
      <w:del w:id="74" w:author="Huawei" w:date="2023-04-06T11:29:00Z">
        <w:r w:rsidRPr="003107D3" w:rsidDel="00CB1C97">
          <w:rPr>
            <w:lang w:eastAsia="zh-CN"/>
          </w:rPr>
          <w:delText>request</w:delText>
        </w:r>
      </w:del>
      <w:r w:rsidRPr="003107D3">
        <w:rPr>
          <w:lang w:eastAsia="zh-CN"/>
        </w:rPr>
        <w:t>, the PCF shall determine the PCC rule</w:t>
      </w:r>
      <w:ins w:id="75" w:author="Huawei" w:date="2023-04-06T11:32:00Z">
        <w:r w:rsidR="00AE6479">
          <w:rPr>
            <w:lang w:eastAsia="zh-CN"/>
          </w:rPr>
          <w:t>(</w:t>
        </w:r>
      </w:ins>
      <w:r w:rsidRPr="003107D3">
        <w:rPr>
          <w:lang w:eastAsia="zh-CN"/>
        </w:rPr>
        <w:t>s</w:t>
      </w:r>
      <w:ins w:id="76" w:author="Huawei" w:date="2023-04-06T11:32:00Z">
        <w:r w:rsidR="00AE6479">
          <w:rPr>
            <w:lang w:eastAsia="zh-CN"/>
          </w:rPr>
          <w:t>)</w:t>
        </w:r>
      </w:ins>
      <w:r w:rsidRPr="003107D3">
        <w:rPr>
          <w:lang w:eastAsia="zh-CN"/>
        </w:rPr>
        <w:t xml:space="preserve"> that </w:t>
      </w:r>
      <w:r w:rsidRPr="003107D3">
        <w:t xml:space="preserve">are generated based on the </w:t>
      </w:r>
      <w:ins w:id="77" w:author="Huawei" w:date="2023-04-06T11:29:00Z">
        <w:r w:rsidR="00CB1C97" w:rsidRPr="003107D3">
          <w:t>Multicast Access Control information</w:t>
        </w:r>
      </w:ins>
      <w:del w:id="78" w:author="Huawei" w:date="2023-04-06T11:29:00Z">
        <w:r w:rsidRPr="003107D3" w:rsidDel="00CB1C97">
          <w:delText>request</w:delText>
        </w:r>
      </w:del>
      <w:r w:rsidRPr="003107D3">
        <w:t xml:space="preserve"> as follows:</w:t>
      </w:r>
    </w:p>
    <w:p w14:paraId="2DED6F8A" w14:textId="267FB758" w:rsidR="0085067C" w:rsidRPr="003107D3" w:rsidDel="00AE6479" w:rsidRDefault="0085067C" w:rsidP="0085067C">
      <w:pPr>
        <w:pStyle w:val="B10"/>
        <w:rPr>
          <w:del w:id="79" w:author="Huawei" w:date="2023-04-06T11:35:00Z"/>
          <w:lang w:eastAsia="zh-CN"/>
        </w:rPr>
      </w:pPr>
      <w:r w:rsidRPr="003107D3">
        <w:rPr>
          <w:lang w:eastAsia="zh-CN"/>
        </w:rPr>
        <w:t>-</w:t>
      </w:r>
      <w:r w:rsidRPr="003107D3">
        <w:rPr>
          <w:lang w:eastAsia="zh-CN"/>
        </w:rPr>
        <w:tab/>
      </w:r>
      <w:ins w:id="80" w:author="Huawei" w:date="2023-04-06T11:32:00Z">
        <w:r w:rsidR="00AE6479">
          <w:rPr>
            <w:lang w:eastAsia="zh-CN"/>
          </w:rPr>
          <w:t>for the multicast</w:t>
        </w:r>
      </w:ins>
      <w:ins w:id="81" w:author="Huawei" w:date="2023-04-06T11:33:00Z">
        <w:r w:rsidR="00AE6479">
          <w:rPr>
            <w:lang w:eastAsia="zh-CN"/>
          </w:rPr>
          <w:t xml:space="preserve"> channel(s) which is allowed indicated in the </w:t>
        </w:r>
        <w:r w:rsidR="00AE6479" w:rsidRPr="003107D3">
          <w:t>Multicast Access Control information</w:t>
        </w:r>
        <w:r w:rsidR="00AE6479">
          <w:t>, t</w:t>
        </w:r>
      </w:ins>
      <w:del w:id="82" w:author="Huawei" w:date="2023-04-06T11:34:00Z">
        <w:r w:rsidRPr="003107D3" w:rsidDel="00AE6479">
          <w:rPr>
            <w:lang w:eastAsia="zh-CN"/>
          </w:rPr>
          <w:delText>T</w:delText>
        </w:r>
      </w:del>
      <w:r w:rsidRPr="003107D3">
        <w:rPr>
          <w:lang w:eastAsia="zh-CN"/>
        </w:rPr>
        <w:t xml:space="preserve">he PCF </w:t>
      </w:r>
      <w:ins w:id="83" w:author="Huawei" w:date="2023-04-06T11:15:00Z">
        <w:r w:rsidR="005F0296">
          <w:rPr>
            <w:lang w:eastAsia="zh-CN"/>
          </w:rPr>
          <w:t xml:space="preserve">shall </w:t>
        </w:r>
      </w:ins>
      <w:r w:rsidRPr="003107D3">
        <w:rPr>
          <w:lang w:eastAsia="zh-CN"/>
        </w:rPr>
        <w:t xml:space="preserve">include the </w:t>
      </w:r>
      <w:ins w:id="84" w:author="Huawei" w:date="2023-04-06T11:34:00Z">
        <w:r w:rsidR="00AE6479">
          <w:rPr>
            <w:lang w:eastAsia="zh-CN"/>
          </w:rPr>
          <w:t xml:space="preserve">corresponding </w:t>
        </w:r>
      </w:ins>
      <w:r w:rsidRPr="003107D3">
        <w:rPr>
          <w:lang w:eastAsia="zh-CN"/>
        </w:rPr>
        <w:t>multicast address</w:t>
      </w:r>
      <w:ins w:id="85" w:author="Huawei" w:date="2023-04-06T11:30:00Z">
        <w:r w:rsidR="00CB1C97">
          <w:rPr>
            <w:lang w:eastAsia="zh-CN"/>
          </w:rPr>
          <w:t>(es)</w:t>
        </w:r>
      </w:ins>
      <w:r w:rsidRPr="003107D3">
        <w:rPr>
          <w:lang w:eastAsia="zh-CN"/>
        </w:rPr>
        <w:t xml:space="preserve"> within the "flowInfos" attribute of the PCC rule</w:t>
      </w:r>
      <w:ins w:id="86" w:author="Huawei" w:date="2023-04-06T11:34:00Z">
        <w:r w:rsidR="00AE6479">
          <w:rPr>
            <w:lang w:eastAsia="zh-CN"/>
          </w:rPr>
          <w:t xml:space="preserve"> and</w:t>
        </w:r>
      </w:ins>
      <w:del w:id="87" w:author="Huawei" w:date="2023-04-06T11:35:00Z">
        <w:r w:rsidRPr="003107D3" w:rsidDel="00AE6479">
          <w:rPr>
            <w:lang w:eastAsia="zh-CN"/>
          </w:rPr>
          <w:delText>;</w:delText>
        </w:r>
      </w:del>
    </w:p>
    <w:p w14:paraId="08DCC6D2" w14:textId="3F79FF84" w:rsidR="0085067C" w:rsidRPr="003107D3" w:rsidRDefault="0085067C" w:rsidP="0085067C">
      <w:pPr>
        <w:pStyle w:val="B10"/>
      </w:pPr>
      <w:del w:id="88" w:author="Huawei" w:date="2023-04-06T11:35:00Z">
        <w:r w:rsidRPr="003107D3" w:rsidDel="00AE6479">
          <w:rPr>
            <w:lang w:eastAsia="zh-CN"/>
          </w:rPr>
          <w:delText>-</w:delText>
        </w:r>
        <w:r w:rsidRPr="003107D3" w:rsidDel="00AE6479">
          <w:rPr>
            <w:lang w:eastAsia="zh-CN"/>
          </w:rPr>
          <w:tab/>
          <w:delText>The PCF shall</w:delText>
        </w:r>
      </w:del>
      <w:r w:rsidRPr="003107D3">
        <w:rPr>
          <w:lang w:eastAsia="zh-CN"/>
        </w:rPr>
        <w:t xml:space="preserve"> include the "mulAccCtrl" attribute set to "</w:t>
      </w:r>
      <w:r w:rsidRPr="003107D3">
        <w:t>ALLOWED" within a Traffic Control Data instance which the PCC rule refers</w:t>
      </w:r>
      <w:del w:id="89" w:author="Huawei" w:date="2023-04-06T11:35:00Z">
        <w:r w:rsidRPr="003107D3" w:rsidDel="00AE6479">
          <w:delText xml:space="preserve"> to indicate that the multicast channel is allowed.</w:delText>
        </w:r>
      </w:del>
      <w:ins w:id="90" w:author="Huawei" w:date="2023-04-06T11:35:00Z">
        <w:r w:rsidR="00AE6479">
          <w:t>;</w:t>
        </w:r>
      </w:ins>
      <w:ins w:id="91" w:author="Huawei" w:date="2023-04-06T11:36:00Z">
        <w:r w:rsidR="00AE6479">
          <w:t xml:space="preserve"> and/or </w:t>
        </w:r>
      </w:ins>
    </w:p>
    <w:p w14:paraId="18C416EC" w14:textId="2864B4D0" w:rsidR="0085067C" w:rsidRPr="003107D3" w:rsidRDefault="0085067C" w:rsidP="0085067C">
      <w:pPr>
        <w:pStyle w:val="B10"/>
      </w:pPr>
      <w:r w:rsidRPr="003107D3">
        <w:t>-</w:t>
      </w:r>
      <w:r w:rsidRPr="003107D3">
        <w:tab/>
      </w:r>
      <w:ins w:id="92" w:author="Huawei" w:date="2023-04-06T11:36:00Z">
        <w:r w:rsidR="00AE6479">
          <w:rPr>
            <w:lang w:eastAsia="zh-CN"/>
          </w:rPr>
          <w:t xml:space="preserve">for the multicast channel(s) which is not allowed indicated in the </w:t>
        </w:r>
        <w:r w:rsidR="00AE6479" w:rsidRPr="003107D3">
          <w:t>Multicast Access Control information</w:t>
        </w:r>
        <w:r w:rsidR="00AE6479">
          <w:t>, t</w:t>
        </w:r>
      </w:ins>
      <w:del w:id="93" w:author="Huawei" w:date="2023-04-06T11:36:00Z">
        <w:r w:rsidRPr="003107D3" w:rsidDel="00AE6479">
          <w:delText>T</w:delText>
        </w:r>
      </w:del>
      <w:r w:rsidRPr="003107D3">
        <w:t xml:space="preserve">he PCF shall </w:t>
      </w:r>
      <w:ins w:id="94" w:author="Huawei" w:date="2023-04-06T11:36:00Z">
        <w:r w:rsidR="00AE6479" w:rsidRPr="003107D3">
          <w:rPr>
            <w:lang w:eastAsia="zh-CN"/>
          </w:rPr>
          <w:t xml:space="preserve">include the </w:t>
        </w:r>
        <w:r w:rsidR="00AE6479">
          <w:rPr>
            <w:lang w:eastAsia="zh-CN"/>
          </w:rPr>
          <w:t xml:space="preserve">corresponding </w:t>
        </w:r>
        <w:r w:rsidR="00AE6479" w:rsidRPr="003107D3">
          <w:rPr>
            <w:lang w:eastAsia="zh-CN"/>
          </w:rPr>
          <w:t>multicast address</w:t>
        </w:r>
        <w:r w:rsidR="00AE6479">
          <w:rPr>
            <w:lang w:eastAsia="zh-CN"/>
          </w:rPr>
          <w:t>(es)</w:t>
        </w:r>
        <w:r w:rsidR="00AE6479" w:rsidRPr="003107D3">
          <w:rPr>
            <w:lang w:eastAsia="zh-CN"/>
          </w:rPr>
          <w:t xml:space="preserve"> within the "flowInfos" attribute of the PCC rule</w:t>
        </w:r>
        <w:r w:rsidR="00AE6479">
          <w:rPr>
            <w:lang w:eastAsia="zh-CN"/>
          </w:rPr>
          <w:t xml:space="preserve"> and</w:t>
        </w:r>
        <w:r w:rsidR="00AE6479" w:rsidRPr="003107D3">
          <w:t xml:space="preserve"> </w:t>
        </w:r>
      </w:ins>
      <w:r w:rsidRPr="003107D3">
        <w:t xml:space="preserve">include </w:t>
      </w:r>
      <w:r w:rsidRPr="003107D3">
        <w:rPr>
          <w:lang w:eastAsia="zh-CN"/>
        </w:rPr>
        <w:t>the "mulAccCtrl" attribute set to "NOT_</w:t>
      </w:r>
      <w:r w:rsidRPr="003107D3">
        <w:t>ALLOWED" within a Traffic Control Data instance which the PCC rule refers to</w:t>
      </w:r>
      <w:del w:id="95" w:author="Huawei" w:date="2023-04-06T11:37:00Z">
        <w:r w:rsidRPr="003107D3" w:rsidDel="00AE6479">
          <w:delText xml:space="preserve"> indicate that the multicast channel is not allowed</w:delText>
        </w:r>
      </w:del>
      <w:r w:rsidRPr="003107D3">
        <w:t>.</w:t>
      </w:r>
    </w:p>
    <w:p w14:paraId="35B00ACA" w14:textId="42CA24D8" w:rsidR="0085067C" w:rsidRPr="003107D3" w:rsidRDefault="0085067C" w:rsidP="0085067C">
      <w:pPr>
        <w:pStyle w:val="NO"/>
      </w:pPr>
      <w:r w:rsidRPr="003107D3">
        <w:t>NOTE:</w:t>
      </w:r>
      <w:r w:rsidRPr="003107D3">
        <w:tab/>
        <w:t>The "flowStatus" attribute is not included in this Traffic Control Data instance.</w:t>
      </w:r>
      <w:r w:rsidR="00FB0361">
        <w:t xml:space="preserve"> </w:t>
      </w:r>
      <w:ins w:id="96" w:author="Huawei" w:date="2023-04-21T16:33:00Z">
        <w:r w:rsidR="00FB0361">
          <w:rPr>
            <w:color w:val="548235"/>
          </w:rPr>
          <w:t xml:space="preserve">The gate </w:t>
        </w:r>
      </w:ins>
      <w:ins w:id="97" w:author="Huawei" w:date="2023-04-21T16:34:00Z">
        <w:r w:rsidR="00FB0361">
          <w:rPr>
            <w:color w:val="548235"/>
          </w:rPr>
          <w:t>fuction</w:t>
        </w:r>
      </w:ins>
      <w:ins w:id="98" w:author="Huawei" w:date="2023-04-21T16:33:00Z">
        <w:r w:rsidR="00FB0361">
          <w:rPr>
            <w:color w:val="548235"/>
          </w:rPr>
          <w:t xml:space="preserve"> is not applicable to IPTV service, and the control is done with the </w:t>
        </w:r>
      </w:ins>
      <w:ins w:id="99" w:author="Huawei" w:date="2023-04-21T16:34:00Z">
        <w:r w:rsidR="004E41CD">
          <w:rPr>
            <w:color w:val="548235"/>
          </w:rPr>
          <w:t>"</w:t>
        </w:r>
      </w:ins>
      <w:ins w:id="100" w:author="Huawei" w:date="2023-04-21T16:33:00Z">
        <w:r w:rsidR="00FB0361">
          <w:rPr>
            <w:color w:val="548235"/>
          </w:rPr>
          <w:t>mulAccCtrl</w:t>
        </w:r>
      </w:ins>
      <w:ins w:id="101" w:author="Huawei" w:date="2023-04-21T16:34:00Z">
        <w:r w:rsidR="004E41CD">
          <w:rPr>
            <w:color w:val="548235"/>
          </w:rPr>
          <w:t>"</w:t>
        </w:r>
      </w:ins>
      <w:ins w:id="102" w:author="Huawei" w:date="2023-04-21T16:33:00Z">
        <w:r w:rsidR="00FB0361">
          <w:rPr>
            <w:color w:val="548235"/>
          </w:rPr>
          <w:t xml:space="preserve"> attribute</w:t>
        </w:r>
      </w:ins>
      <w:ins w:id="103" w:author="Huawei" w:date="2023-04-21T16:34:00Z">
        <w:r w:rsidR="004E41CD">
          <w:rPr>
            <w:color w:val="548235"/>
          </w:rPr>
          <w:t>.</w:t>
        </w:r>
      </w:ins>
    </w:p>
    <w:p w14:paraId="308804D0" w14:textId="77777777" w:rsidR="00593444" w:rsidRPr="00D96F8C" w:rsidRDefault="00593444" w:rsidP="00593444">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593444" w:rsidRPr="00D96F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E1B80" w14:textId="77777777" w:rsidR="00E15524" w:rsidRDefault="00E15524">
      <w:r>
        <w:separator/>
      </w:r>
    </w:p>
  </w:endnote>
  <w:endnote w:type="continuationSeparator" w:id="0">
    <w:p w14:paraId="48D1F11B" w14:textId="77777777" w:rsidR="00E15524" w:rsidRDefault="00E15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B92D2" w14:textId="77777777" w:rsidR="00E15524" w:rsidRDefault="00E15524">
      <w:r>
        <w:separator/>
      </w:r>
    </w:p>
  </w:footnote>
  <w:footnote w:type="continuationSeparator" w:id="0">
    <w:p w14:paraId="28D11D3A" w14:textId="77777777" w:rsidR="00E15524" w:rsidRDefault="00E15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D275420"/>
    <w:multiLevelType w:val="multilevel"/>
    <w:tmpl w:val="0F86DD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0"/>
  </w:num>
  <w:num w:numId="7">
    <w:abstractNumId w:val="16"/>
  </w:num>
  <w:num w:numId="8">
    <w:abstractNumId w:val="15"/>
  </w:num>
  <w:num w:numId="9">
    <w:abstractNumId w:val="14"/>
  </w:num>
  <w:num w:numId="10">
    <w:abstractNumId w:val="12"/>
  </w:num>
  <w:num w:numId="11">
    <w:abstractNumId w:val="6"/>
  </w:num>
  <w:num w:numId="12">
    <w:abstractNumId w:val="5"/>
  </w:num>
  <w:num w:numId="13">
    <w:abstractNumId w:val="4"/>
  </w:num>
  <w:num w:numId="14">
    <w:abstractNumId w:val="8"/>
  </w:num>
  <w:num w:numId="15">
    <w:abstractNumId w:val="3"/>
  </w:num>
  <w:num w:numId="16">
    <w:abstractNumId w:val="11"/>
  </w:num>
  <w:num w:numId="17">
    <w:abstractNumId w:val="13"/>
  </w:num>
  <w:num w:numId="1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A63"/>
    <w:rsid w:val="000051F4"/>
    <w:rsid w:val="00006D74"/>
    <w:rsid w:val="00022E4A"/>
    <w:rsid w:val="00074235"/>
    <w:rsid w:val="000763DB"/>
    <w:rsid w:val="00081A0C"/>
    <w:rsid w:val="000A6394"/>
    <w:rsid w:val="000B24B1"/>
    <w:rsid w:val="000B44BB"/>
    <w:rsid w:val="000B6DCC"/>
    <w:rsid w:val="000B7FED"/>
    <w:rsid w:val="000C038A"/>
    <w:rsid w:val="000C6598"/>
    <w:rsid w:val="000D44B3"/>
    <w:rsid w:val="000E0EA8"/>
    <w:rsid w:val="00145D43"/>
    <w:rsid w:val="001461EC"/>
    <w:rsid w:val="00163B91"/>
    <w:rsid w:val="00192C46"/>
    <w:rsid w:val="001941F3"/>
    <w:rsid w:val="001A08B3"/>
    <w:rsid w:val="001A7B60"/>
    <w:rsid w:val="001B52F0"/>
    <w:rsid w:val="001B7A65"/>
    <w:rsid w:val="001E0625"/>
    <w:rsid w:val="001E41F3"/>
    <w:rsid w:val="0021507F"/>
    <w:rsid w:val="002204F3"/>
    <w:rsid w:val="002448E2"/>
    <w:rsid w:val="00255D30"/>
    <w:rsid w:val="0026004D"/>
    <w:rsid w:val="0026321D"/>
    <w:rsid w:val="002640DD"/>
    <w:rsid w:val="00275D12"/>
    <w:rsid w:val="00284FEB"/>
    <w:rsid w:val="002860C4"/>
    <w:rsid w:val="0029275B"/>
    <w:rsid w:val="002B5741"/>
    <w:rsid w:val="002C568E"/>
    <w:rsid w:val="002D6387"/>
    <w:rsid w:val="002E472E"/>
    <w:rsid w:val="00305409"/>
    <w:rsid w:val="00307B56"/>
    <w:rsid w:val="0031683C"/>
    <w:rsid w:val="00332A12"/>
    <w:rsid w:val="00345154"/>
    <w:rsid w:val="003609EF"/>
    <w:rsid w:val="0036231A"/>
    <w:rsid w:val="00370B8F"/>
    <w:rsid w:val="00374DD4"/>
    <w:rsid w:val="00380E1F"/>
    <w:rsid w:val="003A3790"/>
    <w:rsid w:val="003B4F0D"/>
    <w:rsid w:val="003E1A36"/>
    <w:rsid w:val="00407CF7"/>
    <w:rsid w:val="00410371"/>
    <w:rsid w:val="004242F1"/>
    <w:rsid w:val="00453FC3"/>
    <w:rsid w:val="00462E1C"/>
    <w:rsid w:val="004942F1"/>
    <w:rsid w:val="00496BDF"/>
    <w:rsid w:val="004B75B7"/>
    <w:rsid w:val="004C7CE2"/>
    <w:rsid w:val="004D6E0C"/>
    <w:rsid w:val="004E41CD"/>
    <w:rsid w:val="0051016C"/>
    <w:rsid w:val="00512F96"/>
    <w:rsid w:val="005141D9"/>
    <w:rsid w:val="0051580D"/>
    <w:rsid w:val="00547111"/>
    <w:rsid w:val="00553F47"/>
    <w:rsid w:val="00566F50"/>
    <w:rsid w:val="00572CC8"/>
    <w:rsid w:val="00580341"/>
    <w:rsid w:val="00592D74"/>
    <w:rsid w:val="00593444"/>
    <w:rsid w:val="005A6B90"/>
    <w:rsid w:val="005C2CC6"/>
    <w:rsid w:val="005C72CB"/>
    <w:rsid w:val="005E2C44"/>
    <w:rsid w:val="005E64C3"/>
    <w:rsid w:val="005F0296"/>
    <w:rsid w:val="0060517B"/>
    <w:rsid w:val="00607718"/>
    <w:rsid w:val="006078BE"/>
    <w:rsid w:val="00621188"/>
    <w:rsid w:val="006257ED"/>
    <w:rsid w:val="006462FC"/>
    <w:rsid w:val="00653DE4"/>
    <w:rsid w:val="00660355"/>
    <w:rsid w:val="00663B15"/>
    <w:rsid w:val="0066465F"/>
    <w:rsid w:val="00665C47"/>
    <w:rsid w:val="00682755"/>
    <w:rsid w:val="00685174"/>
    <w:rsid w:val="00695808"/>
    <w:rsid w:val="006A7F7A"/>
    <w:rsid w:val="006B46FB"/>
    <w:rsid w:val="006B4A67"/>
    <w:rsid w:val="006E21FB"/>
    <w:rsid w:val="006F53F7"/>
    <w:rsid w:val="00704E14"/>
    <w:rsid w:val="00715F78"/>
    <w:rsid w:val="0073149E"/>
    <w:rsid w:val="00763C5D"/>
    <w:rsid w:val="007673F5"/>
    <w:rsid w:val="0076782E"/>
    <w:rsid w:val="007722C6"/>
    <w:rsid w:val="00782006"/>
    <w:rsid w:val="00792342"/>
    <w:rsid w:val="007977A8"/>
    <w:rsid w:val="007B2FBF"/>
    <w:rsid w:val="007B512A"/>
    <w:rsid w:val="007C2097"/>
    <w:rsid w:val="007C4BC1"/>
    <w:rsid w:val="007D6A07"/>
    <w:rsid w:val="007F7259"/>
    <w:rsid w:val="008040A8"/>
    <w:rsid w:val="00806990"/>
    <w:rsid w:val="008163E1"/>
    <w:rsid w:val="00821B8F"/>
    <w:rsid w:val="00823EAA"/>
    <w:rsid w:val="008279FA"/>
    <w:rsid w:val="0085067C"/>
    <w:rsid w:val="00853964"/>
    <w:rsid w:val="008626E7"/>
    <w:rsid w:val="00870EE7"/>
    <w:rsid w:val="008770C0"/>
    <w:rsid w:val="008863B9"/>
    <w:rsid w:val="008A45A6"/>
    <w:rsid w:val="008A6E8D"/>
    <w:rsid w:val="008D3CCC"/>
    <w:rsid w:val="008E2B7E"/>
    <w:rsid w:val="008F3789"/>
    <w:rsid w:val="008F60E7"/>
    <w:rsid w:val="008F686C"/>
    <w:rsid w:val="009148DE"/>
    <w:rsid w:val="00927C90"/>
    <w:rsid w:val="00932800"/>
    <w:rsid w:val="00941E30"/>
    <w:rsid w:val="00962DE4"/>
    <w:rsid w:val="009777D9"/>
    <w:rsid w:val="00986D0F"/>
    <w:rsid w:val="00991B88"/>
    <w:rsid w:val="00997DD8"/>
    <w:rsid w:val="009A0097"/>
    <w:rsid w:val="009A5753"/>
    <w:rsid w:val="009A579D"/>
    <w:rsid w:val="009B6344"/>
    <w:rsid w:val="009E3297"/>
    <w:rsid w:val="009F734F"/>
    <w:rsid w:val="00A246B6"/>
    <w:rsid w:val="00A32E22"/>
    <w:rsid w:val="00A47E70"/>
    <w:rsid w:val="00A50CF0"/>
    <w:rsid w:val="00A62177"/>
    <w:rsid w:val="00A66B39"/>
    <w:rsid w:val="00A7671C"/>
    <w:rsid w:val="00A924B6"/>
    <w:rsid w:val="00AA1719"/>
    <w:rsid w:val="00AA2CBC"/>
    <w:rsid w:val="00AC5422"/>
    <w:rsid w:val="00AC5820"/>
    <w:rsid w:val="00AD1CD8"/>
    <w:rsid w:val="00AE6479"/>
    <w:rsid w:val="00AF7E95"/>
    <w:rsid w:val="00AF7F4E"/>
    <w:rsid w:val="00B03B75"/>
    <w:rsid w:val="00B063BA"/>
    <w:rsid w:val="00B1759F"/>
    <w:rsid w:val="00B258BB"/>
    <w:rsid w:val="00B43A27"/>
    <w:rsid w:val="00B67B97"/>
    <w:rsid w:val="00B732FE"/>
    <w:rsid w:val="00B8010D"/>
    <w:rsid w:val="00B8432C"/>
    <w:rsid w:val="00B90DF2"/>
    <w:rsid w:val="00B968C8"/>
    <w:rsid w:val="00B969C0"/>
    <w:rsid w:val="00BA31CF"/>
    <w:rsid w:val="00BA3EC5"/>
    <w:rsid w:val="00BA51D9"/>
    <w:rsid w:val="00BB5DFC"/>
    <w:rsid w:val="00BC659D"/>
    <w:rsid w:val="00BD279D"/>
    <w:rsid w:val="00BD283F"/>
    <w:rsid w:val="00BD2A79"/>
    <w:rsid w:val="00BD4CC6"/>
    <w:rsid w:val="00BD6BB8"/>
    <w:rsid w:val="00BE3C4B"/>
    <w:rsid w:val="00BF4B61"/>
    <w:rsid w:val="00C141EA"/>
    <w:rsid w:val="00C42D64"/>
    <w:rsid w:val="00C66BA2"/>
    <w:rsid w:val="00C870F6"/>
    <w:rsid w:val="00C872EA"/>
    <w:rsid w:val="00C9360D"/>
    <w:rsid w:val="00C95985"/>
    <w:rsid w:val="00CA0445"/>
    <w:rsid w:val="00CA76B2"/>
    <w:rsid w:val="00CB1C97"/>
    <w:rsid w:val="00CC16D2"/>
    <w:rsid w:val="00CC4751"/>
    <w:rsid w:val="00CC5026"/>
    <w:rsid w:val="00CC68D0"/>
    <w:rsid w:val="00CE6421"/>
    <w:rsid w:val="00CF354C"/>
    <w:rsid w:val="00D03F9A"/>
    <w:rsid w:val="00D06D51"/>
    <w:rsid w:val="00D24991"/>
    <w:rsid w:val="00D45C1F"/>
    <w:rsid w:val="00D50255"/>
    <w:rsid w:val="00D66520"/>
    <w:rsid w:val="00D707C7"/>
    <w:rsid w:val="00D84AE9"/>
    <w:rsid w:val="00DA2454"/>
    <w:rsid w:val="00DB24F4"/>
    <w:rsid w:val="00DB3486"/>
    <w:rsid w:val="00DB3E82"/>
    <w:rsid w:val="00DE34CF"/>
    <w:rsid w:val="00E02AD4"/>
    <w:rsid w:val="00E13F3D"/>
    <w:rsid w:val="00E15524"/>
    <w:rsid w:val="00E27AE9"/>
    <w:rsid w:val="00E34898"/>
    <w:rsid w:val="00E501EE"/>
    <w:rsid w:val="00E71F5F"/>
    <w:rsid w:val="00E90BA7"/>
    <w:rsid w:val="00EA517E"/>
    <w:rsid w:val="00EA55D4"/>
    <w:rsid w:val="00EB09B7"/>
    <w:rsid w:val="00EB6294"/>
    <w:rsid w:val="00EC3FEB"/>
    <w:rsid w:val="00ED4F1E"/>
    <w:rsid w:val="00EE7D7C"/>
    <w:rsid w:val="00F17DD2"/>
    <w:rsid w:val="00F25D98"/>
    <w:rsid w:val="00F300FB"/>
    <w:rsid w:val="00F37302"/>
    <w:rsid w:val="00F40F0C"/>
    <w:rsid w:val="00F738A5"/>
    <w:rsid w:val="00F8107C"/>
    <w:rsid w:val="00FB0361"/>
    <w:rsid w:val="00FB6386"/>
    <w:rsid w:val="00FE6189"/>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6"/>
    <w:unhideWhenUsed/>
    <w:rsid w:val="00BD283F"/>
    <w:pPr>
      <w:spacing w:after="120"/>
    </w:pPr>
  </w:style>
  <w:style w:type="character" w:customStyle="1" w:styleId="Char6">
    <w:name w:val="正文文本 Char"/>
    <w:basedOn w:val="a0"/>
    <w:link w:val="af3"/>
    <w:rsid w:val="00BD283F"/>
    <w:rPr>
      <w:rFonts w:ascii="Times New Roman" w:hAnsi="Times New Roman"/>
      <w:lang w:val="en-GB" w:eastAsia="en-US"/>
    </w:rPr>
  </w:style>
  <w:style w:type="paragraph" w:styleId="25">
    <w:name w:val="Body Text 2"/>
    <w:basedOn w:val="a"/>
    <w:link w:val="2Char0"/>
    <w:unhideWhenUsed/>
    <w:rsid w:val="00BD283F"/>
    <w:pPr>
      <w:spacing w:after="120" w:line="480" w:lineRule="auto"/>
    </w:pPr>
  </w:style>
  <w:style w:type="character" w:customStyle="1" w:styleId="2Char0">
    <w:name w:val="正文文本 2 Char"/>
    <w:basedOn w:val="a0"/>
    <w:link w:val="25"/>
    <w:rsid w:val="00BD283F"/>
    <w:rPr>
      <w:rFonts w:ascii="Times New Roman" w:hAnsi="Times New Roman"/>
      <w:lang w:val="en-GB" w:eastAsia="en-US"/>
    </w:rPr>
  </w:style>
  <w:style w:type="paragraph" w:styleId="34">
    <w:name w:val="Body Text 3"/>
    <w:basedOn w:val="a"/>
    <w:link w:val="3Char0"/>
    <w:unhideWhenUsed/>
    <w:rsid w:val="00BD283F"/>
    <w:pPr>
      <w:spacing w:after="120"/>
    </w:pPr>
    <w:rPr>
      <w:sz w:val="16"/>
      <w:szCs w:val="16"/>
    </w:rPr>
  </w:style>
  <w:style w:type="character" w:customStyle="1" w:styleId="3Char0">
    <w:name w:val="正文文本 3 Char"/>
    <w:basedOn w:val="a0"/>
    <w:link w:val="34"/>
    <w:rsid w:val="00BD283F"/>
    <w:rPr>
      <w:rFonts w:ascii="Times New Roman" w:hAnsi="Times New Roman"/>
      <w:sz w:val="16"/>
      <w:szCs w:val="16"/>
      <w:lang w:val="en-GB" w:eastAsia="en-US"/>
    </w:rPr>
  </w:style>
  <w:style w:type="paragraph" w:styleId="af4">
    <w:name w:val="Body Text First Indent"/>
    <w:basedOn w:val="af3"/>
    <w:link w:val="Char7"/>
    <w:rsid w:val="00BD283F"/>
    <w:pPr>
      <w:spacing w:after="180"/>
      <w:ind w:firstLine="360"/>
    </w:pPr>
  </w:style>
  <w:style w:type="character" w:customStyle="1" w:styleId="Char7">
    <w:name w:val="正文首行缩进 Char"/>
    <w:basedOn w:val="Char6"/>
    <w:link w:val="af4"/>
    <w:rsid w:val="00BD283F"/>
    <w:rPr>
      <w:rFonts w:ascii="Times New Roman" w:hAnsi="Times New Roman"/>
      <w:lang w:val="en-GB" w:eastAsia="en-US"/>
    </w:rPr>
  </w:style>
  <w:style w:type="paragraph" w:styleId="af5">
    <w:name w:val="Body Text Indent"/>
    <w:basedOn w:val="a"/>
    <w:link w:val="Char8"/>
    <w:unhideWhenUsed/>
    <w:rsid w:val="00BD283F"/>
    <w:pPr>
      <w:spacing w:after="120"/>
      <w:ind w:left="283"/>
    </w:pPr>
  </w:style>
  <w:style w:type="character" w:customStyle="1" w:styleId="Char8">
    <w:name w:val="正文文本缩进 Char"/>
    <w:basedOn w:val="a0"/>
    <w:link w:val="af5"/>
    <w:rsid w:val="00BD283F"/>
    <w:rPr>
      <w:rFonts w:ascii="Times New Roman" w:hAnsi="Times New Roman"/>
      <w:lang w:val="en-GB" w:eastAsia="en-US"/>
    </w:rPr>
  </w:style>
  <w:style w:type="paragraph" w:styleId="26">
    <w:name w:val="Body Text First Indent 2"/>
    <w:basedOn w:val="af5"/>
    <w:link w:val="2Char1"/>
    <w:unhideWhenUsed/>
    <w:rsid w:val="00BD283F"/>
    <w:pPr>
      <w:spacing w:after="180"/>
      <w:ind w:left="360" w:firstLine="360"/>
    </w:pPr>
  </w:style>
  <w:style w:type="character" w:customStyle="1" w:styleId="2Char1">
    <w:name w:val="正文首行缩进 2 Char"/>
    <w:basedOn w:val="Char8"/>
    <w:link w:val="26"/>
    <w:rsid w:val="00BD283F"/>
    <w:rPr>
      <w:rFonts w:ascii="Times New Roman" w:hAnsi="Times New Roman"/>
      <w:lang w:val="en-GB" w:eastAsia="en-US"/>
    </w:rPr>
  </w:style>
  <w:style w:type="paragraph" w:styleId="27">
    <w:name w:val="Body Text Indent 2"/>
    <w:basedOn w:val="a"/>
    <w:link w:val="2Char2"/>
    <w:unhideWhenUsed/>
    <w:rsid w:val="00BD283F"/>
    <w:pPr>
      <w:spacing w:after="120" w:line="480" w:lineRule="auto"/>
      <w:ind w:left="283"/>
    </w:pPr>
  </w:style>
  <w:style w:type="character" w:customStyle="1" w:styleId="2Char2">
    <w:name w:val="正文文本缩进 2 Char"/>
    <w:basedOn w:val="a0"/>
    <w:link w:val="27"/>
    <w:rsid w:val="00BD283F"/>
    <w:rPr>
      <w:rFonts w:ascii="Times New Roman" w:hAnsi="Times New Roman"/>
      <w:lang w:val="en-GB" w:eastAsia="en-US"/>
    </w:rPr>
  </w:style>
  <w:style w:type="paragraph" w:styleId="35">
    <w:name w:val="Body Text Indent 3"/>
    <w:basedOn w:val="a"/>
    <w:link w:val="3Char1"/>
    <w:unhideWhenUsed/>
    <w:rsid w:val="00BD283F"/>
    <w:pPr>
      <w:spacing w:after="120"/>
      <w:ind w:left="283"/>
    </w:pPr>
    <w:rPr>
      <w:sz w:val="16"/>
      <w:szCs w:val="16"/>
    </w:rPr>
  </w:style>
  <w:style w:type="character" w:customStyle="1" w:styleId="3Char1">
    <w:name w:val="正文文本缩进 3 Char"/>
    <w:basedOn w:val="a0"/>
    <w:link w:val="35"/>
    <w:rsid w:val="00BD283F"/>
    <w:rPr>
      <w:rFonts w:ascii="Times New Roman" w:hAnsi="Times New Roman"/>
      <w:sz w:val="16"/>
      <w:szCs w:val="16"/>
      <w:lang w:val="en-GB" w:eastAsia="en-US"/>
    </w:rPr>
  </w:style>
  <w:style w:type="paragraph" w:styleId="af6">
    <w:name w:val="caption"/>
    <w:basedOn w:val="a"/>
    <w:next w:val="a"/>
    <w:unhideWhenUsed/>
    <w:qFormat/>
    <w:rsid w:val="00BD283F"/>
    <w:pPr>
      <w:spacing w:after="200"/>
    </w:pPr>
    <w:rPr>
      <w:i/>
      <w:iCs/>
      <w:color w:val="1F497D" w:themeColor="text2"/>
      <w:sz w:val="18"/>
      <w:szCs w:val="18"/>
    </w:rPr>
  </w:style>
  <w:style w:type="paragraph" w:styleId="af7">
    <w:name w:val="Closing"/>
    <w:basedOn w:val="a"/>
    <w:link w:val="Char9"/>
    <w:unhideWhenUsed/>
    <w:rsid w:val="00BD283F"/>
    <w:pPr>
      <w:spacing w:after="0"/>
      <w:ind w:left="4252"/>
    </w:pPr>
  </w:style>
  <w:style w:type="character" w:customStyle="1" w:styleId="Char9">
    <w:name w:val="结束语 Char"/>
    <w:basedOn w:val="a0"/>
    <w:link w:val="af7"/>
    <w:rsid w:val="00BD283F"/>
    <w:rPr>
      <w:rFonts w:ascii="Times New Roman" w:hAnsi="Times New Roman"/>
      <w:lang w:val="en-GB" w:eastAsia="en-US"/>
    </w:rPr>
  </w:style>
  <w:style w:type="paragraph" w:styleId="af8">
    <w:name w:val="Date"/>
    <w:basedOn w:val="a"/>
    <w:next w:val="a"/>
    <w:link w:val="Chara"/>
    <w:rsid w:val="00BD283F"/>
  </w:style>
  <w:style w:type="character" w:customStyle="1" w:styleId="Chara">
    <w:name w:val="日期 Char"/>
    <w:basedOn w:val="a0"/>
    <w:link w:val="af8"/>
    <w:rsid w:val="00BD283F"/>
    <w:rPr>
      <w:rFonts w:ascii="Times New Roman" w:hAnsi="Times New Roman"/>
      <w:lang w:val="en-GB" w:eastAsia="en-US"/>
    </w:rPr>
  </w:style>
  <w:style w:type="paragraph" w:styleId="af9">
    <w:name w:val="E-mail Signature"/>
    <w:basedOn w:val="a"/>
    <w:link w:val="Charb"/>
    <w:unhideWhenUsed/>
    <w:rsid w:val="00BD283F"/>
    <w:pPr>
      <w:spacing w:after="0"/>
    </w:pPr>
  </w:style>
  <w:style w:type="character" w:customStyle="1" w:styleId="Charb">
    <w:name w:val="电子邮件签名 Char"/>
    <w:basedOn w:val="a0"/>
    <w:link w:val="af9"/>
    <w:rsid w:val="00BD283F"/>
    <w:rPr>
      <w:rFonts w:ascii="Times New Roman" w:hAnsi="Times New Roman"/>
      <w:lang w:val="en-GB" w:eastAsia="en-US"/>
    </w:rPr>
  </w:style>
  <w:style w:type="paragraph" w:styleId="afa">
    <w:name w:val="endnote text"/>
    <w:basedOn w:val="a"/>
    <w:link w:val="Charc"/>
    <w:unhideWhenUsed/>
    <w:rsid w:val="00BD283F"/>
    <w:pPr>
      <w:spacing w:after="0"/>
    </w:pPr>
  </w:style>
  <w:style w:type="character" w:customStyle="1" w:styleId="Charc">
    <w:name w:val="尾注文本 Char"/>
    <w:basedOn w:val="a0"/>
    <w:link w:val="afa"/>
    <w:rsid w:val="00BD283F"/>
    <w:rPr>
      <w:rFonts w:ascii="Times New Roman" w:hAnsi="Times New Roman"/>
      <w:lang w:val="en-GB" w:eastAsia="en-US"/>
    </w:rPr>
  </w:style>
  <w:style w:type="paragraph" w:styleId="afb">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Char"/>
    <w:unhideWhenUsed/>
    <w:rsid w:val="00BD283F"/>
    <w:pPr>
      <w:spacing w:after="0"/>
    </w:pPr>
    <w:rPr>
      <w:i/>
      <w:iCs/>
    </w:rPr>
  </w:style>
  <w:style w:type="character" w:customStyle="1" w:styleId="HTMLChar">
    <w:name w:val="HTML 地址 Char"/>
    <w:basedOn w:val="a0"/>
    <w:link w:val="HTML"/>
    <w:rsid w:val="00BD283F"/>
    <w:rPr>
      <w:rFonts w:ascii="Times New Roman" w:hAnsi="Times New Roman"/>
      <w:i/>
      <w:iCs/>
      <w:lang w:val="en-GB" w:eastAsia="en-US"/>
    </w:rPr>
  </w:style>
  <w:style w:type="paragraph" w:styleId="HTML0">
    <w:name w:val="HTML Preformatted"/>
    <w:basedOn w:val="a"/>
    <w:link w:val="HTMLChar0"/>
    <w:unhideWhenUsed/>
    <w:rsid w:val="00BD283F"/>
    <w:pPr>
      <w:spacing w:after="0"/>
    </w:pPr>
    <w:rPr>
      <w:rFonts w:ascii="Consolas" w:hAnsi="Consolas"/>
    </w:rPr>
  </w:style>
  <w:style w:type="character" w:customStyle="1" w:styleId="HTMLChar0">
    <w:name w:val="HTML 预设格式 Char"/>
    <w:basedOn w:val="a0"/>
    <w:link w:val="HTML0"/>
    <w:rsid w:val="00BD283F"/>
    <w:rPr>
      <w:rFonts w:ascii="Consolas" w:hAnsi="Consolas"/>
      <w:lang w:val="en-GB" w:eastAsia="en-US"/>
    </w:rPr>
  </w:style>
  <w:style w:type="paragraph" w:styleId="36">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d">
    <w:name w:val="index heading"/>
    <w:basedOn w:val="a"/>
    <w:next w:val="11"/>
    <w:unhideWhenUsed/>
    <w:rsid w:val="00BD283F"/>
    <w:rPr>
      <w:rFonts w:asciiTheme="majorHAnsi" w:eastAsiaTheme="majorEastAsia" w:hAnsiTheme="majorHAnsi" w:cstheme="majorBidi"/>
      <w:b/>
      <w:bCs/>
    </w:rPr>
  </w:style>
  <w:style w:type="paragraph" w:styleId="afe">
    <w:name w:val="Intense Quote"/>
    <w:basedOn w:val="a"/>
    <w:next w:val="a"/>
    <w:link w:val="Chard"/>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d">
    <w:name w:val="明显引用 Char"/>
    <w:basedOn w:val="a0"/>
    <w:link w:val="afe"/>
    <w:uiPriority w:val="30"/>
    <w:rsid w:val="00BD283F"/>
    <w:rPr>
      <w:rFonts w:ascii="Times New Roman" w:hAnsi="Times New Roman"/>
      <w:i/>
      <w:iCs/>
      <w:color w:val="4F81BD" w:themeColor="accent1"/>
      <w:lang w:val="en-GB" w:eastAsia="en-US"/>
    </w:rPr>
  </w:style>
  <w:style w:type="paragraph" w:styleId="aff">
    <w:name w:val="List Continue"/>
    <w:basedOn w:val="a"/>
    <w:unhideWhenUsed/>
    <w:rsid w:val="00BD283F"/>
    <w:pPr>
      <w:spacing w:after="120"/>
      <w:ind w:left="283"/>
      <w:contextualSpacing/>
    </w:pPr>
  </w:style>
  <w:style w:type="paragraph" w:styleId="28">
    <w:name w:val="List Continue 2"/>
    <w:basedOn w:val="a"/>
    <w:unhideWhenUsed/>
    <w:rsid w:val="00BD283F"/>
    <w:pPr>
      <w:spacing w:after="120"/>
      <w:ind w:left="566"/>
      <w:contextualSpacing/>
    </w:pPr>
  </w:style>
  <w:style w:type="paragraph" w:styleId="37">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0">
    <w:name w:val="List Paragraph"/>
    <w:basedOn w:val="a"/>
    <w:uiPriority w:val="34"/>
    <w:qFormat/>
    <w:rsid w:val="00BD283F"/>
    <w:pPr>
      <w:ind w:left="720"/>
      <w:contextualSpacing/>
    </w:pPr>
  </w:style>
  <w:style w:type="paragraph" w:styleId="aff1">
    <w:name w:val="macro"/>
    <w:link w:val="Chare"/>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e">
    <w:name w:val="宏文本 Char"/>
    <w:basedOn w:val="a0"/>
    <w:link w:val="aff1"/>
    <w:rsid w:val="00BD283F"/>
    <w:rPr>
      <w:rFonts w:ascii="Consolas" w:hAnsi="Consolas"/>
      <w:lang w:val="en-GB" w:eastAsia="en-US"/>
    </w:rPr>
  </w:style>
  <w:style w:type="paragraph" w:styleId="aff2">
    <w:name w:val="Message Header"/>
    <w:basedOn w:val="a"/>
    <w:link w:val="Charf"/>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
    <w:name w:val="信息标题 Char"/>
    <w:basedOn w:val="a0"/>
    <w:link w:val="aff2"/>
    <w:rsid w:val="00BD283F"/>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BD283F"/>
    <w:rPr>
      <w:rFonts w:ascii="Times New Roman" w:hAnsi="Times New Roman"/>
      <w:lang w:val="en-GB" w:eastAsia="en-US"/>
    </w:rPr>
  </w:style>
  <w:style w:type="paragraph" w:styleId="aff4">
    <w:name w:val="Normal (Web)"/>
    <w:basedOn w:val="a"/>
    <w:unhideWhenUsed/>
    <w:rsid w:val="00BD283F"/>
    <w:rPr>
      <w:sz w:val="24"/>
      <w:szCs w:val="24"/>
    </w:rPr>
  </w:style>
  <w:style w:type="paragraph" w:styleId="aff5">
    <w:name w:val="Normal Indent"/>
    <w:basedOn w:val="a"/>
    <w:unhideWhenUsed/>
    <w:rsid w:val="00BD283F"/>
    <w:pPr>
      <w:ind w:left="720"/>
    </w:pPr>
  </w:style>
  <w:style w:type="paragraph" w:styleId="aff6">
    <w:name w:val="Note Heading"/>
    <w:basedOn w:val="a"/>
    <w:next w:val="a"/>
    <w:link w:val="Charf0"/>
    <w:unhideWhenUsed/>
    <w:rsid w:val="00BD283F"/>
    <w:pPr>
      <w:spacing w:after="0"/>
    </w:pPr>
  </w:style>
  <w:style w:type="character" w:customStyle="1" w:styleId="Charf0">
    <w:name w:val="注释标题 Char"/>
    <w:basedOn w:val="a0"/>
    <w:link w:val="aff6"/>
    <w:rsid w:val="00BD283F"/>
    <w:rPr>
      <w:rFonts w:ascii="Times New Roman" w:hAnsi="Times New Roman"/>
      <w:lang w:val="en-GB" w:eastAsia="en-US"/>
    </w:rPr>
  </w:style>
  <w:style w:type="paragraph" w:styleId="aff7">
    <w:name w:val="Plain Text"/>
    <w:basedOn w:val="a"/>
    <w:link w:val="Charf1"/>
    <w:unhideWhenUsed/>
    <w:rsid w:val="00BD283F"/>
    <w:pPr>
      <w:spacing w:after="0"/>
    </w:pPr>
    <w:rPr>
      <w:rFonts w:ascii="Consolas" w:hAnsi="Consolas"/>
      <w:sz w:val="21"/>
      <w:szCs w:val="21"/>
    </w:rPr>
  </w:style>
  <w:style w:type="character" w:customStyle="1" w:styleId="Charf1">
    <w:name w:val="纯文本 Char"/>
    <w:basedOn w:val="a0"/>
    <w:link w:val="aff7"/>
    <w:rsid w:val="00BD283F"/>
    <w:rPr>
      <w:rFonts w:ascii="Consolas" w:hAnsi="Consolas"/>
      <w:sz w:val="21"/>
      <w:szCs w:val="21"/>
      <w:lang w:val="en-GB" w:eastAsia="en-US"/>
    </w:rPr>
  </w:style>
  <w:style w:type="paragraph" w:styleId="aff8">
    <w:name w:val="Quote"/>
    <w:basedOn w:val="a"/>
    <w:next w:val="a"/>
    <w:link w:val="Charf2"/>
    <w:uiPriority w:val="29"/>
    <w:qFormat/>
    <w:rsid w:val="00BD283F"/>
    <w:pPr>
      <w:spacing w:before="200" w:after="160"/>
      <w:ind w:left="864" w:right="864"/>
      <w:jc w:val="center"/>
    </w:pPr>
    <w:rPr>
      <w:i/>
      <w:iCs/>
      <w:color w:val="404040" w:themeColor="text1" w:themeTint="BF"/>
    </w:rPr>
  </w:style>
  <w:style w:type="character" w:customStyle="1" w:styleId="Charf2">
    <w:name w:val="引用 Char"/>
    <w:basedOn w:val="a0"/>
    <w:link w:val="aff8"/>
    <w:uiPriority w:val="29"/>
    <w:rsid w:val="00BD283F"/>
    <w:rPr>
      <w:rFonts w:ascii="Times New Roman" w:hAnsi="Times New Roman"/>
      <w:i/>
      <w:iCs/>
      <w:color w:val="404040" w:themeColor="text1" w:themeTint="BF"/>
      <w:lang w:val="en-GB" w:eastAsia="en-US"/>
    </w:rPr>
  </w:style>
  <w:style w:type="paragraph" w:styleId="aff9">
    <w:name w:val="Salutation"/>
    <w:basedOn w:val="a"/>
    <w:next w:val="a"/>
    <w:link w:val="Charf3"/>
    <w:rsid w:val="00BD283F"/>
  </w:style>
  <w:style w:type="character" w:customStyle="1" w:styleId="Charf3">
    <w:name w:val="称呼 Char"/>
    <w:basedOn w:val="a0"/>
    <w:link w:val="aff9"/>
    <w:rsid w:val="00BD283F"/>
    <w:rPr>
      <w:rFonts w:ascii="Times New Roman" w:hAnsi="Times New Roman"/>
      <w:lang w:val="en-GB" w:eastAsia="en-US"/>
    </w:rPr>
  </w:style>
  <w:style w:type="paragraph" w:styleId="affa">
    <w:name w:val="Signature"/>
    <w:basedOn w:val="a"/>
    <w:link w:val="Charf4"/>
    <w:unhideWhenUsed/>
    <w:rsid w:val="00BD283F"/>
    <w:pPr>
      <w:spacing w:after="0"/>
      <w:ind w:left="4252"/>
    </w:pPr>
  </w:style>
  <w:style w:type="character" w:customStyle="1" w:styleId="Charf4">
    <w:name w:val="签名 Char"/>
    <w:basedOn w:val="a0"/>
    <w:link w:val="affa"/>
    <w:rsid w:val="00BD283F"/>
    <w:rPr>
      <w:rFonts w:ascii="Times New Roman" w:hAnsi="Times New Roman"/>
      <w:lang w:val="en-GB" w:eastAsia="en-US"/>
    </w:rPr>
  </w:style>
  <w:style w:type="paragraph" w:styleId="affb">
    <w:name w:val="Subtitle"/>
    <w:basedOn w:val="a"/>
    <w:next w:val="a"/>
    <w:link w:val="Charf5"/>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b"/>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unhideWhenUsed/>
    <w:rsid w:val="00BD283F"/>
    <w:pPr>
      <w:spacing w:after="0"/>
      <w:ind w:left="200" w:hanging="200"/>
    </w:pPr>
  </w:style>
  <w:style w:type="paragraph" w:styleId="affd">
    <w:name w:val="table of figures"/>
    <w:basedOn w:val="a"/>
    <w:next w:val="a"/>
    <w:unhideWhenUsed/>
    <w:rsid w:val="00BD283F"/>
    <w:pPr>
      <w:spacing w:after="0"/>
    </w:pPr>
  </w:style>
  <w:style w:type="paragraph" w:styleId="affe">
    <w:name w:val="Title"/>
    <w:basedOn w:val="a"/>
    <w:next w:val="a"/>
    <w:link w:val="Charf6"/>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e"/>
    <w:rsid w:val="00BD283F"/>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PLChar">
    <w:name w:val="PL Char"/>
    <w:link w:val="PL"/>
    <w:qFormat/>
    <w:locked/>
    <w:rsid w:val="00704E14"/>
    <w:rPr>
      <w:rFonts w:ascii="Courier New" w:hAnsi="Courier New"/>
      <w:sz w:val="16"/>
      <w:lang w:val="en-GB" w:eastAsia="en-US"/>
    </w:rPr>
  </w:style>
  <w:style w:type="character" w:customStyle="1" w:styleId="B1Char">
    <w:name w:val="B1 Char"/>
    <w:link w:val="B10"/>
    <w:qFormat/>
    <w:rsid w:val="007C4BC1"/>
    <w:rPr>
      <w:rFonts w:ascii="Times New Roman" w:hAnsi="Times New Roman"/>
      <w:lang w:val="en-GB" w:eastAsia="en-US"/>
    </w:rPr>
  </w:style>
  <w:style w:type="character" w:customStyle="1" w:styleId="B2Char">
    <w:name w:val="B2 Char"/>
    <w:link w:val="B2"/>
    <w:qFormat/>
    <w:rsid w:val="007C4BC1"/>
    <w:rPr>
      <w:rFonts w:ascii="Times New Roman" w:hAnsi="Times New Roman"/>
      <w:lang w:val="en-GB" w:eastAsia="en-US"/>
    </w:rPr>
  </w:style>
  <w:style w:type="paragraph" w:customStyle="1" w:styleId="TAJ">
    <w:name w:val="TAJ"/>
    <w:basedOn w:val="TH"/>
    <w:rsid w:val="006A7F7A"/>
    <w:rPr>
      <w:rFonts w:eastAsia="等线"/>
    </w:rPr>
  </w:style>
  <w:style w:type="paragraph" w:customStyle="1" w:styleId="Guidance">
    <w:name w:val="Guidance"/>
    <w:basedOn w:val="a"/>
    <w:rsid w:val="006A7F7A"/>
    <w:rPr>
      <w:rFonts w:eastAsia="等线"/>
      <w:i/>
      <w:color w:val="0000FF"/>
    </w:rPr>
  </w:style>
  <w:style w:type="character" w:customStyle="1" w:styleId="Char3">
    <w:name w:val="批注框文本 Char"/>
    <w:link w:val="ae"/>
    <w:rsid w:val="006A7F7A"/>
    <w:rPr>
      <w:rFonts w:ascii="Tahoma" w:hAnsi="Tahoma" w:cs="Tahoma"/>
      <w:sz w:val="16"/>
      <w:szCs w:val="16"/>
      <w:lang w:val="en-GB" w:eastAsia="en-US"/>
    </w:rPr>
  </w:style>
  <w:style w:type="table" w:styleId="afff0">
    <w:name w:val="Table Grid"/>
    <w:basedOn w:val="a1"/>
    <w:rsid w:val="006A7F7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A7F7A"/>
    <w:rPr>
      <w:color w:val="605E5C"/>
      <w:shd w:val="clear" w:color="auto" w:fill="E1DFDD"/>
    </w:rPr>
  </w:style>
  <w:style w:type="character" w:customStyle="1" w:styleId="EXCar">
    <w:name w:val="EX Car"/>
    <w:link w:val="EX"/>
    <w:qFormat/>
    <w:rsid w:val="006A7F7A"/>
    <w:rPr>
      <w:rFonts w:ascii="Times New Roman" w:hAnsi="Times New Roman"/>
      <w:lang w:val="en-GB" w:eastAsia="en-US"/>
    </w:rPr>
  </w:style>
  <w:style w:type="paragraph" w:customStyle="1" w:styleId="TempNote">
    <w:name w:val="TempNote"/>
    <w:basedOn w:val="a"/>
    <w:qFormat/>
    <w:rsid w:val="006A7F7A"/>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6A7F7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6A7F7A"/>
    <w:pPr>
      <w:spacing w:before="120" w:after="0"/>
    </w:pPr>
    <w:rPr>
      <w:rFonts w:ascii="Arial" w:eastAsia="等线" w:hAnsi="Arial"/>
    </w:rPr>
  </w:style>
  <w:style w:type="character" w:customStyle="1" w:styleId="AltNormalChar">
    <w:name w:val="AltNormal Char"/>
    <w:link w:val="AltNormal"/>
    <w:rsid w:val="006A7F7A"/>
    <w:rPr>
      <w:rFonts w:ascii="Arial" w:eastAsia="等线" w:hAnsi="Arial"/>
      <w:lang w:val="en-GB" w:eastAsia="en-US"/>
    </w:rPr>
  </w:style>
  <w:style w:type="paragraph" w:customStyle="1" w:styleId="TemplateH3">
    <w:name w:val="TemplateH3"/>
    <w:basedOn w:val="a"/>
    <w:qFormat/>
    <w:rsid w:val="006A7F7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6A7F7A"/>
    <w:pPr>
      <w:overflowPunct w:val="0"/>
      <w:autoSpaceDE w:val="0"/>
      <w:autoSpaceDN w:val="0"/>
      <w:adjustRightInd w:val="0"/>
      <w:textAlignment w:val="baseline"/>
    </w:pPr>
    <w:rPr>
      <w:rFonts w:ascii="Arial" w:eastAsia="等线" w:hAnsi="Arial" w:cs="Arial"/>
      <w:sz w:val="32"/>
      <w:szCs w:val="32"/>
    </w:rPr>
  </w:style>
  <w:style w:type="character" w:customStyle="1" w:styleId="TALChar">
    <w:name w:val="TAL Char"/>
    <w:link w:val="TAL"/>
    <w:qFormat/>
    <w:locked/>
    <w:rsid w:val="006A7F7A"/>
    <w:rPr>
      <w:rFonts w:ascii="Arial" w:hAnsi="Arial"/>
      <w:sz w:val="18"/>
      <w:lang w:val="en-GB" w:eastAsia="en-US"/>
    </w:rPr>
  </w:style>
  <w:style w:type="character" w:customStyle="1" w:styleId="TAHChar">
    <w:name w:val="TAH Char"/>
    <w:link w:val="TAH"/>
    <w:qFormat/>
    <w:locked/>
    <w:rsid w:val="006A7F7A"/>
    <w:rPr>
      <w:rFonts w:ascii="Arial" w:hAnsi="Arial"/>
      <w:b/>
      <w:sz w:val="18"/>
      <w:lang w:val="en-GB" w:eastAsia="en-US"/>
    </w:rPr>
  </w:style>
  <w:style w:type="character" w:customStyle="1" w:styleId="THChar">
    <w:name w:val="TH Char"/>
    <w:link w:val="TH"/>
    <w:qFormat/>
    <w:locked/>
    <w:rsid w:val="006A7F7A"/>
    <w:rPr>
      <w:rFonts w:ascii="Arial" w:hAnsi="Arial"/>
      <w:b/>
      <w:lang w:val="en-GB" w:eastAsia="en-US"/>
    </w:rPr>
  </w:style>
  <w:style w:type="character" w:customStyle="1" w:styleId="NOZchn">
    <w:name w:val="NO Zchn"/>
    <w:link w:val="NO"/>
    <w:qFormat/>
    <w:rsid w:val="006A7F7A"/>
    <w:rPr>
      <w:rFonts w:ascii="Times New Roman" w:hAnsi="Times New Roman"/>
      <w:lang w:val="en-GB" w:eastAsia="en-US"/>
    </w:rPr>
  </w:style>
  <w:style w:type="character" w:customStyle="1" w:styleId="TACChar">
    <w:name w:val="TAC Char"/>
    <w:link w:val="TAC"/>
    <w:qFormat/>
    <w:rsid w:val="006A7F7A"/>
    <w:rPr>
      <w:rFonts w:ascii="Arial" w:hAnsi="Arial"/>
      <w:sz w:val="18"/>
      <w:lang w:val="en-GB" w:eastAsia="en-US"/>
    </w:rPr>
  </w:style>
  <w:style w:type="character" w:customStyle="1" w:styleId="4Char">
    <w:name w:val="标题 4 Char"/>
    <w:link w:val="40"/>
    <w:rsid w:val="006A7F7A"/>
    <w:rPr>
      <w:rFonts w:ascii="Arial" w:hAnsi="Arial"/>
      <w:sz w:val="24"/>
      <w:lang w:val="en-GB" w:eastAsia="en-US"/>
    </w:rPr>
  </w:style>
  <w:style w:type="paragraph" w:styleId="afff1">
    <w:name w:val="Revision"/>
    <w:hidden/>
    <w:uiPriority w:val="99"/>
    <w:semiHidden/>
    <w:rsid w:val="006A7F7A"/>
    <w:rPr>
      <w:rFonts w:ascii="Times New Roman" w:eastAsia="等线" w:hAnsi="Times New Roman"/>
      <w:lang w:val="en-GB" w:eastAsia="en-US"/>
    </w:rPr>
  </w:style>
  <w:style w:type="character" w:customStyle="1" w:styleId="TANChar">
    <w:name w:val="TAN Char"/>
    <w:link w:val="TAN"/>
    <w:qFormat/>
    <w:rsid w:val="006A7F7A"/>
    <w:rPr>
      <w:rFonts w:ascii="Arial" w:hAnsi="Arial"/>
      <w:sz w:val="18"/>
      <w:lang w:val="en-GB" w:eastAsia="en-US"/>
    </w:rPr>
  </w:style>
  <w:style w:type="character" w:customStyle="1" w:styleId="Char5">
    <w:name w:val="文档结构图 Char"/>
    <w:link w:val="af0"/>
    <w:rsid w:val="006A7F7A"/>
    <w:rPr>
      <w:rFonts w:ascii="Tahoma" w:hAnsi="Tahoma" w:cs="Tahoma"/>
      <w:shd w:val="clear" w:color="auto" w:fill="000080"/>
      <w:lang w:val="en-GB" w:eastAsia="en-US"/>
    </w:rPr>
  </w:style>
  <w:style w:type="character" w:customStyle="1" w:styleId="2Char">
    <w:name w:val="标题 2 Char"/>
    <w:basedOn w:val="a0"/>
    <w:link w:val="2"/>
    <w:rsid w:val="006A7F7A"/>
    <w:rPr>
      <w:rFonts w:ascii="Arial" w:hAnsi="Arial"/>
      <w:sz w:val="32"/>
      <w:lang w:val="en-GB" w:eastAsia="en-US"/>
    </w:rPr>
  </w:style>
  <w:style w:type="character" w:customStyle="1" w:styleId="8Char">
    <w:name w:val="标题 8 Char"/>
    <w:basedOn w:val="a0"/>
    <w:link w:val="8"/>
    <w:rsid w:val="006A7F7A"/>
    <w:rPr>
      <w:rFonts w:ascii="Arial" w:hAnsi="Arial"/>
      <w:sz w:val="36"/>
      <w:lang w:val="en-GB" w:eastAsia="en-US"/>
    </w:rPr>
  </w:style>
  <w:style w:type="character" w:customStyle="1" w:styleId="5Char">
    <w:name w:val="标题 5 Char"/>
    <w:basedOn w:val="a0"/>
    <w:link w:val="50"/>
    <w:rsid w:val="006A7F7A"/>
    <w:rPr>
      <w:rFonts w:ascii="Arial" w:hAnsi="Arial"/>
      <w:sz w:val="22"/>
      <w:lang w:val="en-GB" w:eastAsia="en-US"/>
    </w:rPr>
  </w:style>
  <w:style w:type="character" w:customStyle="1" w:styleId="EWChar">
    <w:name w:val="EW Char"/>
    <w:link w:val="EW"/>
    <w:locked/>
    <w:rsid w:val="006A7F7A"/>
    <w:rPr>
      <w:rFonts w:ascii="Times New Roman" w:hAnsi="Times New Roman"/>
      <w:lang w:val="en-GB" w:eastAsia="en-US"/>
    </w:rPr>
  </w:style>
  <w:style w:type="character" w:customStyle="1" w:styleId="EditorsNoteChar">
    <w:name w:val="Editor's Note Char"/>
    <w:aliases w:val="EN Char"/>
    <w:link w:val="EditorsNote"/>
    <w:qFormat/>
    <w:rsid w:val="006A7F7A"/>
    <w:rPr>
      <w:rFonts w:ascii="Times New Roman" w:hAnsi="Times New Roman"/>
      <w:color w:val="FF0000"/>
      <w:lang w:val="en-GB" w:eastAsia="en-US"/>
    </w:rPr>
  </w:style>
  <w:style w:type="character" w:customStyle="1" w:styleId="Char2">
    <w:name w:val="批注文字 Char"/>
    <w:basedOn w:val="a0"/>
    <w:link w:val="ac"/>
    <w:rsid w:val="006A7F7A"/>
    <w:rPr>
      <w:rFonts w:ascii="Times New Roman" w:hAnsi="Times New Roman"/>
      <w:lang w:val="en-GB" w:eastAsia="en-US"/>
    </w:rPr>
  </w:style>
  <w:style w:type="character" w:customStyle="1" w:styleId="Char4">
    <w:name w:val="批注主题 Char"/>
    <w:basedOn w:val="Char2"/>
    <w:link w:val="af"/>
    <w:rsid w:val="006A7F7A"/>
    <w:rPr>
      <w:rFonts w:ascii="Times New Roman" w:hAnsi="Times New Roman"/>
      <w:b/>
      <w:bCs/>
      <w:lang w:val="en-GB" w:eastAsia="en-US"/>
    </w:rPr>
  </w:style>
  <w:style w:type="character" w:customStyle="1" w:styleId="Char0">
    <w:name w:val="脚注文本 Char"/>
    <w:basedOn w:val="a0"/>
    <w:link w:val="a6"/>
    <w:rsid w:val="006A7F7A"/>
    <w:rPr>
      <w:rFonts w:ascii="Times New Roman" w:hAnsi="Times New Roman"/>
      <w:sz w:val="16"/>
      <w:lang w:val="en-GB" w:eastAsia="en-US"/>
    </w:rPr>
  </w:style>
  <w:style w:type="character" w:customStyle="1" w:styleId="TFChar">
    <w:name w:val="TF Char"/>
    <w:link w:val="TF"/>
    <w:qFormat/>
    <w:rsid w:val="00660355"/>
    <w:rPr>
      <w:rFonts w:ascii="Arial" w:hAnsi="Arial"/>
      <w:b/>
      <w:lang w:val="en-GB" w:eastAsia="en-US"/>
    </w:rPr>
  </w:style>
  <w:style w:type="character" w:customStyle="1" w:styleId="3Char">
    <w:name w:val="标题 3 Char"/>
    <w:link w:val="30"/>
    <w:rsid w:val="00660355"/>
    <w:rPr>
      <w:rFonts w:ascii="Arial" w:hAnsi="Arial"/>
      <w:sz w:val="28"/>
      <w:lang w:val="en-GB" w:eastAsia="en-US"/>
    </w:rPr>
  </w:style>
  <w:style w:type="paragraph" w:customStyle="1" w:styleId="msonormal0">
    <w:name w:val="msonormal"/>
    <w:basedOn w:val="a"/>
    <w:rsid w:val="00660355"/>
    <w:pPr>
      <w:spacing w:before="100" w:beforeAutospacing="1" w:after="100" w:afterAutospacing="1"/>
    </w:pPr>
    <w:rPr>
      <w:rFonts w:eastAsia="Times New Roman"/>
      <w:sz w:val="24"/>
      <w:szCs w:val="24"/>
      <w:lang w:eastAsia="en-IN"/>
    </w:rPr>
  </w:style>
  <w:style w:type="character" w:customStyle="1" w:styleId="NOChar">
    <w:name w:val="NO Char"/>
    <w:qFormat/>
    <w:rsid w:val="00660355"/>
    <w:rPr>
      <w:rFonts w:ascii="Times New Roman" w:hAnsi="Times New Roman"/>
      <w:lang w:val="en-GB" w:eastAsia="en-US"/>
    </w:rPr>
  </w:style>
  <w:style w:type="paragraph" w:customStyle="1" w:styleId="B1">
    <w:name w:val="B1+"/>
    <w:basedOn w:val="B10"/>
    <w:rsid w:val="00496BDF"/>
    <w:pPr>
      <w:numPr>
        <w:numId w:val="17"/>
      </w:numPr>
      <w:overflowPunct w:val="0"/>
      <w:autoSpaceDE w:val="0"/>
      <w:autoSpaceDN w:val="0"/>
      <w:adjustRightInd w:val="0"/>
      <w:textAlignment w:val="baseline"/>
    </w:pPr>
    <w:rPr>
      <w:rFonts w:eastAsia="Times New Roman"/>
    </w:rPr>
  </w:style>
  <w:style w:type="character" w:customStyle="1" w:styleId="UnresolvedMention">
    <w:name w:val="Unresolved Mention"/>
    <w:uiPriority w:val="99"/>
    <w:semiHidden/>
    <w:unhideWhenUsed/>
    <w:rsid w:val="00496BDF"/>
    <w:rPr>
      <w:color w:val="808080"/>
      <w:shd w:val="clear" w:color="auto" w:fill="E6E6E6"/>
    </w:rPr>
  </w:style>
  <w:style w:type="character" w:customStyle="1" w:styleId="EditorsNoteCharChar">
    <w:name w:val="Editor's Note Char Char"/>
    <w:locked/>
    <w:rsid w:val="00496BDF"/>
    <w:rPr>
      <w:color w:val="FF0000"/>
      <w:lang w:val="en-GB" w:eastAsia="en-US"/>
    </w:rPr>
  </w:style>
  <w:style w:type="character" w:customStyle="1" w:styleId="TAHCar">
    <w:name w:val="TAH Car"/>
    <w:rsid w:val="00496BDF"/>
    <w:rPr>
      <w:rFonts w:ascii="Arial" w:hAnsi="Arial"/>
      <w:b/>
      <w:sz w:val="18"/>
      <w:lang w:val="en-GB" w:eastAsia="en-US"/>
    </w:rPr>
  </w:style>
  <w:style w:type="character" w:customStyle="1" w:styleId="st1">
    <w:name w:val="st1"/>
    <w:rsid w:val="00496BDF"/>
  </w:style>
  <w:style w:type="character" w:customStyle="1" w:styleId="EditorsNoteZchn">
    <w:name w:val="Editor's Note Zchn"/>
    <w:rsid w:val="00496BDF"/>
    <w:rPr>
      <w:rFonts w:ascii="Times New Roman" w:hAnsi="Times New Roman"/>
      <w:color w:val="FF0000"/>
      <w:lang w:val="en-GB"/>
    </w:rPr>
  </w:style>
  <w:style w:type="character" w:customStyle="1" w:styleId="B3Char2">
    <w:name w:val="B3 Char2"/>
    <w:link w:val="B3"/>
    <w:rsid w:val="00496BDF"/>
    <w:rPr>
      <w:rFonts w:ascii="Times New Roman" w:hAnsi="Times New Roman"/>
      <w:lang w:val="en-GB" w:eastAsia="en-US"/>
    </w:rPr>
  </w:style>
  <w:style w:type="character" w:customStyle="1" w:styleId="Char">
    <w:name w:val="页眉 Char"/>
    <w:link w:val="a4"/>
    <w:rsid w:val="00496BDF"/>
    <w:rPr>
      <w:rFonts w:ascii="Arial" w:hAnsi="Arial"/>
      <w:b/>
      <w:sz w:val="18"/>
      <w:lang w:val="en-GB" w:eastAsia="en-US"/>
    </w:rPr>
  </w:style>
  <w:style w:type="character" w:customStyle="1" w:styleId="1Char">
    <w:name w:val="标题 1 Char"/>
    <w:link w:val="1"/>
    <w:rsid w:val="00496BDF"/>
    <w:rPr>
      <w:rFonts w:ascii="Arial" w:hAnsi="Arial"/>
      <w:sz w:val="36"/>
      <w:lang w:val="en-GB" w:eastAsia="en-US"/>
    </w:rPr>
  </w:style>
  <w:style w:type="character" w:customStyle="1" w:styleId="H60">
    <w:name w:val="H6 (文字)"/>
    <w:link w:val="H6"/>
    <w:rsid w:val="00496BDF"/>
    <w:rPr>
      <w:rFonts w:ascii="Arial" w:hAnsi="Arial"/>
      <w:lang w:val="en-GB" w:eastAsia="en-US"/>
    </w:rPr>
  </w:style>
  <w:style w:type="character" w:customStyle="1" w:styleId="THZchn">
    <w:name w:val="TH Zchn"/>
    <w:rsid w:val="00496BDF"/>
    <w:rPr>
      <w:rFonts w:ascii="Arial" w:hAnsi="Arial"/>
      <w:b/>
      <w:lang w:eastAsia="en-US"/>
    </w:rPr>
  </w:style>
  <w:style w:type="character" w:customStyle="1" w:styleId="TAN0">
    <w:name w:val="TAN (文字)"/>
    <w:rsid w:val="00496BDF"/>
    <w:rPr>
      <w:rFonts w:ascii="Arial" w:hAnsi="Arial"/>
      <w:sz w:val="18"/>
      <w:lang w:eastAsia="en-US"/>
    </w:rPr>
  </w:style>
  <w:style w:type="character" w:customStyle="1" w:styleId="B3Char">
    <w:name w:val="B3 Char"/>
    <w:rsid w:val="00496BDF"/>
    <w:rPr>
      <w:lang w:eastAsia="en-US"/>
    </w:rPr>
  </w:style>
  <w:style w:type="character" w:customStyle="1" w:styleId="Char1">
    <w:name w:val="页脚 Char"/>
    <w:link w:val="a9"/>
    <w:rsid w:val="00496BDF"/>
    <w:rPr>
      <w:rFonts w:ascii="Arial" w:hAnsi="Arial"/>
      <w:b/>
      <w:i/>
      <w:sz w:val="18"/>
      <w:lang w:val="en-GB" w:eastAsia="en-US"/>
    </w:rPr>
  </w:style>
  <w:style w:type="paragraph" w:customStyle="1" w:styleId="FL">
    <w:name w:val="FL"/>
    <w:basedOn w:val="a"/>
    <w:rsid w:val="00496BDF"/>
    <w:pPr>
      <w:keepNext/>
      <w:keepLines/>
      <w:overflowPunct w:val="0"/>
      <w:autoSpaceDE w:val="0"/>
      <w:autoSpaceDN w:val="0"/>
      <w:adjustRightInd w:val="0"/>
      <w:spacing w:before="60"/>
      <w:jc w:val="center"/>
      <w:textAlignment w:val="baseline"/>
    </w:pPr>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17B19-F830-4EAA-89CA-52483E045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703</Words>
  <Characters>4009</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2023-04-21T08:43:00Z</dcterms:created>
  <dcterms:modified xsi:type="dcterms:W3CDTF">2023-04-21T08:43:00Z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(3)7FY1g4UxuTKAeSh1vvHZNJVq8u9TwWBnokSb5PbSoLh1bz3HlGW9tcXH7LnahKmyeW61d8k9
Vkpcui0MxCJTB7M0FR2ne8VeLrC8hR0avO67YJEoChqPkBlF6sx63DHL9F9baanTrxn1NioI
d7ixzyeQPW7sOFdXOWxBRe8qHn8KS2+TwznDo3SG+KqwrTvwNG+Zc7KHcJnOg3n+u2aKhIWJ
TEuBK1JYEAteWozD2L</vt:lpwstr>
  </property>
  <property fmtid="{D5CDD505-2E9C-101B-9397-08002B2CF9AE}" pid="22" name="_2015_ms_pID_7253431">
    <vt:lpwstr>HpvNmr47erlwca5XuVFkVh5F0wdCUQS9l+RXbOCeLeHANEfA/n7iF2
lU7NhPc1bERGTe1JefSNZ9Scg3UFAcvtTePw98wNVw8E5BtPPEGzIsSXcPK+gy8LAU5dDCv6
A+PInLYc8cGewOIFIS2qd2V7ZkToHilegdLJKcG3JFlFTSEAEkjhELwKqEPTOxgwTqMQ9U6E
fKLl39iOBc06SiwjJPOmuAtbiGkYaOySrf2P</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1659517450</vt:lpwstr>
  </property>
  <property fmtid="{D5CDD505-2E9C-101B-9397-08002B2CF9AE}" pid="27" name="_2015_ms_pID_7253432">
    <vt:lpwstr>rg==</vt:lpwstr>
  </property>
</Properties>
</file>