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E4E1FAB"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141EA">
        <w:rPr>
          <w:b/>
          <w:noProof/>
          <w:sz w:val="24"/>
        </w:rPr>
        <w:t>7</w:t>
      </w:r>
      <w:r w:rsidR="00CE6421">
        <w:rPr>
          <w:b/>
          <w:noProof/>
          <w:sz w:val="24"/>
        </w:rPr>
        <w:fldChar w:fldCharType="end"/>
      </w:r>
      <w:r w:rsidR="00CE6421">
        <w:rPr>
          <w:b/>
          <w:noProof/>
          <w:sz w:val="24"/>
        </w:rPr>
        <w:fldChar w:fldCharType="begin"/>
      </w:r>
      <w:r w:rsidR="00CE6421">
        <w:rPr>
          <w:b/>
          <w:noProof/>
          <w:sz w:val="24"/>
        </w:rPr>
        <w:instrText xml:space="preserve"> DOCPROPERTY  MtgTitle  \* MERGEFORMAT </w:instrText>
      </w:r>
      <w:r w:rsidR="00CE6421">
        <w:rPr>
          <w:b/>
          <w:noProof/>
          <w:sz w:val="24"/>
        </w:rPr>
        <w:fldChar w:fldCharType="separate"/>
      </w:r>
      <w:r w:rsidR="00BD283F">
        <w:rPr>
          <w:b/>
          <w:noProof/>
          <w:sz w:val="24"/>
        </w:rPr>
        <w:t>e</w:t>
      </w:r>
      <w:r w:rsidR="00CE6421">
        <w:rPr>
          <w:b/>
          <w:noProof/>
          <w:sz w:val="24"/>
        </w:rPr>
        <w:fldChar w:fldCharType="end"/>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31</w:t>
      </w:r>
      <w:r w:rsidR="003A249F">
        <w:rPr>
          <w:b/>
          <w:noProof/>
          <w:sz w:val="28"/>
        </w:rPr>
        <w:t>275</w:t>
      </w:r>
      <w:r w:rsidR="00CE6421" w:rsidRPr="00E27AE9">
        <w:rPr>
          <w:b/>
          <w:noProof/>
          <w:sz w:val="28"/>
        </w:rPr>
        <w:fldChar w:fldCharType="end"/>
      </w:r>
    </w:p>
    <w:p w14:paraId="7CB45193" w14:textId="360D94F5" w:rsidR="001E41F3" w:rsidRDefault="00CE642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w:t>
      </w:r>
      <w:r w:rsidR="00C141EA">
        <w:rPr>
          <w:b/>
          <w:noProof/>
          <w:sz w:val="24"/>
        </w:rPr>
        <w:t>7</w:t>
      </w:r>
      <w:r w:rsidR="00BD283F">
        <w:rPr>
          <w:b/>
          <w:noProof/>
          <w:sz w:val="24"/>
        </w:rPr>
        <w:t>th</w:t>
      </w:r>
      <w:r>
        <w:rPr>
          <w:b/>
          <w:noProof/>
          <w:sz w:val="24"/>
        </w:rPr>
        <w:fldChar w:fldCharType="end"/>
      </w:r>
      <w:r w:rsidR="00547111">
        <w:rPr>
          <w:b/>
          <w:noProof/>
          <w:sz w:val="24"/>
        </w:rPr>
        <w:t xml:space="preserve"> </w:t>
      </w:r>
      <w:r w:rsidR="00C141EA">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w:t>
      </w:r>
      <w:r w:rsidR="00C141EA">
        <w:rPr>
          <w:b/>
          <w:noProof/>
          <w:sz w:val="24"/>
        </w:rPr>
        <w:t>1</w:t>
      </w:r>
      <w:r w:rsidR="00C141EA">
        <w:rPr>
          <w:rFonts w:hint="eastAsia"/>
          <w:b/>
          <w:noProof/>
          <w:sz w:val="24"/>
          <w:lang w:eastAsia="zh-CN"/>
        </w:rPr>
        <w:t>st</w:t>
      </w:r>
      <w:r>
        <w:rPr>
          <w:b/>
          <w:noProof/>
          <w:sz w:val="24"/>
        </w:rPr>
        <w:fldChar w:fldCharType="end"/>
      </w:r>
      <w:r w:rsidR="00BD283F">
        <w:rPr>
          <w:b/>
          <w:noProof/>
          <w:sz w:val="24"/>
        </w:rPr>
        <w:t xml:space="preserve">, </w:t>
      </w:r>
      <w:r w:rsidR="00C141EA">
        <w:rPr>
          <w:rFonts w:hint="eastAsia"/>
          <w:b/>
          <w:noProof/>
          <w:sz w:val="24"/>
          <w:lang w:eastAsia="zh-CN"/>
        </w:rPr>
        <w:t>April</w:t>
      </w:r>
      <w:r w:rsidR="00BD283F">
        <w:rPr>
          <w:b/>
          <w:noProof/>
          <w:sz w:val="24"/>
        </w:rPr>
        <w:t>,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515ADF" w:rsidR="001E41F3" w:rsidRPr="00410371" w:rsidRDefault="00F17DD2" w:rsidP="00F40F0C">
            <w:pPr>
              <w:pStyle w:val="CRCoverPage"/>
              <w:spacing w:after="0"/>
              <w:jc w:val="right"/>
              <w:rPr>
                <w:b/>
                <w:noProof/>
                <w:sz w:val="28"/>
              </w:rPr>
            </w:pPr>
            <w:r>
              <w:rPr>
                <w:b/>
                <w:noProof/>
                <w:sz w:val="28"/>
              </w:rPr>
              <w:t>29.</w:t>
            </w:r>
            <w:r w:rsidR="00F40F0C">
              <w:rPr>
                <w:b/>
                <w:noProof/>
                <w:sz w:val="28"/>
              </w:rPr>
              <w:t>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5933F2" w:rsidR="001E41F3" w:rsidRPr="00410371" w:rsidRDefault="003A249F" w:rsidP="003A249F">
            <w:pPr>
              <w:pStyle w:val="CRCoverPage"/>
              <w:spacing w:after="0"/>
              <w:jc w:val="center"/>
              <w:rPr>
                <w:noProof/>
                <w:lang w:eastAsia="zh-CN"/>
              </w:rPr>
            </w:pPr>
            <w:r>
              <w:rPr>
                <w:rFonts w:hint="eastAsia"/>
                <w:noProof/>
                <w:lang w:eastAsia="zh-CN"/>
              </w:rPr>
              <w:t>1</w:t>
            </w:r>
            <w:r>
              <w:rPr>
                <w:noProof/>
                <w:lang w:eastAsia="zh-CN"/>
              </w:rPr>
              <w:t>061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BF0802" w:rsidR="001E41F3" w:rsidRPr="00410371" w:rsidRDefault="00074235" w:rsidP="00E13F3D">
            <w:pPr>
              <w:pStyle w:val="CRCoverPage"/>
              <w:spacing w:after="0"/>
              <w:jc w:val="center"/>
              <w:rPr>
                <w:b/>
                <w:noProof/>
              </w:rPr>
            </w:pPr>
            <w:r w:rsidRPr="0007423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FCD67D" w:rsidR="001E41F3" w:rsidRDefault="00A55D6E" w:rsidP="00081A0C">
            <w:pPr>
              <w:pStyle w:val="CRCoverPage"/>
              <w:spacing w:after="0"/>
              <w:ind w:left="100"/>
              <w:rPr>
                <w:noProof/>
                <w:lang w:eastAsia="zh-CN"/>
              </w:rPr>
            </w:pPr>
            <w:r>
              <w:rPr>
                <w:noProof/>
                <w:lang w:eastAsia="zh-CN"/>
              </w:rPr>
              <w:t>Clarification of policy control request trigger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E7D0FD" w:rsidR="001E41F3" w:rsidRDefault="00074235">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AF7015" w:rsidR="001E41F3" w:rsidRDefault="00FD6080" w:rsidP="00682755">
            <w:pPr>
              <w:pStyle w:val="CRCoverPage"/>
              <w:spacing w:after="0"/>
              <w:ind w:left="100"/>
              <w:rPr>
                <w:noProof/>
                <w:lang w:eastAsia="zh-CN"/>
              </w:rPr>
            </w:pPr>
            <w:r>
              <w:rPr>
                <w:noProof/>
              </w:rPr>
              <w:t>SMPC18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FD758" w:rsidR="001E41F3" w:rsidRDefault="00F17DD2" w:rsidP="00AA1719">
            <w:pPr>
              <w:pStyle w:val="CRCoverPage"/>
              <w:spacing w:after="0"/>
              <w:ind w:left="100"/>
              <w:rPr>
                <w:noProof/>
              </w:rPr>
            </w:pPr>
            <w:r>
              <w:rPr>
                <w:noProof/>
              </w:rPr>
              <w:t>202</w:t>
            </w:r>
            <w:r w:rsidR="00AA1719">
              <w:rPr>
                <w:noProof/>
              </w:rPr>
              <w:t>3</w:t>
            </w:r>
            <w:r>
              <w:rPr>
                <w:noProof/>
              </w:rPr>
              <w:t>-0</w:t>
            </w:r>
            <w:r w:rsidR="00AA1719">
              <w:rPr>
                <w:noProof/>
              </w:rPr>
              <w:t>3</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C285C8" w:rsidR="001E41F3" w:rsidRDefault="00E1538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FB5BDF" w:rsidR="00EC3FEB" w:rsidRPr="0076782E" w:rsidRDefault="00657CC0" w:rsidP="008E2B7E">
            <w:pPr>
              <w:pStyle w:val="CRCoverPage"/>
              <w:spacing w:after="0"/>
              <w:ind w:left="100"/>
              <w:rPr>
                <w:noProof/>
                <w:lang w:eastAsia="zh-CN"/>
              </w:rPr>
            </w:pPr>
            <w:r>
              <w:rPr>
                <w:noProof/>
                <w:lang w:eastAsia="zh-CN"/>
              </w:rPr>
              <w:t xml:space="preserve">SMF doesn’t always report the </w:t>
            </w:r>
            <w:r w:rsidR="001F2BC6">
              <w:rPr>
                <w:noProof/>
                <w:lang w:eastAsia="zh-CN"/>
              </w:rPr>
              <w:t>information related with the policy control request trigger.</w:t>
            </w:r>
            <w:r w:rsidR="00DB1F62">
              <w:rPr>
                <w:noProof/>
                <w:lang w:eastAsia="zh-CN"/>
              </w:rPr>
              <w:t xml:space="preserve"> Current description may lead to misunderstand.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FC259A" w:rsidR="00ED4F1E" w:rsidRDefault="00DB1F62" w:rsidP="00345154">
            <w:pPr>
              <w:pStyle w:val="CRCoverPage"/>
              <w:spacing w:after="0"/>
              <w:ind w:left="100"/>
              <w:rPr>
                <w:noProof/>
                <w:lang w:eastAsia="zh-CN"/>
              </w:rPr>
            </w:pPr>
            <w:r>
              <w:t>When the SMF interacts with the PCF when the condition(s) associated with policy control request trigger(s) are met, the SMF shall send the corresponding triggers together with the related attribute(s) that have changed if applicable</w:t>
            </w:r>
            <w:r w:rsidR="001F2BC6">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E52875" w:rsidR="001E41F3" w:rsidRDefault="001F2BC6" w:rsidP="00821B8F">
            <w:pPr>
              <w:pStyle w:val="CRCoverPage"/>
              <w:spacing w:after="0"/>
              <w:ind w:left="100"/>
              <w:rPr>
                <w:noProof/>
                <w:lang w:eastAsia="zh-CN"/>
              </w:rPr>
            </w:pPr>
            <w:r>
              <w:rPr>
                <w:rFonts w:hint="eastAsia"/>
                <w:noProof/>
                <w:lang w:eastAsia="zh-CN"/>
              </w:rPr>
              <w:t>I</w:t>
            </w:r>
            <w:r>
              <w:rPr>
                <w:noProof/>
                <w:lang w:eastAsia="zh-CN"/>
              </w:rPr>
              <w:t>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9FCAEE" w:rsidR="001E41F3" w:rsidRDefault="001F2BC6">
            <w:pPr>
              <w:pStyle w:val="CRCoverPage"/>
              <w:spacing w:after="0"/>
              <w:ind w:left="100"/>
              <w:rPr>
                <w:noProof/>
                <w:lang w:eastAsia="zh-CN"/>
              </w:rPr>
            </w:pPr>
            <w:r>
              <w:rPr>
                <w:rFonts w:hint="eastAsia"/>
                <w:noProof/>
                <w:lang w:eastAsia="zh-CN"/>
              </w:rPr>
              <w:t>4</w:t>
            </w:r>
            <w:r>
              <w:rPr>
                <w:noProof/>
                <w:lang w:eastAsia="zh-CN"/>
              </w:rPr>
              <w:t>.1.5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2C50CBD" w:rsidR="001E41F3" w:rsidRDefault="001E41F3" w:rsidP="00F37302">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B99A2D8" w:rsidR="008863B9" w:rsidRDefault="00345154">
            <w:pPr>
              <w:pStyle w:val="CRCoverPage"/>
              <w:spacing w:after="0"/>
              <w:ind w:left="100"/>
              <w:rPr>
                <w:noProof/>
                <w:lang w:eastAsia="zh-CN"/>
              </w:rPr>
            </w:pPr>
            <w:r>
              <w:rPr>
                <w:rFonts w:hint="eastAsia"/>
                <w:noProof/>
                <w:lang w:eastAsia="zh-CN"/>
              </w:rPr>
              <w:t>T</w:t>
            </w:r>
            <w:r>
              <w:rPr>
                <w:noProof/>
                <w:lang w:eastAsia="zh-CN"/>
              </w:rPr>
              <w:t>his CR does not impact the OpenAPI file.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196D7BA4" w14:textId="77777777" w:rsidR="00A55D6E" w:rsidRDefault="00A55D6E" w:rsidP="00A55D6E">
      <w:pPr>
        <w:pStyle w:val="30"/>
      </w:pPr>
      <w:bookmarkStart w:id="1" w:name="_Toc28012032"/>
      <w:bookmarkStart w:id="2" w:name="_Toc34122882"/>
      <w:bookmarkStart w:id="3" w:name="_Toc36037832"/>
      <w:bookmarkStart w:id="4" w:name="_Toc38875213"/>
      <w:bookmarkStart w:id="5" w:name="_Toc43191692"/>
      <w:bookmarkStart w:id="6" w:name="_Toc45133086"/>
      <w:bookmarkStart w:id="7" w:name="_Toc51316590"/>
      <w:bookmarkStart w:id="8" w:name="_Toc51761770"/>
      <w:bookmarkStart w:id="9" w:name="_Toc56674747"/>
      <w:bookmarkStart w:id="10" w:name="_Toc56675138"/>
      <w:bookmarkStart w:id="11" w:name="_Toc59016124"/>
      <w:bookmarkStart w:id="12" w:name="_Toc63167722"/>
      <w:bookmarkStart w:id="13" w:name="_Toc66262230"/>
      <w:bookmarkStart w:id="14" w:name="_Toc68166736"/>
      <w:bookmarkStart w:id="15" w:name="_Toc73537853"/>
      <w:bookmarkStart w:id="16" w:name="_Toc75351729"/>
      <w:bookmarkStart w:id="17" w:name="_Toc83231538"/>
      <w:bookmarkStart w:id="18" w:name="_Toc85534833"/>
      <w:bookmarkStart w:id="19" w:name="_Toc88559296"/>
      <w:bookmarkStart w:id="20" w:name="_Toc114209927"/>
      <w:bookmarkStart w:id="21" w:name="_Toc129246277"/>
      <w:bookmarkStart w:id="22" w:name="_Toc129246844"/>
      <w:r>
        <w:t>4.1.5</w:t>
      </w:r>
      <w:r>
        <w:tab/>
        <w:t>Policy control request trigger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82D01E5" w14:textId="77777777" w:rsidR="00A55D6E" w:rsidRDefault="00A55D6E" w:rsidP="00A55D6E">
      <w:r>
        <w:t>A policy control request trigger is a condition pre-configured in the SMF (i.e. always report</w:t>
      </w:r>
      <w:r>
        <w:rPr>
          <w:lang w:eastAsia="zh-CN"/>
        </w:rPr>
        <w:t>) or provisioned</w:t>
      </w:r>
      <w:r>
        <w:t xml:space="preserve"> by the PCF to the SMF, which defines when the SMF shall interact again with PCF for further policy decision related to a PDU session.</w:t>
      </w:r>
    </w:p>
    <w:p w14:paraId="11AE7454" w14:textId="77777777" w:rsidR="00A55D6E" w:rsidRDefault="00A55D6E" w:rsidP="00A55D6E">
      <w:r>
        <w:t>The policy control request trigger is designed as an Enumeration type defined in clause 5.6.3.6.</w:t>
      </w:r>
    </w:p>
    <w:p w14:paraId="6CB16E97" w14:textId="77777777" w:rsidR="00A55D6E" w:rsidRDefault="00A55D6E" w:rsidP="00A55D6E">
      <w:r>
        <w:t>The PCF can provide an array of policy control request triggers in a policy decision to subscribe to the associated triggers in the SMF.</w:t>
      </w:r>
    </w:p>
    <w:p w14:paraId="6DEC79E9" w14:textId="7810DC40" w:rsidR="00A55D6E" w:rsidRDefault="00A55D6E" w:rsidP="00A55D6E">
      <w:r>
        <w:t>When the SMF interacts with the PCF when the condition(s) associated with policy control request trigger</w:t>
      </w:r>
      <w:ins w:id="23" w:author="Huawei" w:date="2023-04-07T17:42:00Z">
        <w:r>
          <w:t>(</w:t>
        </w:r>
      </w:ins>
      <w:r>
        <w:t>s</w:t>
      </w:r>
      <w:ins w:id="24" w:author="Huawei" w:date="2023-04-07T17:42:00Z">
        <w:r>
          <w:t>)</w:t>
        </w:r>
      </w:ins>
      <w:r>
        <w:t xml:space="preserve"> are met, the SMF </w:t>
      </w:r>
      <w:r>
        <w:t xml:space="preserve">shall </w:t>
      </w:r>
      <w:r>
        <w:t xml:space="preserve">send </w:t>
      </w:r>
      <w:del w:id="25" w:author="Huawei" w:date="2023-04-21T12:41:00Z">
        <w:r w:rsidDel="00DB1F62">
          <w:delText xml:space="preserve">the related attributes that have changed together with </w:delText>
        </w:r>
      </w:del>
      <w:r>
        <w:t>the corresponding trigger</w:t>
      </w:r>
      <w:ins w:id="26" w:author="Huawei" w:date="2023-04-21T12:45:00Z">
        <w:r w:rsidR="00B57CEC">
          <w:t>(</w:t>
        </w:r>
      </w:ins>
      <w:r>
        <w:t>s</w:t>
      </w:r>
      <w:ins w:id="27" w:author="Huawei" w:date="2023-04-21T12:45:00Z">
        <w:r w:rsidR="00B57CEC">
          <w:t>)</w:t>
        </w:r>
      </w:ins>
      <w:bookmarkStart w:id="28" w:name="_GoBack"/>
      <w:bookmarkEnd w:id="28"/>
      <w:ins w:id="29" w:author="Huawei" w:date="2023-04-21T12:41:00Z">
        <w:r w:rsidR="00DB1F62">
          <w:t xml:space="preserve"> together with the related a</w:t>
        </w:r>
      </w:ins>
      <w:ins w:id="30" w:author="Huawei" w:date="2023-04-21T12:42:00Z">
        <w:r w:rsidR="00DB1F62">
          <w:t>ttribute(s) that have changed if applicable</w:t>
        </w:r>
      </w:ins>
      <w:r>
        <w:t>.</w:t>
      </w:r>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DAC29" w14:textId="77777777" w:rsidR="005C6FE9" w:rsidRDefault="005C6FE9">
      <w:r>
        <w:separator/>
      </w:r>
    </w:p>
  </w:endnote>
  <w:endnote w:type="continuationSeparator" w:id="0">
    <w:p w14:paraId="23E12044" w14:textId="77777777" w:rsidR="005C6FE9" w:rsidRDefault="005C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D1B72" w14:textId="77777777" w:rsidR="005C6FE9" w:rsidRDefault="005C6FE9">
      <w:r>
        <w:separator/>
      </w:r>
    </w:p>
  </w:footnote>
  <w:footnote w:type="continuationSeparator" w:id="0">
    <w:p w14:paraId="40581BE6" w14:textId="77777777" w:rsidR="005C6FE9" w:rsidRDefault="005C6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0"/>
  </w:num>
  <w:num w:numId="7">
    <w:abstractNumId w:val="16"/>
  </w:num>
  <w:num w:numId="8">
    <w:abstractNumId w:val="15"/>
  </w:num>
  <w:num w:numId="9">
    <w:abstractNumId w:val="14"/>
  </w:num>
  <w:num w:numId="10">
    <w:abstractNumId w:val="12"/>
  </w:num>
  <w:num w:numId="11">
    <w:abstractNumId w:val="6"/>
  </w:num>
  <w:num w:numId="12">
    <w:abstractNumId w:val="5"/>
  </w:num>
  <w:num w:numId="13">
    <w:abstractNumId w:val="4"/>
  </w:num>
  <w:num w:numId="14">
    <w:abstractNumId w:val="8"/>
  </w:num>
  <w:num w:numId="15">
    <w:abstractNumId w:val="3"/>
  </w:num>
  <w:num w:numId="16">
    <w:abstractNumId w:val="11"/>
  </w:num>
  <w:num w:numId="17">
    <w:abstractNumId w:val="13"/>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51F4"/>
    <w:rsid w:val="00006D74"/>
    <w:rsid w:val="00022E4A"/>
    <w:rsid w:val="00074235"/>
    <w:rsid w:val="000763DB"/>
    <w:rsid w:val="00081A0C"/>
    <w:rsid w:val="000A6394"/>
    <w:rsid w:val="000B24B1"/>
    <w:rsid w:val="000B44BB"/>
    <w:rsid w:val="000B6DCC"/>
    <w:rsid w:val="000B7FED"/>
    <w:rsid w:val="000C038A"/>
    <w:rsid w:val="000C6598"/>
    <w:rsid w:val="000D44B3"/>
    <w:rsid w:val="00145D43"/>
    <w:rsid w:val="001461EC"/>
    <w:rsid w:val="00163B91"/>
    <w:rsid w:val="00192C46"/>
    <w:rsid w:val="001941F3"/>
    <w:rsid w:val="001A08B3"/>
    <w:rsid w:val="001A7B60"/>
    <w:rsid w:val="001B52F0"/>
    <w:rsid w:val="001B7A65"/>
    <w:rsid w:val="001E0625"/>
    <w:rsid w:val="001E41F3"/>
    <w:rsid w:val="001F2BC6"/>
    <w:rsid w:val="0021507F"/>
    <w:rsid w:val="002204F3"/>
    <w:rsid w:val="002448E2"/>
    <w:rsid w:val="00252486"/>
    <w:rsid w:val="00255D30"/>
    <w:rsid w:val="0026004D"/>
    <w:rsid w:val="0026321D"/>
    <w:rsid w:val="002640DD"/>
    <w:rsid w:val="00275D12"/>
    <w:rsid w:val="00284FEB"/>
    <w:rsid w:val="002860C4"/>
    <w:rsid w:val="0029275B"/>
    <w:rsid w:val="002B5741"/>
    <w:rsid w:val="002C568E"/>
    <w:rsid w:val="002D6387"/>
    <w:rsid w:val="002E472E"/>
    <w:rsid w:val="00305409"/>
    <w:rsid w:val="00307B56"/>
    <w:rsid w:val="0031683C"/>
    <w:rsid w:val="00345154"/>
    <w:rsid w:val="003609EF"/>
    <w:rsid w:val="0036231A"/>
    <w:rsid w:val="00370B8F"/>
    <w:rsid w:val="00374DD4"/>
    <w:rsid w:val="00380E1F"/>
    <w:rsid w:val="003A249F"/>
    <w:rsid w:val="003A3790"/>
    <w:rsid w:val="003B4F0D"/>
    <w:rsid w:val="003E1A36"/>
    <w:rsid w:val="00407CF7"/>
    <w:rsid w:val="00410371"/>
    <w:rsid w:val="004242F1"/>
    <w:rsid w:val="00453FC3"/>
    <w:rsid w:val="00462E1C"/>
    <w:rsid w:val="004942F1"/>
    <w:rsid w:val="00496BDF"/>
    <w:rsid w:val="004B75B7"/>
    <w:rsid w:val="004C7CE2"/>
    <w:rsid w:val="004D6E0C"/>
    <w:rsid w:val="0051016C"/>
    <w:rsid w:val="00512F96"/>
    <w:rsid w:val="005141D9"/>
    <w:rsid w:val="0051580D"/>
    <w:rsid w:val="00547111"/>
    <w:rsid w:val="00553F47"/>
    <w:rsid w:val="00566F50"/>
    <w:rsid w:val="00572CC8"/>
    <w:rsid w:val="00580341"/>
    <w:rsid w:val="00592D74"/>
    <w:rsid w:val="00593444"/>
    <w:rsid w:val="005A6B90"/>
    <w:rsid w:val="005C2CC6"/>
    <w:rsid w:val="005C6FE9"/>
    <w:rsid w:val="005C72CB"/>
    <w:rsid w:val="005E2C44"/>
    <w:rsid w:val="005E64C3"/>
    <w:rsid w:val="005F0296"/>
    <w:rsid w:val="005F609E"/>
    <w:rsid w:val="0060517B"/>
    <w:rsid w:val="00607718"/>
    <w:rsid w:val="006078BE"/>
    <w:rsid w:val="00621188"/>
    <w:rsid w:val="006257ED"/>
    <w:rsid w:val="006462FC"/>
    <w:rsid w:val="00653DE4"/>
    <w:rsid w:val="00657CC0"/>
    <w:rsid w:val="00660355"/>
    <w:rsid w:val="00663B15"/>
    <w:rsid w:val="0066465F"/>
    <w:rsid w:val="00665C47"/>
    <w:rsid w:val="00682755"/>
    <w:rsid w:val="00685174"/>
    <w:rsid w:val="00695808"/>
    <w:rsid w:val="006A7F7A"/>
    <w:rsid w:val="006B46FB"/>
    <w:rsid w:val="006B4A67"/>
    <w:rsid w:val="006E21FB"/>
    <w:rsid w:val="006F53F7"/>
    <w:rsid w:val="00704E14"/>
    <w:rsid w:val="00715F78"/>
    <w:rsid w:val="00763C5D"/>
    <w:rsid w:val="007673F5"/>
    <w:rsid w:val="0076782E"/>
    <w:rsid w:val="007722C6"/>
    <w:rsid w:val="00782006"/>
    <w:rsid w:val="00792342"/>
    <w:rsid w:val="007977A8"/>
    <w:rsid w:val="007B2FBF"/>
    <w:rsid w:val="007B512A"/>
    <w:rsid w:val="007C2097"/>
    <w:rsid w:val="007C4BC1"/>
    <w:rsid w:val="007D6A07"/>
    <w:rsid w:val="007F7259"/>
    <w:rsid w:val="008040A8"/>
    <w:rsid w:val="00806990"/>
    <w:rsid w:val="008163E1"/>
    <w:rsid w:val="00821B8F"/>
    <w:rsid w:val="00823EAA"/>
    <w:rsid w:val="008279FA"/>
    <w:rsid w:val="0085067C"/>
    <w:rsid w:val="00853964"/>
    <w:rsid w:val="008626E7"/>
    <w:rsid w:val="00870EE7"/>
    <w:rsid w:val="008770C0"/>
    <w:rsid w:val="008863B9"/>
    <w:rsid w:val="00890E01"/>
    <w:rsid w:val="008A45A6"/>
    <w:rsid w:val="008B7B91"/>
    <w:rsid w:val="008D3CCC"/>
    <w:rsid w:val="008E2B7E"/>
    <w:rsid w:val="008F3789"/>
    <w:rsid w:val="008F60E7"/>
    <w:rsid w:val="008F686C"/>
    <w:rsid w:val="009148DE"/>
    <w:rsid w:val="00927C90"/>
    <w:rsid w:val="00932800"/>
    <w:rsid w:val="00941E30"/>
    <w:rsid w:val="009777D9"/>
    <w:rsid w:val="00986D0F"/>
    <w:rsid w:val="00991B88"/>
    <w:rsid w:val="00997DD8"/>
    <w:rsid w:val="009A5753"/>
    <w:rsid w:val="009A579D"/>
    <w:rsid w:val="009B6344"/>
    <w:rsid w:val="009E3297"/>
    <w:rsid w:val="009E41C3"/>
    <w:rsid w:val="009F734F"/>
    <w:rsid w:val="00A246B6"/>
    <w:rsid w:val="00A32E22"/>
    <w:rsid w:val="00A47E70"/>
    <w:rsid w:val="00A50CF0"/>
    <w:rsid w:val="00A55D6E"/>
    <w:rsid w:val="00A66B39"/>
    <w:rsid w:val="00A7671C"/>
    <w:rsid w:val="00A924B6"/>
    <w:rsid w:val="00AA1719"/>
    <w:rsid w:val="00AA2CBC"/>
    <w:rsid w:val="00AC5422"/>
    <w:rsid w:val="00AC5820"/>
    <w:rsid w:val="00AD1CD8"/>
    <w:rsid w:val="00AE6479"/>
    <w:rsid w:val="00AF7F4E"/>
    <w:rsid w:val="00B03B75"/>
    <w:rsid w:val="00B063BA"/>
    <w:rsid w:val="00B1759F"/>
    <w:rsid w:val="00B258BB"/>
    <w:rsid w:val="00B43A27"/>
    <w:rsid w:val="00B57CEC"/>
    <w:rsid w:val="00B67B97"/>
    <w:rsid w:val="00B732FE"/>
    <w:rsid w:val="00B8010D"/>
    <w:rsid w:val="00B8432C"/>
    <w:rsid w:val="00B90DF2"/>
    <w:rsid w:val="00B968C8"/>
    <w:rsid w:val="00B969C0"/>
    <w:rsid w:val="00BA31CF"/>
    <w:rsid w:val="00BA3EC5"/>
    <w:rsid w:val="00BA51D9"/>
    <w:rsid w:val="00BB5DFC"/>
    <w:rsid w:val="00BC659D"/>
    <w:rsid w:val="00BD279D"/>
    <w:rsid w:val="00BD283F"/>
    <w:rsid w:val="00BD2A79"/>
    <w:rsid w:val="00BD4CC6"/>
    <w:rsid w:val="00BD6BB8"/>
    <w:rsid w:val="00BE3C4B"/>
    <w:rsid w:val="00BF4B61"/>
    <w:rsid w:val="00C141EA"/>
    <w:rsid w:val="00C42D64"/>
    <w:rsid w:val="00C66BA2"/>
    <w:rsid w:val="00C870F6"/>
    <w:rsid w:val="00C872EA"/>
    <w:rsid w:val="00C9360D"/>
    <w:rsid w:val="00C95985"/>
    <w:rsid w:val="00CA0445"/>
    <w:rsid w:val="00CA76B2"/>
    <w:rsid w:val="00CB1C97"/>
    <w:rsid w:val="00CC16D2"/>
    <w:rsid w:val="00CC4751"/>
    <w:rsid w:val="00CC5026"/>
    <w:rsid w:val="00CC68D0"/>
    <w:rsid w:val="00CE6421"/>
    <w:rsid w:val="00CF3741"/>
    <w:rsid w:val="00D03F9A"/>
    <w:rsid w:val="00D06D51"/>
    <w:rsid w:val="00D24991"/>
    <w:rsid w:val="00D45C1F"/>
    <w:rsid w:val="00D50255"/>
    <w:rsid w:val="00D66520"/>
    <w:rsid w:val="00D84AE9"/>
    <w:rsid w:val="00DA2454"/>
    <w:rsid w:val="00DB1F62"/>
    <w:rsid w:val="00DB24F4"/>
    <w:rsid w:val="00DB3486"/>
    <w:rsid w:val="00DB3E82"/>
    <w:rsid w:val="00DE34CF"/>
    <w:rsid w:val="00E02AD4"/>
    <w:rsid w:val="00E13F3D"/>
    <w:rsid w:val="00E1538C"/>
    <w:rsid w:val="00E27AE9"/>
    <w:rsid w:val="00E34898"/>
    <w:rsid w:val="00E40F28"/>
    <w:rsid w:val="00E71F5F"/>
    <w:rsid w:val="00E90BA7"/>
    <w:rsid w:val="00EA517E"/>
    <w:rsid w:val="00EA55D4"/>
    <w:rsid w:val="00EB09B7"/>
    <w:rsid w:val="00EB6294"/>
    <w:rsid w:val="00EC3FEB"/>
    <w:rsid w:val="00ED4F1E"/>
    <w:rsid w:val="00EE7D7C"/>
    <w:rsid w:val="00F17DD2"/>
    <w:rsid w:val="00F25D98"/>
    <w:rsid w:val="00F300FB"/>
    <w:rsid w:val="00F37302"/>
    <w:rsid w:val="00F40F0C"/>
    <w:rsid w:val="00F8107C"/>
    <w:rsid w:val="00FB6386"/>
    <w:rsid w:val="00FD608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6"/>
    <w:unhideWhenUsed/>
    <w:rsid w:val="00BD283F"/>
    <w:pPr>
      <w:spacing w:after="120"/>
    </w:pPr>
  </w:style>
  <w:style w:type="character" w:customStyle="1" w:styleId="Char6">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7"/>
    <w:rsid w:val="00BD283F"/>
    <w:pPr>
      <w:spacing w:after="180"/>
      <w:ind w:firstLine="360"/>
    </w:pPr>
  </w:style>
  <w:style w:type="character" w:customStyle="1" w:styleId="Char7">
    <w:name w:val="正文首行缩进 Char"/>
    <w:basedOn w:val="Char6"/>
    <w:link w:val="af4"/>
    <w:rsid w:val="00BD283F"/>
    <w:rPr>
      <w:rFonts w:ascii="Times New Roman" w:hAnsi="Times New Roman"/>
      <w:lang w:val="en-GB" w:eastAsia="en-US"/>
    </w:rPr>
  </w:style>
  <w:style w:type="paragraph" w:styleId="af5">
    <w:name w:val="Body Text Indent"/>
    <w:basedOn w:val="a"/>
    <w:link w:val="Char8"/>
    <w:unhideWhenUsed/>
    <w:rsid w:val="00BD283F"/>
    <w:pPr>
      <w:spacing w:after="120"/>
      <w:ind w:left="283"/>
    </w:pPr>
  </w:style>
  <w:style w:type="character" w:customStyle="1" w:styleId="Char8">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8"/>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9"/>
    <w:unhideWhenUsed/>
    <w:rsid w:val="00BD283F"/>
    <w:pPr>
      <w:spacing w:after="0"/>
      <w:ind w:left="4252"/>
    </w:pPr>
  </w:style>
  <w:style w:type="character" w:customStyle="1" w:styleId="Char9">
    <w:name w:val="结束语 Char"/>
    <w:basedOn w:val="a0"/>
    <w:link w:val="af7"/>
    <w:rsid w:val="00BD283F"/>
    <w:rPr>
      <w:rFonts w:ascii="Times New Roman" w:hAnsi="Times New Roman"/>
      <w:lang w:val="en-GB" w:eastAsia="en-US"/>
    </w:rPr>
  </w:style>
  <w:style w:type="paragraph" w:styleId="af8">
    <w:name w:val="Date"/>
    <w:basedOn w:val="a"/>
    <w:next w:val="a"/>
    <w:link w:val="Chara"/>
    <w:rsid w:val="00BD283F"/>
  </w:style>
  <w:style w:type="character" w:customStyle="1" w:styleId="Chara">
    <w:name w:val="日期 Char"/>
    <w:basedOn w:val="a0"/>
    <w:link w:val="af8"/>
    <w:rsid w:val="00BD283F"/>
    <w:rPr>
      <w:rFonts w:ascii="Times New Roman" w:hAnsi="Times New Roman"/>
      <w:lang w:val="en-GB" w:eastAsia="en-US"/>
    </w:rPr>
  </w:style>
  <w:style w:type="paragraph" w:styleId="af9">
    <w:name w:val="E-mail Signature"/>
    <w:basedOn w:val="a"/>
    <w:link w:val="Charb"/>
    <w:unhideWhenUsed/>
    <w:rsid w:val="00BD283F"/>
    <w:pPr>
      <w:spacing w:after="0"/>
    </w:pPr>
  </w:style>
  <w:style w:type="character" w:customStyle="1" w:styleId="Charb">
    <w:name w:val="电子邮件签名 Char"/>
    <w:basedOn w:val="a0"/>
    <w:link w:val="af9"/>
    <w:rsid w:val="00BD283F"/>
    <w:rPr>
      <w:rFonts w:ascii="Times New Roman" w:hAnsi="Times New Roman"/>
      <w:lang w:val="en-GB" w:eastAsia="en-US"/>
    </w:rPr>
  </w:style>
  <w:style w:type="paragraph" w:styleId="afa">
    <w:name w:val="endnote text"/>
    <w:basedOn w:val="a"/>
    <w:link w:val="Charc"/>
    <w:unhideWhenUsed/>
    <w:rsid w:val="00BD283F"/>
    <w:pPr>
      <w:spacing w:after="0"/>
    </w:pPr>
  </w:style>
  <w:style w:type="character" w:customStyle="1" w:styleId="Charc">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d">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e"/>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e">
    <w:name w:val="宏文本 Char"/>
    <w:basedOn w:val="a0"/>
    <w:link w:val="aff1"/>
    <w:rsid w:val="00BD283F"/>
    <w:rPr>
      <w:rFonts w:ascii="Consolas" w:hAnsi="Consolas"/>
      <w:lang w:val="en-GB" w:eastAsia="en-US"/>
    </w:rPr>
  </w:style>
  <w:style w:type="paragraph" w:styleId="aff2">
    <w:name w:val="Message Header"/>
    <w:basedOn w:val="a"/>
    <w:link w:val="Charf"/>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0"/>
    <w:unhideWhenUsed/>
    <w:rsid w:val="00BD283F"/>
    <w:pPr>
      <w:spacing w:after="0"/>
    </w:pPr>
  </w:style>
  <w:style w:type="character" w:customStyle="1" w:styleId="Charf0">
    <w:name w:val="注释标题 Char"/>
    <w:basedOn w:val="a0"/>
    <w:link w:val="aff6"/>
    <w:rsid w:val="00BD283F"/>
    <w:rPr>
      <w:rFonts w:ascii="Times New Roman" w:hAnsi="Times New Roman"/>
      <w:lang w:val="en-GB" w:eastAsia="en-US"/>
    </w:rPr>
  </w:style>
  <w:style w:type="paragraph" w:styleId="aff7">
    <w:name w:val="Plain Text"/>
    <w:basedOn w:val="a"/>
    <w:link w:val="Charf1"/>
    <w:unhideWhenUsed/>
    <w:rsid w:val="00BD283F"/>
    <w:pPr>
      <w:spacing w:after="0"/>
    </w:pPr>
    <w:rPr>
      <w:rFonts w:ascii="Consolas" w:hAnsi="Consolas"/>
      <w:sz w:val="21"/>
      <w:szCs w:val="21"/>
    </w:rPr>
  </w:style>
  <w:style w:type="character" w:customStyle="1" w:styleId="Charf1">
    <w:name w:val="纯文本 Char"/>
    <w:basedOn w:val="a0"/>
    <w:link w:val="aff7"/>
    <w:rsid w:val="00BD283F"/>
    <w:rPr>
      <w:rFonts w:ascii="Consolas" w:hAnsi="Consolas"/>
      <w:sz w:val="21"/>
      <w:szCs w:val="21"/>
      <w:lang w:val="en-GB" w:eastAsia="en-US"/>
    </w:rPr>
  </w:style>
  <w:style w:type="paragraph" w:styleId="aff8">
    <w:name w:val="Quote"/>
    <w:basedOn w:val="a"/>
    <w:next w:val="a"/>
    <w:link w:val="Charf2"/>
    <w:uiPriority w:val="29"/>
    <w:qFormat/>
    <w:rsid w:val="00BD283F"/>
    <w:pPr>
      <w:spacing w:before="200" w:after="160"/>
      <w:ind w:left="864" w:right="864"/>
      <w:jc w:val="center"/>
    </w:pPr>
    <w:rPr>
      <w:i/>
      <w:iCs/>
      <w:color w:val="404040" w:themeColor="text1" w:themeTint="BF"/>
    </w:rPr>
  </w:style>
  <w:style w:type="character" w:customStyle="1" w:styleId="Charf2">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3"/>
    <w:rsid w:val="00BD283F"/>
  </w:style>
  <w:style w:type="character" w:customStyle="1" w:styleId="Charf3">
    <w:name w:val="称呼 Char"/>
    <w:basedOn w:val="a0"/>
    <w:link w:val="aff9"/>
    <w:rsid w:val="00BD283F"/>
    <w:rPr>
      <w:rFonts w:ascii="Times New Roman" w:hAnsi="Times New Roman"/>
      <w:lang w:val="en-GB" w:eastAsia="en-US"/>
    </w:rPr>
  </w:style>
  <w:style w:type="paragraph" w:styleId="affa">
    <w:name w:val="Signature"/>
    <w:basedOn w:val="a"/>
    <w:link w:val="Charf4"/>
    <w:unhideWhenUsed/>
    <w:rsid w:val="00BD283F"/>
    <w:pPr>
      <w:spacing w:after="0"/>
      <w:ind w:left="4252"/>
    </w:pPr>
  </w:style>
  <w:style w:type="character" w:customStyle="1" w:styleId="Charf4">
    <w:name w:val="签名 Char"/>
    <w:basedOn w:val="a0"/>
    <w:link w:val="affa"/>
    <w:rsid w:val="00BD283F"/>
    <w:rPr>
      <w:rFonts w:ascii="Times New Roman" w:hAnsi="Times New Roman"/>
      <w:lang w:val="en-GB" w:eastAsia="en-US"/>
    </w:rPr>
  </w:style>
  <w:style w:type="paragraph" w:styleId="affb">
    <w:name w:val="Subtitle"/>
    <w:basedOn w:val="a"/>
    <w:next w:val="a"/>
    <w:link w:val="Charf5"/>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3">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5">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2">
    <w:name w:val="批注文字 Char"/>
    <w:basedOn w:val="a0"/>
    <w:link w:val="ac"/>
    <w:rsid w:val="006A7F7A"/>
    <w:rPr>
      <w:rFonts w:ascii="Times New Roman" w:hAnsi="Times New Roman"/>
      <w:lang w:val="en-GB" w:eastAsia="en-US"/>
    </w:rPr>
  </w:style>
  <w:style w:type="character" w:customStyle="1" w:styleId="Char4">
    <w:name w:val="批注主题 Char"/>
    <w:basedOn w:val="Char2"/>
    <w:link w:val="af"/>
    <w:rsid w:val="006A7F7A"/>
    <w:rPr>
      <w:rFonts w:ascii="Times New Roman" w:hAnsi="Times New Roman"/>
      <w:b/>
      <w:bCs/>
      <w:lang w:val="en-GB" w:eastAsia="en-US"/>
    </w:rPr>
  </w:style>
  <w:style w:type="character" w:customStyle="1" w:styleId="Char0">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paragraph" w:customStyle="1" w:styleId="B1">
    <w:name w:val="B1+"/>
    <w:basedOn w:val="B10"/>
    <w:rsid w:val="00496BDF"/>
    <w:pPr>
      <w:numPr>
        <w:numId w:val="17"/>
      </w:numPr>
      <w:overflowPunct w:val="0"/>
      <w:autoSpaceDE w:val="0"/>
      <w:autoSpaceDN w:val="0"/>
      <w:adjustRightInd w:val="0"/>
      <w:textAlignment w:val="baseline"/>
    </w:pPr>
    <w:rPr>
      <w:rFonts w:eastAsia="Times New Roman"/>
    </w:rPr>
  </w:style>
  <w:style w:type="character" w:customStyle="1" w:styleId="UnresolvedMention">
    <w:name w:val="Unresolved Mention"/>
    <w:uiPriority w:val="99"/>
    <w:semiHidden/>
    <w:unhideWhenUsed/>
    <w:rsid w:val="00496BDF"/>
    <w:rPr>
      <w:color w:val="808080"/>
      <w:shd w:val="clear" w:color="auto" w:fill="E6E6E6"/>
    </w:rPr>
  </w:style>
  <w:style w:type="character" w:customStyle="1" w:styleId="EditorsNoteCharChar">
    <w:name w:val="Editor's Note Char Char"/>
    <w:locked/>
    <w:rsid w:val="00496BDF"/>
    <w:rPr>
      <w:color w:val="FF0000"/>
      <w:lang w:val="en-GB" w:eastAsia="en-US"/>
    </w:rPr>
  </w:style>
  <w:style w:type="character" w:customStyle="1" w:styleId="TAHCar">
    <w:name w:val="TAH Car"/>
    <w:rsid w:val="00496BDF"/>
    <w:rPr>
      <w:rFonts w:ascii="Arial" w:hAnsi="Arial"/>
      <w:b/>
      <w:sz w:val="18"/>
      <w:lang w:val="en-GB" w:eastAsia="en-US"/>
    </w:rPr>
  </w:style>
  <w:style w:type="character" w:customStyle="1" w:styleId="st1">
    <w:name w:val="st1"/>
    <w:rsid w:val="00496BDF"/>
  </w:style>
  <w:style w:type="character" w:customStyle="1" w:styleId="EditorsNoteZchn">
    <w:name w:val="Editor's Note Zchn"/>
    <w:rsid w:val="00496BDF"/>
    <w:rPr>
      <w:rFonts w:ascii="Times New Roman" w:hAnsi="Times New Roman"/>
      <w:color w:val="FF0000"/>
      <w:lang w:val="en-GB"/>
    </w:rPr>
  </w:style>
  <w:style w:type="character" w:customStyle="1" w:styleId="B3Char2">
    <w:name w:val="B3 Char2"/>
    <w:link w:val="B3"/>
    <w:rsid w:val="00496BDF"/>
    <w:rPr>
      <w:rFonts w:ascii="Times New Roman" w:hAnsi="Times New Roman"/>
      <w:lang w:val="en-GB" w:eastAsia="en-US"/>
    </w:rPr>
  </w:style>
  <w:style w:type="character" w:customStyle="1" w:styleId="Char">
    <w:name w:val="页眉 Char"/>
    <w:link w:val="a4"/>
    <w:rsid w:val="00496BDF"/>
    <w:rPr>
      <w:rFonts w:ascii="Arial" w:hAnsi="Arial"/>
      <w:b/>
      <w:sz w:val="18"/>
      <w:lang w:val="en-GB" w:eastAsia="en-US"/>
    </w:rPr>
  </w:style>
  <w:style w:type="character" w:customStyle="1" w:styleId="1Char">
    <w:name w:val="标题 1 Char"/>
    <w:link w:val="1"/>
    <w:rsid w:val="00496BDF"/>
    <w:rPr>
      <w:rFonts w:ascii="Arial" w:hAnsi="Arial"/>
      <w:sz w:val="36"/>
      <w:lang w:val="en-GB" w:eastAsia="en-US"/>
    </w:rPr>
  </w:style>
  <w:style w:type="character" w:customStyle="1" w:styleId="H60">
    <w:name w:val="H6 (文字)"/>
    <w:link w:val="H6"/>
    <w:rsid w:val="00496BDF"/>
    <w:rPr>
      <w:rFonts w:ascii="Arial" w:hAnsi="Arial"/>
      <w:lang w:val="en-GB" w:eastAsia="en-US"/>
    </w:rPr>
  </w:style>
  <w:style w:type="character" w:customStyle="1" w:styleId="THZchn">
    <w:name w:val="TH Zchn"/>
    <w:rsid w:val="00496BDF"/>
    <w:rPr>
      <w:rFonts w:ascii="Arial" w:hAnsi="Arial"/>
      <w:b/>
      <w:lang w:eastAsia="en-US"/>
    </w:rPr>
  </w:style>
  <w:style w:type="character" w:customStyle="1" w:styleId="TAN0">
    <w:name w:val="TAN (文字)"/>
    <w:rsid w:val="00496BDF"/>
    <w:rPr>
      <w:rFonts w:ascii="Arial" w:hAnsi="Arial"/>
      <w:sz w:val="18"/>
      <w:lang w:eastAsia="en-US"/>
    </w:rPr>
  </w:style>
  <w:style w:type="character" w:customStyle="1" w:styleId="B3Char">
    <w:name w:val="B3 Char"/>
    <w:rsid w:val="00496BDF"/>
    <w:rPr>
      <w:lang w:eastAsia="en-US"/>
    </w:rPr>
  </w:style>
  <w:style w:type="character" w:customStyle="1" w:styleId="Char1">
    <w:name w:val="页脚 Char"/>
    <w:link w:val="a9"/>
    <w:rsid w:val="00496BDF"/>
    <w:rPr>
      <w:rFonts w:ascii="Arial" w:hAnsi="Arial"/>
      <w:b/>
      <w:i/>
      <w:sz w:val="18"/>
      <w:lang w:val="en-GB" w:eastAsia="en-US"/>
    </w:rPr>
  </w:style>
  <w:style w:type="paragraph" w:customStyle="1" w:styleId="FL">
    <w:name w:val="FL"/>
    <w:basedOn w:val="a"/>
    <w:rsid w:val="00496BDF"/>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2B14-F847-471D-B5BB-B7582978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482</Words>
  <Characters>2750</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2023-04-21T04:40:00Z</dcterms:created>
  <dcterms:modified xsi:type="dcterms:W3CDTF">2023-04-21T04:45:00Z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(3)OaQBHe0O/hbb7sX9so6uTcRJa+uyoMMAMjB92P46/NTIy5XeBUGTr1i1lMUUWiwZ6E8SV5Ng
OGzSJnKEUqGCcKk9Ni6ryfUtRaoTeSSDicE808fEafd4CJ3You3sugWR0x9wZuch+A1yUSBm
EVkeropqOhCGPCj1C9sjB+ijxbkixwoJ0D8lne0Ol6SZbfDYJowuY1ms/5U5wjD8MIDiiuPn
Z5CcrrQb1OVqVLI1WL</vt:lpwstr>
  </property>
  <property fmtid="{D5CDD505-2E9C-101B-9397-08002B2CF9AE}" pid="22" name="_2015_ms_pID_7253431">
    <vt:lpwstr>iY/xxTzJDG9eJ0XWSpBNe83J9XhqJgL1oepFcF2AGxG2mXNQ/Z7EHD
kb8YHFpzEpFCB5J/5y8LWGjm8+twXUuxDXTHmssZ+MDURlVT3eiuR6y0VJvWhsFLuK0u4Rmo
IjrZz/KMdPuGNnGsYNlQ0E239ElqfMgmN4Ip5u/wi0np1NfYlmv+xy36V1HmSJYFiUjJkR44
JNVB01c4jSbUIlUfT3vFAHAKnjM+OywUY1J+</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Zw==</vt:lpwstr>
  </property>
</Properties>
</file>