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02B0443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TSG/WGRef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CE642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MtgSeq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</w:t>
      </w:r>
      <w:r w:rsidR="00C141EA">
        <w:rPr>
          <w:b/>
          <w:noProof/>
          <w:sz w:val="24"/>
        </w:rPr>
        <w:t>7</w:t>
      </w:r>
      <w:r w:rsidR="00CE6421">
        <w:rPr>
          <w:b/>
          <w:noProof/>
          <w:sz w:val="24"/>
        </w:rPr>
        <w:fldChar w:fldCharType="end"/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MtgTitle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CE642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E6421" w:rsidRPr="00E27AE9">
        <w:rPr>
          <w:b/>
          <w:noProof/>
          <w:sz w:val="28"/>
        </w:rPr>
        <w:fldChar w:fldCharType="begin"/>
      </w:r>
      <w:r w:rsidR="00CE6421" w:rsidRPr="00E27AE9">
        <w:rPr>
          <w:b/>
          <w:noProof/>
          <w:sz w:val="28"/>
        </w:rPr>
        <w:instrText xml:space="preserve"> DOCPROPERTY  Tdoc#  \* MERGEFORMAT </w:instrText>
      </w:r>
      <w:r w:rsidR="00CE6421" w:rsidRPr="00E27AE9">
        <w:rPr>
          <w:b/>
          <w:noProof/>
          <w:sz w:val="28"/>
        </w:rPr>
        <w:fldChar w:fldCharType="separate"/>
      </w:r>
      <w:r w:rsidR="00BD283F" w:rsidRPr="00E27AE9">
        <w:rPr>
          <w:b/>
          <w:noProof/>
          <w:sz w:val="28"/>
        </w:rPr>
        <w:t>C3-2</w:t>
      </w:r>
      <w:r w:rsidR="00C141EA" w:rsidRPr="00E27AE9">
        <w:rPr>
          <w:b/>
          <w:noProof/>
          <w:sz w:val="28"/>
        </w:rPr>
        <w:t>31</w:t>
      </w:r>
      <w:r w:rsidR="00E65485">
        <w:rPr>
          <w:b/>
          <w:noProof/>
          <w:sz w:val="28"/>
        </w:rPr>
        <w:t>274</w:t>
      </w:r>
      <w:r w:rsidR="00CE6421" w:rsidRPr="00E27AE9">
        <w:rPr>
          <w:b/>
          <w:noProof/>
          <w:sz w:val="28"/>
        </w:rPr>
        <w:fldChar w:fldCharType="end"/>
      </w:r>
    </w:p>
    <w:p w14:paraId="7CB45193" w14:textId="360D94F5" w:rsidR="001E41F3" w:rsidRDefault="00CE642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 w:rsidR="00C141EA">
        <w:rPr>
          <w:b/>
          <w:noProof/>
          <w:sz w:val="24"/>
        </w:rPr>
        <w:t>7</w:t>
      </w:r>
      <w:r w:rsidR="00BD283F">
        <w:rPr>
          <w:b/>
          <w:noProof/>
          <w:sz w:val="24"/>
        </w:rPr>
        <w:t>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C141EA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</w:t>
      </w:r>
      <w:r w:rsidR="00C141EA">
        <w:rPr>
          <w:b/>
          <w:noProof/>
          <w:sz w:val="24"/>
        </w:rPr>
        <w:t>1</w:t>
      </w:r>
      <w:r w:rsidR="00C141EA">
        <w:rPr>
          <w:rFonts w:hint="eastAsia"/>
          <w:b/>
          <w:noProof/>
          <w:sz w:val="24"/>
          <w:lang w:eastAsia="zh-CN"/>
        </w:rPr>
        <w:t>st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 w:rsidR="00C141EA">
        <w:rPr>
          <w:rFonts w:hint="eastAsia"/>
          <w:b/>
          <w:noProof/>
          <w:sz w:val="24"/>
          <w:lang w:eastAsia="zh-CN"/>
        </w:rPr>
        <w:t>April</w:t>
      </w:r>
      <w:r w:rsidR="00BD283F">
        <w:rPr>
          <w:b/>
          <w:noProof/>
          <w:sz w:val="24"/>
        </w:rPr>
        <w:t>, 202</w:t>
      </w:r>
      <w:r w:rsidR="00C141EA">
        <w:rPr>
          <w:b/>
          <w:noProof/>
          <w:sz w:val="24"/>
        </w:rPr>
        <w:t>3</w:t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 w:rsidRPr="00CD61B0">
        <w:rPr>
          <w:rFonts w:cs="Arial"/>
          <w:b/>
          <w:bCs/>
          <w:color w:val="0000FF"/>
        </w:rPr>
        <w:t xml:space="preserve"> (</w:t>
      </w:r>
      <w:r w:rsidR="00C141EA">
        <w:rPr>
          <w:rFonts w:cs="Arial"/>
          <w:b/>
          <w:bCs/>
          <w:color w:val="0000FF"/>
        </w:rPr>
        <w:t>revision of C3-231xxx</w:t>
      </w:r>
      <w:r w:rsidR="00C141EA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515ADF" w:rsidR="001E41F3" w:rsidRPr="00410371" w:rsidRDefault="00F17DD2" w:rsidP="00F40F0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F40F0C">
              <w:rPr>
                <w:b/>
                <w:noProof/>
                <w:sz w:val="28"/>
              </w:rPr>
              <w:t>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9BD89ED" w:rsidR="001E41F3" w:rsidRPr="00410371" w:rsidRDefault="00E65485" w:rsidP="0058034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060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13AF086" w:rsidR="001E41F3" w:rsidRPr="00410371" w:rsidRDefault="007673F5" w:rsidP="0085396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141E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853964">
              <w:rPr>
                <w:b/>
                <w:noProof/>
                <w:sz w:val="28"/>
              </w:rPr>
              <w:t>1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4F8D08" w:rsidR="00F25D98" w:rsidRDefault="00C141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B6EDE9" w:rsidR="001E41F3" w:rsidRDefault="00BA31CF" w:rsidP="00081A0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pplicability of the policy control request trigger for convergence scenario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7D0FD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303721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58034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FF2C50" w:rsidR="001E41F3" w:rsidRDefault="00685174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SMPC18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26FD758" w:rsidR="001E41F3" w:rsidRDefault="00F17DD2" w:rsidP="00AA1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-0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AA1719">
              <w:rPr>
                <w:noProof/>
              </w:rPr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5674AF" w:rsidR="001E41F3" w:rsidRDefault="00C141E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1B0EAD" w:rsidR="001E41F3" w:rsidRDefault="00F17DD2" w:rsidP="00AA1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A1719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027931F" w:rsidR="00EC3FEB" w:rsidRPr="0076782E" w:rsidRDefault="00345154" w:rsidP="008E2B7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here are some new defined policy control request trigger are not applicable to the convergence scenario</w:t>
            </w:r>
            <w:r w:rsidR="00043FC1">
              <w:rPr>
                <w:noProof/>
                <w:lang w:eastAsia="zh-CN"/>
              </w:rPr>
              <w:t xml:space="preserve"> (i.e. </w:t>
            </w:r>
            <w:r w:rsidR="00043FC1" w:rsidRPr="003107D3">
              <w:rPr>
                <w:lang w:eastAsia="zh-CN"/>
              </w:rPr>
              <w:t>DDN_FAILURE_CANCELLATION</w:t>
            </w:r>
            <w:r w:rsidR="00043FC1">
              <w:rPr>
                <w:lang w:eastAsia="zh-CN"/>
              </w:rPr>
              <w:t xml:space="preserve"> and </w:t>
            </w:r>
            <w:r w:rsidR="00043FC1" w:rsidRPr="003107D3">
              <w:rPr>
                <w:lang w:eastAsia="zh-CN"/>
              </w:rPr>
              <w:t>DDN_DELIVERY_STATUS_CANCELLATION</w:t>
            </w:r>
            <w:r w:rsidR="00043FC1">
              <w:rPr>
                <w:lang w:eastAsia="zh-CN"/>
              </w:rPr>
              <w:t>)</w:t>
            </w:r>
            <w:r>
              <w:rPr>
                <w:noProof/>
                <w:lang w:eastAsia="zh-CN"/>
              </w:rPr>
              <w:t>. It shall be reflected in annex C.2.1.5.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87F4159" w:rsidR="00ED4F1E" w:rsidRDefault="00345154" w:rsidP="0034515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Some new policy control request triggers which are not applicable to the convergence scenario are defin</w:t>
            </w:r>
            <w:bookmarkStart w:id="1" w:name="_GoBack"/>
            <w:bookmarkEnd w:id="1"/>
            <w:r>
              <w:rPr>
                <w:noProof/>
                <w:lang w:eastAsia="zh-CN"/>
              </w:rPr>
              <w:t>ed in annex C.2.1.5.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062EB16" w:rsidR="001E41F3" w:rsidRDefault="00345154" w:rsidP="00821B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Not complete descriptions.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78A255" w:rsidR="001E41F3" w:rsidRDefault="0034515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C.2.1.5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DE21EC8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C3C550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53BD7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2C50CBD" w:rsidR="001E41F3" w:rsidRDefault="001E41F3" w:rsidP="00F373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B99A2D8" w:rsidR="008863B9" w:rsidRDefault="0034515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CR does not impact the OpenAPI file.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A5B688F" w14:textId="77777777" w:rsidR="00BA31CF" w:rsidRPr="003107D3" w:rsidRDefault="00BA31CF" w:rsidP="00BA31CF">
      <w:pPr>
        <w:pStyle w:val="30"/>
      </w:pPr>
      <w:bookmarkStart w:id="2" w:name="_Toc34123190"/>
      <w:bookmarkStart w:id="3" w:name="_Toc36038140"/>
      <w:bookmarkStart w:id="4" w:name="_Toc38875524"/>
      <w:bookmarkStart w:id="5" w:name="_Toc43192007"/>
      <w:bookmarkStart w:id="6" w:name="_Toc45133402"/>
      <w:bookmarkStart w:id="7" w:name="_Toc51316908"/>
      <w:bookmarkStart w:id="8" w:name="_Toc51762088"/>
      <w:bookmarkStart w:id="9" w:name="_Toc56675075"/>
      <w:bookmarkStart w:id="10" w:name="_Toc56675466"/>
      <w:bookmarkStart w:id="11" w:name="_Toc59016452"/>
      <w:bookmarkStart w:id="12" w:name="_Toc63168052"/>
      <w:bookmarkStart w:id="13" w:name="_Toc66262562"/>
      <w:bookmarkStart w:id="14" w:name="_Toc68167068"/>
      <w:bookmarkStart w:id="15" w:name="_Toc73538194"/>
      <w:bookmarkStart w:id="16" w:name="_Toc75352070"/>
      <w:bookmarkStart w:id="17" w:name="_Toc83231880"/>
      <w:bookmarkStart w:id="18" w:name="_Toc85535187"/>
      <w:bookmarkStart w:id="19" w:name="_Toc88559650"/>
      <w:bookmarkStart w:id="20" w:name="_Toc114210283"/>
      <w:bookmarkStart w:id="21" w:name="_Toc129246640"/>
      <w:bookmarkStart w:id="22" w:name="_Toc129247207"/>
      <w:r w:rsidRPr="003107D3">
        <w:t>C.2.1.5</w:t>
      </w:r>
      <w:r w:rsidRPr="003107D3">
        <w:tab/>
        <w:t>Policy control request trigger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1FC73781" w14:textId="77777777" w:rsidR="00BA31CF" w:rsidRPr="003107D3" w:rsidRDefault="00BA31CF" w:rsidP="00BA31CF">
      <w:r w:rsidRPr="003107D3">
        <w:t xml:space="preserve">The Policy Control Request Triggers defined in </w:t>
      </w:r>
      <w:r>
        <w:t>clause</w:t>
      </w:r>
      <w:r w:rsidRPr="003107D3">
        <w:t> 5.6.3.6 and related procedures are supported for a 5G-RG connecting to the 5GC via NG-RAN.</w:t>
      </w:r>
    </w:p>
    <w:p w14:paraId="38A90596" w14:textId="77777777" w:rsidR="00BA31CF" w:rsidRPr="003107D3" w:rsidRDefault="00BA31CF" w:rsidP="00BA31CF">
      <w:r w:rsidRPr="003107D3">
        <w:t xml:space="preserve">The Policy Control Request Triggers defined in </w:t>
      </w:r>
      <w:r>
        <w:t>clause</w:t>
      </w:r>
      <w:r w:rsidRPr="003107D3">
        <w:t> 5.6.3.6 are supported for a 5G-RG or FN-RG connecting to the 5GC via W-5GAN with the following not supporting ones:</w:t>
      </w:r>
    </w:p>
    <w:p w14:paraId="47482E66" w14:textId="77777777" w:rsidR="00BA31CF" w:rsidRPr="003107D3" w:rsidRDefault="00BA31CF" w:rsidP="00BA31CF">
      <w:pPr>
        <w:pStyle w:val="B10"/>
      </w:pPr>
      <w:r w:rsidRPr="003107D3">
        <w:t>-</w:t>
      </w:r>
      <w:r w:rsidRPr="003107D3">
        <w:tab/>
        <w:t>PLMN_CH</w:t>
      </w:r>
    </w:p>
    <w:p w14:paraId="3728CFE7" w14:textId="77777777" w:rsidR="00BA31CF" w:rsidRPr="003107D3" w:rsidRDefault="00BA31CF" w:rsidP="00BA31CF">
      <w:pPr>
        <w:pStyle w:val="B10"/>
      </w:pPr>
      <w:r w:rsidRPr="003107D3">
        <w:t>-</w:t>
      </w:r>
      <w:r w:rsidRPr="003107D3">
        <w:tab/>
        <w:t>SAREA_CH</w:t>
      </w:r>
    </w:p>
    <w:p w14:paraId="33BCAA62" w14:textId="77777777" w:rsidR="00BA31CF" w:rsidRPr="003107D3" w:rsidRDefault="00BA31CF" w:rsidP="00BA31CF">
      <w:pPr>
        <w:pStyle w:val="B10"/>
      </w:pPr>
      <w:r w:rsidRPr="003107D3">
        <w:t>-</w:t>
      </w:r>
      <w:r w:rsidRPr="003107D3">
        <w:tab/>
        <w:t>SCNN_CH</w:t>
      </w:r>
    </w:p>
    <w:p w14:paraId="67E146CB" w14:textId="77777777" w:rsidR="00BA31CF" w:rsidRPr="003107D3" w:rsidRDefault="00BA31CF" w:rsidP="00BA31CF">
      <w:pPr>
        <w:pStyle w:val="B10"/>
      </w:pPr>
      <w:r w:rsidRPr="003107D3">
        <w:t>-</w:t>
      </w:r>
      <w:r w:rsidRPr="003107D3">
        <w:tab/>
        <w:t>PRA_CH</w:t>
      </w:r>
    </w:p>
    <w:p w14:paraId="4865C7BE" w14:textId="77777777" w:rsidR="00BA31CF" w:rsidRPr="003107D3" w:rsidRDefault="00BA31CF" w:rsidP="00BA31CF">
      <w:pPr>
        <w:pStyle w:val="B10"/>
      </w:pPr>
      <w:r w:rsidRPr="003107D3">
        <w:t>-</w:t>
      </w:r>
      <w:r w:rsidRPr="003107D3">
        <w:tab/>
        <w:t xml:space="preserve">PS_DA_OFF </w:t>
      </w:r>
    </w:p>
    <w:p w14:paraId="03AC9061" w14:textId="77777777" w:rsidR="00BA31CF" w:rsidRPr="003107D3" w:rsidRDefault="00BA31CF" w:rsidP="00BA31CF">
      <w:pPr>
        <w:pStyle w:val="B10"/>
      </w:pPr>
      <w:r w:rsidRPr="003107D3">
        <w:t>-</w:t>
      </w:r>
      <w:r w:rsidRPr="003107D3">
        <w:tab/>
        <w:t>QOS_NOTIF</w:t>
      </w:r>
    </w:p>
    <w:p w14:paraId="0E2B903D" w14:textId="77777777" w:rsidR="00BA31CF" w:rsidRPr="003107D3" w:rsidRDefault="00BA31CF" w:rsidP="00BA31CF">
      <w:pPr>
        <w:pStyle w:val="B10"/>
      </w:pPr>
      <w:r w:rsidRPr="003107D3">
        <w:t>-</w:t>
      </w:r>
      <w:r w:rsidRPr="003107D3">
        <w:tab/>
        <w:t>RES_RELEASE</w:t>
      </w:r>
    </w:p>
    <w:p w14:paraId="38493413" w14:textId="77777777" w:rsidR="00BA31CF" w:rsidRPr="003107D3" w:rsidRDefault="00BA31CF" w:rsidP="00BA31CF">
      <w:pPr>
        <w:pStyle w:val="B10"/>
      </w:pPr>
      <w:r w:rsidRPr="003107D3">
        <w:t>-</w:t>
      </w:r>
      <w:r w:rsidRPr="003107D3">
        <w:tab/>
      </w:r>
      <w:r w:rsidRPr="003107D3">
        <w:rPr>
          <w:lang w:eastAsia="zh-CN"/>
        </w:rPr>
        <w:t>UE_STATUS_RESUME</w:t>
      </w:r>
    </w:p>
    <w:p w14:paraId="6B5F946B" w14:textId="77777777" w:rsidR="00BA31CF" w:rsidRPr="003107D3" w:rsidRDefault="00BA31CF" w:rsidP="00BA31CF">
      <w:pPr>
        <w:pStyle w:val="B10"/>
      </w:pPr>
      <w:r w:rsidRPr="003107D3">
        <w:t>-</w:t>
      </w:r>
      <w:r w:rsidRPr="003107D3">
        <w:tab/>
      </w:r>
      <w:r w:rsidRPr="003107D3">
        <w:rPr>
          <w:lang w:eastAsia="zh-CN"/>
        </w:rPr>
        <w:t>TSN_BRIDGE_INFO</w:t>
      </w:r>
    </w:p>
    <w:p w14:paraId="4CCDACB4" w14:textId="77777777" w:rsidR="00BA31CF" w:rsidRPr="003107D3" w:rsidRDefault="00BA31CF" w:rsidP="00BA31CF">
      <w:pPr>
        <w:pStyle w:val="B10"/>
        <w:rPr>
          <w:lang w:eastAsia="zh-CN"/>
        </w:rPr>
      </w:pPr>
      <w:r w:rsidRPr="003107D3">
        <w:rPr>
          <w:lang w:eastAsia="zh-CN"/>
        </w:rPr>
        <w:t>-</w:t>
      </w:r>
      <w:r w:rsidRPr="003107D3">
        <w:rPr>
          <w:lang w:eastAsia="zh-CN"/>
        </w:rPr>
        <w:tab/>
        <w:t>QOS_MONITORING</w:t>
      </w:r>
    </w:p>
    <w:p w14:paraId="09675B86" w14:textId="77777777" w:rsidR="00BA31CF" w:rsidRPr="003107D3" w:rsidRDefault="00BA31CF" w:rsidP="00BA31CF">
      <w:pPr>
        <w:pStyle w:val="B10"/>
        <w:rPr>
          <w:lang w:eastAsia="zh-CN"/>
        </w:rPr>
      </w:pPr>
      <w:r w:rsidRPr="003107D3">
        <w:rPr>
          <w:lang w:eastAsia="zh-CN"/>
        </w:rPr>
        <w:t>-</w:t>
      </w:r>
      <w:r w:rsidRPr="003107D3">
        <w:rPr>
          <w:lang w:eastAsia="zh-CN"/>
        </w:rPr>
        <w:tab/>
        <w:t>SCELL_CH</w:t>
      </w:r>
    </w:p>
    <w:p w14:paraId="5D2EC6E5" w14:textId="77777777" w:rsidR="00BA31CF" w:rsidRPr="003107D3" w:rsidRDefault="00BA31CF" w:rsidP="00BA31CF">
      <w:pPr>
        <w:pStyle w:val="B10"/>
        <w:rPr>
          <w:lang w:eastAsia="zh-CN"/>
        </w:rPr>
      </w:pPr>
      <w:r w:rsidRPr="003107D3">
        <w:rPr>
          <w:lang w:eastAsia="zh-CN"/>
        </w:rPr>
        <w:t>-</w:t>
      </w:r>
      <w:r w:rsidRPr="003107D3">
        <w:rPr>
          <w:lang w:eastAsia="zh-CN"/>
        </w:rPr>
        <w:tab/>
        <w:t>EPS_FALLBACK</w:t>
      </w:r>
    </w:p>
    <w:p w14:paraId="66912744" w14:textId="77777777" w:rsidR="00BA31CF" w:rsidRPr="003107D3" w:rsidRDefault="00BA31CF" w:rsidP="00BA31CF">
      <w:pPr>
        <w:pStyle w:val="B10"/>
        <w:rPr>
          <w:lang w:eastAsia="zh-CN"/>
        </w:rPr>
      </w:pPr>
      <w:r w:rsidRPr="003107D3">
        <w:rPr>
          <w:lang w:eastAsia="zh-CN"/>
        </w:rPr>
        <w:t>-</w:t>
      </w:r>
      <w:r w:rsidRPr="003107D3">
        <w:rPr>
          <w:lang w:eastAsia="zh-CN"/>
        </w:rPr>
        <w:tab/>
        <w:t>DDN_FAILURE</w:t>
      </w:r>
    </w:p>
    <w:p w14:paraId="699C4101" w14:textId="77777777" w:rsidR="00BA31CF" w:rsidRDefault="00BA31CF" w:rsidP="00BA31CF">
      <w:pPr>
        <w:pStyle w:val="B10"/>
        <w:rPr>
          <w:ins w:id="23" w:author="Huawei" w:date="2023-04-06T09:46:00Z"/>
          <w:lang w:eastAsia="zh-CN"/>
        </w:rPr>
      </w:pPr>
      <w:r w:rsidRPr="003107D3">
        <w:rPr>
          <w:lang w:eastAsia="zh-CN"/>
        </w:rPr>
        <w:t>-</w:t>
      </w:r>
      <w:r w:rsidRPr="003107D3">
        <w:rPr>
          <w:lang w:eastAsia="zh-CN"/>
        </w:rPr>
        <w:tab/>
        <w:t>DDN_DELIVERY_STATUS</w:t>
      </w:r>
    </w:p>
    <w:p w14:paraId="631C0907" w14:textId="117D3CD9" w:rsidR="00BA31CF" w:rsidRDefault="00BA31CF" w:rsidP="00BA31CF">
      <w:pPr>
        <w:pStyle w:val="B10"/>
        <w:rPr>
          <w:ins w:id="24" w:author="Huawei" w:date="2023-04-06T09:46:00Z"/>
          <w:lang w:eastAsia="zh-CN"/>
        </w:rPr>
      </w:pPr>
      <w:ins w:id="25" w:author="Huawei" w:date="2023-04-06T09:46:00Z">
        <w:r w:rsidRPr="003107D3">
          <w:rPr>
            <w:lang w:eastAsia="zh-CN"/>
          </w:rPr>
          <w:t>-</w:t>
        </w:r>
        <w:r w:rsidRPr="003107D3">
          <w:rPr>
            <w:lang w:eastAsia="zh-CN"/>
          </w:rPr>
          <w:tab/>
          <w:t>DDN_FAILURE_CANCELLATION</w:t>
        </w:r>
      </w:ins>
    </w:p>
    <w:p w14:paraId="5E15F759" w14:textId="71740105" w:rsidR="00BA31CF" w:rsidRDefault="00BA31CF" w:rsidP="00BA31CF">
      <w:pPr>
        <w:pStyle w:val="B10"/>
        <w:rPr>
          <w:ins w:id="26" w:author="Huawei" w:date="2023-04-06T09:49:00Z"/>
          <w:lang w:eastAsia="zh-CN"/>
        </w:rPr>
      </w:pPr>
      <w:ins w:id="27" w:author="Huawei" w:date="2023-04-06T09:46:00Z">
        <w:r w:rsidRPr="003107D3">
          <w:rPr>
            <w:lang w:eastAsia="zh-CN"/>
          </w:rPr>
          <w:t>-</w:t>
        </w:r>
        <w:r w:rsidRPr="003107D3">
          <w:rPr>
            <w:lang w:eastAsia="zh-CN"/>
          </w:rPr>
          <w:tab/>
        </w:r>
      </w:ins>
      <w:ins w:id="28" w:author="Huawei" w:date="2023-04-06T09:50:00Z">
        <w:r w:rsidRPr="003107D3">
          <w:rPr>
            <w:lang w:eastAsia="zh-CN"/>
          </w:rPr>
          <w:t>DDN_DELIVERY_STATUS_CANCELLATION</w:t>
        </w:r>
      </w:ins>
    </w:p>
    <w:p w14:paraId="2A76B362" w14:textId="0BBF0939" w:rsidR="00BA31CF" w:rsidRDefault="00BA31CF" w:rsidP="00BA31CF">
      <w:pPr>
        <w:pStyle w:val="B10"/>
        <w:rPr>
          <w:lang w:eastAsia="zh-CN"/>
        </w:rPr>
      </w:pPr>
      <w:r w:rsidRPr="003107D3">
        <w:rPr>
          <w:lang w:eastAsia="zh-CN"/>
        </w:rPr>
        <w:t>-</w:t>
      </w:r>
      <w:r w:rsidRPr="003107D3">
        <w:rPr>
          <w:lang w:eastAsia="zh-CN"/>
        </w:rPr>
        <w:tab/>
        <w:t>USER_LOCATION_CH</w:t>
      </w:r>
    </w:p>
    <w:p w14:paraId="5304391B" w14:textId="0CD3C282" w:rsidR="00BA31CF" w:rsidRPr="003107D3" w:rsidDel="00462E1C" w:rsidRDefault="00BA31CF" w:rsidP="00BA31CF">
      <w:pPr>
        <w:pStyle w:val="B10"/>
        <w:rPr>
          <w:del w:id="29" w:author="Huawei" w:date="2023-04-06T09:51:00Z"/>
        </w:rPr>
      </w:pPr>
      <w:r w:rsidRPr="003107D3">
        <w:rPr>
          <w:lang w:eastAsia="zh-CN"/>
        </w:rPr>
        <w:t>-</w:t>
      </w:r>
      <w:r w:rsidRPr="003107D3">
        <w:rPr>
          <w:lang w:eastAsia="zh-CN"/>
        </w:rPr>
        <w:tab/>
      </w:r>
      <w:proofErr w:type="spellStart"/>
      <w:r w:rsidRPr="003107D3">
        <w:rPr>
          <w:lang w:eastAsia="zh-CN"/>
        </w:rPr>
        <w:t>UE</w:t>
      </w:r>
      <w:r>
        <w:rPr>
          <w:lang w:eastAsia="zh-CN"/>
        </w:rPr>
        <w:t>_POL_CONT</w:t>
      </w:r>
      <w:r w:rsidRPr="003107D3">
        <w:rPr>
          <w:lang w:eastAsia="zh-CN"/>
        </w:rPr>
        <w:t>_</w:t>
      </w:r>
      <w:r>
        <w:rPr>
          <w:lang w:eastAsia="zh-CN"/>
        </w:rPr>
        <w:t>IND</w:t>
      </w:r>
    </w:p>
    <w:p w14:paraId="0E3BCE57" w14:textId="77777777" w:rsidR="00BA31CF" w:rsidRPr="003107D3" w:rsidRDefault="00BA31CF" w:rsidP="00BA31CF">
      <w:r w:rsidRPr="003107D3">
        <w:t>Consequently</w:t>
      </w:r>
      <w:proofErr w:type="spellEnd"/>
      <w:r w:rsidRPr="003107D3">
        <w:t>, the procedures related to above policy control request triggers are not supported in the corresponding service operations.</w:t>
      </w:r>
    </w:p>
    <w:p w14:paraId="2767A9A3" w14:textId="77777777" w:rsidR="00BA31CF" w:rsidRPr="003107D3" w:rsidRDefault="00BA31CF" w:rsidP="00BA31CF">
      <w:pPr>
        <w:rPr>
          <w:noProof/>
        </w:rPr>
      </w:pPr>
      <w:r w:rsidRPr="003107D3">
        <w:rPr>
          <w:noProof/>
        </w:rPr>
        <w:t xml:space="preserve">The PS_DA_OFF Policy Control Request Trigger may apply for the 5G-RG connecting to the 5GC via W-5GAN (see </w:t>
      </w:r>
      <w:r>
        <w:rPr>
          <w:noProof/>
        </w:rPr>
        <w:t>clause</w:t>
      </w:r>
      <w:r w:rsidRPr="003107D3">
        <w:rPr>
          <w:rFonts w:eastAsia="等线"/>
        </w:rPr>
        <w:t xml:space="preserve"> 4.2.2.8 and 4.2.4.8) </w:t>
      </w:r>
      <w:r w:rsidRPr="003107D3">
        <w:rPr>
          <w:noProof/>
        </w:rPr>
        <w:t xml:space="preserve">in an hybrid access scenario (see </w:t>
      </w:r>
      <w:r>
        <w:rPr>
          <w:noProof/>
        </w:rPr>
        <w:t>clause</w:t>
      </w:r>
      <w:r w:rsidRPr="003107D3">
        <w:rPr>
          <w:rFonts w:eastAsia="等线"/>
        </w:rPr>
        <w:t> C.3.6.2)</w:t>
      </w:r>
      <w:r w:rsidRPr="003107D3">
        <w:rPr>
          <w:noProof/>
        </w:rPr>
        <w:t>.</w:t>
      </w:r>
    </w:p>
    <w:p w14:paraId="613DD1CE" w14:textId="4EE39760" w:rsidR="0021507F" w:rsidRPr="00496BDF" w:rsidRDefault="00BA31CF" w:rsidP="00BA31CF">
      <w:pPr>
        <w:rPr>
          <w:lang w:eastAsia="zh-CN"/>
        </w:rPr>
      </w:pPr>
      <w:bookmarkStart w:id="30" w:name="_Hlk62770436"/>
      <w:r w:rsidRPr="003107D3">
        <w:rPr>
          <w:noProof/>
        </w:rPr>
        <w:t>The RES_MO_RE Policy Control Request trigger is not supported for a FN-RG as described in BBF</w:t>
      </w:r>
      <w:r w:rsidRPr="003107D3">
        <w:t> </w:t>
      </w:r>
      <w:r w:rsidRPr="003107D3">
        <w:rPr>
          <w:noProof/>
        </w:rPr>
        <w:t>TR-456</w:t>
      </w:r>
      <w:r w:rsidRPr="003107D3">
        <w:rPr>
          <w:rFonts w:eastAsia="等线"/>
        </w:rPr>
        <w:t> </w:t>
      </w:r>
      <w:r w:rsidRPr="003107D3">
        <w:rPr>
          <w:noProof/>
        </w:rPr>
        <w:t>[47] and CableLabs</w:t>
      </w:r>
      <w:r w:rsidRPr="003107D3">
        <w:rPr>
          <w:rFonts w:eastAsia="等线"/>
        </w:rPr>
        <w:t> </w:t>
      </w:r>
      <w:r w:rsidRPr="003107D3">
        <w:t>WR-TR-5WWC-ARCH</w:t>
      </w:r>
      <w:r w:rsidRPr="003107D3">
        <w:rPr>
          <w:rFonts w:eastAsia="等线"/>
        </w:rPr>
        <w:t> </w:t>
      </w:r>
      <w:r w:rsidRPr="003107D3">
        <w:rPr>
          <w:noProof/>
        </w:rPr>
        <w:t>[48] specification</w:t>
      </w:r>
      <w:bookmarkEnd w:id="30"/>
      <w:r w:rsidRPr="003107D3">
        <w:rPr>
          <w:noProof/>
        </w:rPr>
        <w:t>.</w:t>
      </w:r>
    </w:p>
    <w:p w14:paraId="308804D0" w14:textId="77777777" w:rsidR="00593444" w:rsidRPr="00D96F8C" w:rsidRDefault="00593444" w:rsidP="0059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93444" w:rsidRPr="00D96F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C23DA" w14:textId="77777777" w:rsidR="004A1A22" w:rsidRDefault="004A1A22">
      <w:r>
        <w:separator/>
      </w:r>
    </w:p>
  </w:endnote>
  <w:endnote w:type="continuationSeparator" w:id="0">
    <w:p w14:paraId="57BCFC3A" w14:textId="77777777" w:rsidR="004A1A22" w:rsidRDefault="004A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9C74C" w14:textId="77777777" w:rsidR="004A1A22" w:rsidRDefault="004A1A22">
      <w:r>
        <w:separator/>
      </w:r>
    </w:p>
  </w:footnote>
  <w:footnote w:type="continuationSeparator" w:id="0">
    <w:p w14:paraId="2A9C5A70" w14:textId="77777777" w:rsidR="004A1A22" w:rsidRDefault="004A1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E1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D275420"/>
    <w:multiLevelType w:val="multilevel"/>
    <w:tmpl w:val="0F86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0"/>
  </w:num>
  <w:num w:numId="7">
    <w:abstractNumId w:val="16"/>
  </w:num>
  <w:num w:numId="8">
    <w:abstractNumId w:val="15"/>
  </w:num>
  <w:num w:numId="9">
    <w:abstractNumId w:val="14"/>
  </w:num>
  <w:num w:numId="10">
    <w:abstractNumId w:val="12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11"/>
  </w:num>
  <w:num w:numId="17">
    <w:abstractNumId w:val="13"/>
  </w:num>
  <w:num w:numId="1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A63"/>
    <w:rsid w:val="000051F4"/>
    <w:rsid w:val="00006D74"/>
    <w:rsid w:val="00022E4A"/>
    <w:rsid w:val="00043FC1"/>
    <w:rsid w:val="00074235"/>
    <w:rsid w:val="000763DB"/>
    <w:rsid w:val="00081A0C"/>
    <w:rsid w:val="000A6394"/>
    <w:rsid w:val="000B44BB"/>
    <w:rsid w:val="000B6DCC"/>
    <w:rsid w:val="000B7FED"/>
    <w:rsid w:val="000C038A"/>
    <w:rsid w:val="000C6598"/>
    <w:rsid w:val="000D44B3"/>
    <w:rsid w:val="00145D43"/>
    <w:rsid w:val="001461EC"/>
    <w:rsid w:val="00163B91"/>
    <w:rsid w:val="00192C46"/>
    <w:rsid w:val="001941F3"/>
    <w:rsid w:val="001A08B3"/>
    <w:rsid w:val="001A7B60"/>
    <w:rsid w:val="001B52F0"/>
    <w:rsid w:val="001B7A65"/>
    <w:rsid w:val="001E0625"/>
    <w:rsid w:val="001E41F3"/>
    <w:rsid w:val="0021507F"/>
    <w:rsid w:val="002204F3"/>
    <w:rsid w:val="002448E2"/>
    <w:rsid w:val="00255D30"/>
    <w:rsid w:val="0026004D"/>
    <w:rsid w:val="0026321D"/>
    <w:rsid w:val="002640DD"/>
    <w:rsid w:val="00275D12"/>
    <w:rsid w:val="00284FEB"/>
    <w:rsid w:val="002860C4"/>
    <w:rsid w:val="0029275B"/>
    <w:rsid w:val="002B5741"/>
    <w:rsid w:val="002C568E"/>
    <w:rsid w:val="002D6387"/>
    <w:rsid w:val="002E472E"/>
    <w:rsid w:val="00305409"/>
    <w:rsid w:val="00307B56"/>
    <w:rsid w:val="0031683C"/>
    <w:rsid w:val="00345154"/>
    <w:rsid w:val="003609EF"/>
    <w:rsid w:val="0036231A"/>
    <w:rsid w:val="00370B8F"/>
    <w:rsid w:val="00374DD4"/>
    <w:rsid w:val="00380E1F"/>
    <w:rsid w:val="003A3790"/>
    <w:rsid w:val="003B4F0D"/>
    <w:rsid w:val="003E1A36"/>
    <w:rsid w:val="00407CF7"/>
    <w:rsid w:val="00410371"/>
    <w:rsid w:val="004242F1"/>
    <w:rsid w:val="00453FC3"/>
    <w:rsid w:val="00462E1C"/>
    <w:rsid w:val="004942F1"/>
    <w:rsid w:val="00496BDF"/>
    <w:rsid w:val="004A1A22"/>
    <w:rsid w:val="004B75B7"/>
    <w:rsid w:val="004C7CE2"/>
    <w:rsid w:val="004D6E0C"/>
    <w:rsid w:val="0051016C"/>
    <w:rsid w:val="00512F96"/>
    <w:rsid w:val="005141D9"/>
    <w:rsid w:val="0051580D"/>
    <w:rsid w:val="00547111"/>
    <w:rsid w:val="00553F47"/>
    <w:rsid w:val="00566F50"/>
    <w:rsid w:val="00572CC8"/>
    <w:rsid w:val="00580341"/>
    <w:rsid w:val="00592D74"/>
    <w:rsid w:val="00593444"/>
    <w:rsid w:val="005A6B90"/>
    <w:rsid w:val="005C2CC6"/>
    <w:rsid w:val="005C72CB"/>
    <w:rsid w:val="005E2C44"/>
    <w:rsid w:val="005E64C3"/>
    <w:rsid w:val="0060517B"/>
    <w:rsid w:val="00607718"/>
    <w:rsid w:val="006078BE"/>
    <w:rsid w:val="00621188"/>
    <w:rsid w:val="006257ED"/>
    <w:rsid w:val="00653DE4"/>
    <w:rsid w:val="00660355"/>
    <w:rsid w:val="00663B15"/>
    <w:rsid w:val="0066465F"/>
    <w:rsid w:val="00665C47"/>
    <w:rsid w:val="00682755"/>
    <w:rsid w:val="00685174"/>
    <w:rsid w:val="00695808"/>
    <w:rsid w:val="006A7F7A"/>
    <w:rsid w:val="006B46FB"/>
    <w:rsid w:val="006B4A67"/>
    <w:rsid w:val="006E21FB"/>
    <w:rsid w:val="006F53F7"/>
    <w:rsid w:val="00704E14"/>
    <w:rsid w:val="00715F78"/>
    <w:rsid w:val="00763C5D"/>
    <w:rsid w:val="007673F5"/>
    <w:rsid w:val="0076782E"/>
    <w:rsid w:val="007722C6"/>
    <w:rsid w:val="00782006"/>
    <w:rsid w:val="00792342"/>
    <w:rsid w:val="007977A8"/>
    <w:rsid w:val="007B2FBF"/>
    <w:rsid w:val="007B512A"/>
    <w:rsid w:val="007C2097"/>
    <w:rsid w:val="007C4BC1"/>
    <w:rsid w:val="007D6A07"/>
    <w:rsid w:val="007F7259"/>
    <w:rsid w:val="008040A8"/>
    <w:rsid w:val="00806990"/>
    <w:rsid w:val="008163E1"/>
    <w:rsid w:val="00821B8F"/>
    <w:rsid w:val="00823EAA"/>
    <w:rsid w:val="008279FA"/>
    <w:rsid w:val="00853964"/>
    <w:rsid w:val="008626E7"/>
    <w:rsid w:val="00870EE7"/>
    <w:rsid w:val="008770C0"/>
    <w:rsid w:val="008863B9"/>
    <w:rsid w:val="008A45A6"/>
    <w:rsid w:val="008D3CCC"/>
    <w:rsid w:val="008E2B7E"/>
    <w:rsid w:val="008F3789"/>
    <w:rsid w:val="008F60E7"/>
    <w:rsid w:val="008F686C"/>
    <w:rsid w:val="009148DE"/>
    <w:rsid w:val="00927C90"/>
    <w:rsid w:val="00932800"/>
    <w:rsid w:val="00941E30"/>
    <w:rsid w:val="009424A8"/>
    <w:rsid w:val="009777D9"/>
    <w:rsid w:val="00986D0F"/>
    <w:rsid w:val="00991B88"/>
    <w:rsid w:val="00997DD8"/>
    <w:rsid w:val="009A5753"/>
    <w:rsid w:val="009A579D"/>
    <w:rsid w:val="009B6344"/>
    <w:rsid w:val="009E3297"/>
    <w:rsid w:val="009F734F"/>
    <w:rsid w:val="00A246B6"/>
    <w:rsid w:val="00A32E22"/>
    <w:rsid w:val="00A47E70"/>
    <w:rsid w:val="00A50CF0"/>
    <w:rsid w:val="00A66B39"/>
    <w:rsid w:val="00A7671C"/>
    <w:rsid w:val="00A924B6"/>
    <w:rsid w:val="00AA1719"/>
    <w:rsid w:val="00AA2CBC"/>
    <w:rsid w:val="00AC5422"/>
    <w:rsid w:val="00AC5820"/>
    <w:rsid w:val="00AD1CD8"/>
    <w:rsid w:val="00AF7F4E"/>
    <w:rsid w:val="00B03B75"/>
    <w:rsid w:val="00B063BA"/>
    <w:rsid w:val="00B1759F"/>
    <w:rsid w:val="00B258BB"/>
    <w:rsid w:val="00B43A27"/>
    <w:rsid w:val="00B67B97"/>
    <w:rsid w:val="00B732FE"/>
    <w:rsid w:val="00B8010D"/>
    <w:rsid w:val="00B8432C"/>
    <w:rsid w:val="00B90DF2"/>
    <w:rsid w:val="00B968C8"/>
    <w:rsid w:val="00B969C0"/>
    <w:rsid w:val="00BA31CF"/>
    <w:rsid w:val="00BA3EC5"/>
    <w:rsid w:val="00BA51D9"/>
    <w:rsid w:val="00BB5DFC"/>
    <w:rsid w:val="00BC659D"/>
    <w:rsid w:val="00BD279D"/>
    <w:rsid w:val="00BD283F"/>
    <w:rsid w:val="00BD2A79"/>
    <w:rsid w:val="00BD4CC6"/>
    <w:rsid w:val="00BD6BB8"/>
    <w:rsid w:val="00BE3C4B"/>
    <w:rsid w:val="00BF4B61"/>
    <w:rsid w:val="00C141EA"/>
    <w:rsid w:val="00C42D64"/>
    <w:rsid w:val="00C66BA2"/>
    <w:rsid w:val="00C870F6"/>
    <w:rsid w:val="00C872EA"/>
    <w:rsid w:val="00C9360D"/>
    <w:rsid w:val="00C95985"/>
    <w:rsid w:val="00CA0445"/>
    <w:rsid w:val="00CA76B2"/>
    <w:rsid w:val="00CC16D2"/>
    <w:rsid w:val="00CC4751"/>
    <w:rsid w:val="00CC5026"/>
    <w:rsid w:val="00CC68D0"/>
    <w:rsid w:val="00CE6421"/>
    <w:rsid w:val="00D03F9A"/>
    <w:rsid w:val="00D06D51"/>
    <w:rsid w:val="00D24991"/>
    <w:rsid w:val="00D45C1F"/>
    <w:rsid w:val="00D50255"/>
    <w:rsid w:val="00D66520"/>
    <w:rsid w:val="00D84AE9"/>
    <w:rsid w:val="00DA2454"/>
    <w:rsid w:val="00DB24F4"/>
    <w:rsid w:val="00DB3486"/>
    <w:rsid w:val="00DB3E82"/>
    <w:rsid w:val="00DE34CF"/>
    <w:rsid w:val="00E02AD4"/>
    <w:rsid w:val="00E13F3D"/>
    <w:rsid w:val="00E27AE9"/>
    <w:rsid w:val="00E34898"/>
    <w:rsid w:val="00E65485"/>
    <w:rsid w:val="00E71F5F"/>
    <w:rsid w:val="00E90BA7"/>
    <w:rsid w:val="00EA517E"/>
    <w:rsid w:val="00EA55D4"/>
    <w:rsid w:val="00EB09B7"/>
    <w:rsid w:val="00EB6294"/>
    <w:rsid w:val="00EC3FEB"/>
    <w:rsid w:val="00ED4F1E"/>
    <w:rsid w:val="00EE7D7C"/>
    <w:rsid w:val="00EF4988"/>
    <w:rsid w:val="00F17DD2"/>
    <w:rsid w:val="00F25D98"/>
    <w:rsid w:val="00F300FB"/>
    <w:rsid w:val="00F37302"/>
    <w:rsid w:val="00F40F0C"/>
    <w:rsid w:val="00F5143E"/>
    <w:rsid w:val="00F8107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2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6"/>
    <w:unhideWhenUsed/>
    <w:rsid w:val="00BD283F"/>
    <w:pPr>
      <w:spacing w:after="120"/>
    </w:pPr>
  </w:style>
  <w:style w:type="character" w:customStyle="1" w:styleId="Char6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7"/>
    <w:rsid w:val="00BD283F"/>
    <w:pPr>
      <w:spacing w:after="180"/>
      <w:ind w:firstLine="360"/>
    </w:pPr>
  </w:style>
  <w:style w:type="character" w:customStyle="1" w:styleId="Char7">
    <w:name w:val="正文首行缩进 Char"/>
    <w:basedOn w:val="Char6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8"/>
    <w:unhideWhenUsed/>
    <w:rsid w:val="00BD283F"/>
    <w:pPr>
      <w:spacing w:after="120"/>
      <w:ind w:left="283"/>
    </w:pPr>
  </w:style>
  <w:style w:type="character" w:customStyle="1" w:styleId="Char8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8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9"/>
    <w:unhideWhenUsed/>
    <w:rsid w:val="00BD283F"/>
    <w:pPr>
      <w:spacing w:after="0"/>
      <w:ind w:left="4252"/>
    </w:pPr>
  </w:style>
  <w:style w:type="character" w:customStyle="1" w:styleId="Char9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a"/>
    <w:rsid w:val="00BD283F"/>
  </w:style>
  <w:style w:type="character" w:customStyle="1" w:styleId="Chara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b"/>
    <w:unhideWhenUsed/>
    <w:rsid w:val="00BD283F"/>
    <w:pPr>
      <w:spacing w:after="0"/>
    </w:pPr>
  </w:style>
  <w:style w:type="character" w:customStyle="1" w:styleId="Charb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c"/>
    <w:unhideWhenUsed/>
    <w:rsid w:val="00BD283F"/>
    <w:pPr>
      <w:spacing w:after="0"/>
    </w:pPr>
  </w:style>
  <w:style w:type="character" w:customStyle="1" w:styleId="Charc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d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d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e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e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f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f0"/>
    <w:unhideWhenUsed/>
    <w:rsid w:val="00BD283F"/>
    <w:pPr>
      <w:spacing w:after="0"/>
    </w:pPr>
  </w:style>
  <w:style w:type="character" w:customStyle="1" w:styleId="Charf0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1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1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2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3"/>
    <w:rsid w:val="00BD283F"/>
  </w:style>
  <w:style w:type="character" w:customStyle="1" w:styleId="Charf3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4"/>
    <w:unhideWhenUsed/>
    <w:rsid w:val="00BD283F"/>
    <w:pPr>
      <w:spacing w:after="0"/>
      <w:ind w:left="4252"/>
    </w:pPr>
  </w:style>
  <w:style w:type="character" w:customStyle="1" w:styleId="Charf4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5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6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Char3">
    <w:name w:val="批注框文本 Char"/>
    <w:link w:val="ae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0">
    <w:name w:val="Table Grid"/>
    <w:basedOn w:val="a1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0"/>
    <w:rsid w:val="006A7F7A"/>
    <w:rPr>
      <w:rFonts w:ascii="Arial" w:hAnsi="Arial"/>
      <w:sz w:val="24"/>
      <w:lang w:val="en-GB" w:eastAsia="en-US"/>
    </w:rPr>
  </w:style>
  <w:style w:type="paragraph" w:styleId="afff1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Char5">
    <w:name w:val="文档结构图 Char"/>
    <w:link w:val="af0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Char">
    <w:name w:val="标题 2 Char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Char">
    <w:name w:val="标题 8 Char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har2">
    <w:name w:val="批注文字 Char"/>
    <w:basedOn w:val="a0"/>
    <w:link w:val="ac"/>
    <w:rsid w:val="006A7F7A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6A7F7A"/>
    <w:rPr>
      <w:rFonts w:ascii="Times New Roman" w:hAnsi="Times New Roman"/>
      <w:b/>
      <w:bCs/>
      <w:lang w:val="en-GB" w:eastAsia="en-US"/>
    </w:rPr>
  </w:style>
  <w:style w:type="character" w:customStyle="1" w:styleId="Char0">
    <w:name w:val="脚注文本 Char"/>
    <w:basedOn w:val="a0"/>
    <w:link w:val="a6"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Char">
    <w:name w:val="标题 3 Char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sid w:val="00660355"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rsid w:val="00496BDF"/>
    <w:pPr>
      <w:numPr>
        <w:numId w:val="17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UnresolvedMention">
    <w:name w:val="Unresolved Mention"/>
    <w:uiPriority w:val="99"/>
    <w:semiHidden/>
    <w:unhideWhenUsed/>
    <w:rsid w:val="00496BD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496BDF"/>
    <w:rPr>
      <w:color w:val="FF0000"/>
      <w:lang w:val="en-GB" w:eastAsia="en-US"/>
    </w:rPr>
  </w:style>
  <w:style w:type="character" w:customStyle="1" w:styleId="TAHCar">
    <w:name w:val="TAH Car"/>
    <w:rsid w:val="00496BDF"/>
    <w:rPr>
      <w:rFonts w:ascii="Arial" w:hAnsi="Arial"/>
      <w:b/>
      <w:sz w:val="18"/>
      <w:lang w:val="en-GB" w:eastAsia="en-US"/>
    </w:rPr>
  </w:style>
  <w:style w:type="character" w:customStyle="1" w:styleId="st1">
    <w:name w:val="st1"/>
    <w:rsid w:val="00496BDF"/>
  </w:style>
  <w:style w:type="character" w:customStyle="1" w:styleId="EditorsNoteZchn">
    <w:name w:val="Editor's Note Zchn"/>
    <w:rsid w:val="00496BDF"/>
    <w:rPr>
      <w:rFonts w:ascii="Times New Roman" w:hAnsi="Times New Roman"/>
      <w:color w:val="FF0000"/>
      <w:lang w:val="en-GB"/>
    </w:rPr>
  </w:style>
  <w:style w:type="character" w:customStyle="1" w:styleId="B3Char2">
    <w:name w:val="B3 Char2"/>
    <w:link w:val="B3"/>
    <w:rsid w:val="00496BDF"/>
    <w:rPr>
      <w:rFonts w:ascii="Times New Roman" w:hAnsi="Times New Roman"/>
      <w:lang w:val="en-GB" w:eastAsia="en-US"/>
    </w:rPr>
  </w:style>
  <w:style w:type="character" w:customStyle="1" w:styleId="Char">
    <w:name w:val="页眉 Char"/>
    <w:link w:val="a4"/>
    <w:rsid w:val="00496BDF"/>
    <w:rPr>
      <w:rFonts w:ascii="Arial" w:hAnsi="Arial"/>
      <w:b/>
      <w:sz w:val="18"/>
      <w:lang w:val="en-GB" w:eastAsia="en-US"/>
    </w:rPr>
  </w:style>
  <w:style w:type="character" w:customStyle="1" w:styleId="1Char">
    <w:name w:val="标题 1 Char"/>
    <w:link w:val="1"/>
    <w:rsid w:val="00496BDF"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rsid w:val="00496BDF"/>
    <w:rPr>
      <w:rFonts w:ascii="Arial" w:hAnsi="Arial"/>
      <w:lang w:val="en-GB" w:eastAsia="en-US"/>
    </w:rPr>
  </w:style>
  <w:style w:type="character" w:customStyle="1" w:styleId="THZchn">
    <w:name w:val="TH Zchn"/>
    <w:rsid w:val="00496BDF"/>
    <w:rPr>
      <w:rFonts w:ascii="Arial" w:hAnsi="Arial"/>
      <w:b/>
      <w:lang w:eastAsia="en-US"/>
    </w:rPr>
  </w:style>
  <w:style w:type="character" w:customStyle="1" w:styleId="TAN0">
    <w:name w:val="TAN (文字)"/>
    <w:rsid w:val="00496BDF"/>
    <w:rPr>
      <w:rFonts w:ascii="Arial" w:hAnsi="Arial"/>
      <w:sz w:val="18"/>
      <w:lang w:eastAsia="en-US"/>
    </w:rPr>
  </w:style>
  <w:style w:type="character" w:customStyle="1" w:styleId="B3Char">
    <w:name w:val="B3 Char"/>
    <w:rsid w:val="00496BDF"/>
    <w:rPr>
      <w:lang w:eastAsia="en-US"/>
    </w:rPr>
  </w:style>
  <w:style w:type="character" w:customStyle="1" w:styleId="Char1">
    <w:name w:val="页脚 Char"/>
    <w:link w:val="a9"/>
    <w:rsid w:val="00496BDF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rsid w:val="00496BD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A3734-1D0C-4AC4-B605-F65DF4AF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3</cp:revision>
  <cp:lastPrinted>1899-12-31T23:00:00Z</cp:lastPrinted>
  <dcterms:created xsi:type="dcterms:W3CDTF">2023-04-18T02:15:00Z</dcterms:created>
  <dcterms:modified xsi:type="dcterms:W3CDTF">2023-04-18T02:16:00Z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(3)6LLZsXqHXbb0pNGv1+0KZnFwsVtGflgCvl7OKwuOgKpDNpbF0XkW46gxVhtXyuCT4zPh7Aa0
evhw2QyaVYij8KqqZ51EqqOorjm7bxPvpv36koTWphrcMAifWCsBfjJlVEybck3idIncLV8g
cJQEoh16J3azAPMIkrnD/yDjlzNFkXnpuamxtR/YUXH6kp2DmaKuEke8lIdM5QCyOXjucERT
mwD/BE72z8VG228QV7</vt:lpwstr>
  </property>
  <property fmtid="{D5CDD505-2E9C-101B-9397-08002B2CF9AE}" pid="22" name="_2015_ms_pID_7253431">
    <vt:lpwstr>7ZQnmdncxU9xUGvaJkiLKpgqudHfPbTOWqoEGJqV3PrlqWM+Vsgk1M
xoHIvIR9KRgxmoJAU9D+/1Sm3cENR0hXEQtLaOj6/wUsYeA8zQ3R8vB1djuxIxL/PTSRQs+s
TPC/B5Ok0/xExnyRoedCTOVWbcdsjEbfOcqya5Rtdq9iuwi6yiJXmo0AdwMmcFFtdmNS8nnx
jEDnYBVSnuzkZOAxkOCbRjSA/MHjtLA2KE3h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1659517450</vt:lpwstr>
  </property>
  <property fmtid="{D5CDD505-2E9C-101B-9397-08002B2CF9AE}" pid="27" name="_2015_ms_pID_7253432">
    <vt:lpwstr>Kg==</vt:lpwstr>
  </property>
</Properties>
</file>