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19AC2C" w14:textId="71F379F9" w:rsidR="00CC4471" w:rsidRDefault="00CC4471" w:rsidP="00CC4471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TSG-CT3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</w:t>
      </w:r>
      <w:r w:rsidR="00A34787">
        <w:rPr>
          <w:b/>
          <w:noProof/>
          <w:sz w:val="24"/>
        </w:rPr>
        <w:t>2</w:t>
      </w:r>
      <w:r w:rsidR="00D6773F">
        <w:rPr>
          <w:b/>
          <w:noProof/>
          <w:sz w:val="24"/>
        </w:rPr>
        <w:t>7e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ab/>
        <w:t>C3-2</w:t>
      </w:r>
      <w:r w:rsidR="00780A06">
        <w:rPr>
          <w:b/>
          <w:noProof/>
          <w:sz w:val="24"/>
        </w:rPr>
        <w:t>3</w:t>
      </w:r>
      <w:r w:rsidR="0078706D">
        <w:rPr>
          <w:b/>
          <w:noProof/>
          <w:sz w:val="24"/>
        </w:rPr>
        <w:t>1</w:t>
      </w:r>
      <w:r w:rsidR="00504599">
        <w:rPr>
          <w:b/>
          <w:noProof/>
          <w:sz w:val="24"/>
        </w:rPr>
        <w:t>213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Tdoc#  \* MERGEFORMAT </w:instrText>
      </w:r>
      <w:r>
        <w:rPr>
          <w:b/>
          <w:noProof/>
          <w:sz w:val="24"/>
        </w:rPr>
        <w:fldChar w:fldCharType="end"/>
      </w:r>
    </w:p>
    <w:p w14:paraId="2CEEC297" w14:textId="1B023FF5" w:rsidR="00CC4471" w:rsidRDefault="007D4DEB" w:rsidP="00CC4471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</w:t>
      </w:r>
      <w:r w:rsidR="00CC4471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1</w:t>
      </w:r>
      <w:r w:rsidR="00780A06">
        <w:rPr>
          <w:b/>
          <w:noProof/>
          <w:sz w:val="24"/>
        </w:rPr>
        <w:t>7</w:t>
      </w:r>
      <w:r w:rsidR="00CC4471" w:rsidRPr="00C45B67">
        <w:rPr>
          <w:b/>
          <w:noProof/>
          <w:sz w:val="24"/>
          <w:vertAlign w:val="superscript"/>
        </w:rPr>
        <w:t>th</w:t>
      </w:r>
      <w:r w:rsidR="00CC4471">
        <w:rPr>
          <w:b/>
          <w:noProof/>
          <w:sz w:val="24"/>
        </w:rPr>
        <w:t xml:space="preserve"> – </w:t>
      </w:r>
      <w:r>
        <w:rPr>
          <w:b/>
          <w:noProof/>
          <w:sz w:val="24"/>
        </w:rPr>
        <w:t>21</w:t>
      </w:r>
      <w:r>
        <w:rPr>
          <w:b/>
          <w:noProof/>
          <w:sz w:val="24"/>
          <w:vertAlign w:val="superscript"/>
        </w:rPr>
        <w:t>st</w:t>
      </w:r>
      <w:r w:rsidR="00A34787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April</w:t>
      </w:r>
      <w:r w:rsidR="00780A06">
        <w:rPr>
          <w:b/>
          <w:noProof/>
          <w:sz w:val="24"/>
        </w:rPr>
        <w:t xml:space="preserve"> </w:t>
      </w:r>
      <w:r w:rsidR="00CC4471">
        <w:rPr>
          <w:b/>
          <w:noProof/>
          <w:sz w:val="24"/>
        </w:rPr>
        <w:t>202</w:t>
      </w:r>
      <w:r w:rsidR="00780A06">
        <w:rPr>
          <w:b/>
          <w:noProof/>
          <w:sz w:val="24"/>
        </w:rPr>
        <w:t>3</w:t>
      </w:r>
    </w:p>
    <w:p w14:paraId="3F54251B" w14:textId="77777777" w:rsidR="00C93D83" w:rsidRDefault="00C93D83">
      <w:pPr>
        <w:pStyle w:val="CRCoverPage"/>
        <w:outlineLvl w:val="0"/>
        <w:rPr>
          <w:b/>
          <w:sz w:val="24"/>
        </w:rPr>
      </w:pPr>
    </w:p>
    <w:p w14:paraId="1A2057A0" w14:textId="58578B7A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7D4DEB">
        <w:rPr>
          <w:rFonts w:ascii="Arial" w:hAnsi="Arial" w:cs="Arial"/>
          <w:b/>
          <w:bCs/>
          <w:lang w:val="en-US"/>
        </w:rPr>
        <w:t>Huawei</w:t>
      </w:r>
    </w:p>
    <w:p w14:paraId="65CE4E4B" w14:textId="04E6776D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CA4F73">
        <w:rPr>
          <w:rFonts w:ascii="Arial" w:hAnsi="Arial" w:cs="Arial"/>
          <w:b/>
          <w:bCs/>
          <w:lang w:val="en-US"/>
        </w:rPr>
        <w:t xml:space="preserve">defining the </w:t>
      </w:r>
      <w:r w:rsidR="007C484F">
        <w:rPr>
          <w:rFonts w:ascii="Arial" w:hAnsi="Arial" w:cs="Arial"/>
          <w:b/>
          <w:bCs/>
          <w:lang w:val="en-US"/>
        </w:rPr>
        <w:t>terms and abbreviations c</w:t>
      </w:r>
      <w:r w:rsidR="007D4DEB" w:rsidRPr="007D4DEB">
        <w:rPr>
          <w:rFonts w:ascii="Arial" w:hAnsi="Arial" w:cs="Arial"/>
          <w:b/>
          <w:bCs/>
          <w:lang w:val="en-US"/>
        </w:rPr>
        <w:t>lause</w:t>
      </w:r>
      <w:r w:rsidR="00315991">
        <w:rPr>
          <w:rFonts w:ascii="Arial" w:hAnsi="Arial" w:cs="Arial"/>
          <w:b/>
          <w:bCs/>
          <w:lang w:val="en-US"/>
        </w:rPr>
        <w:t>s of the TS</w:t>
      </w:r>
    </w:p>
    <w:p w14:paraId="3DF0F2D3" w14:textId="77777777" w:rsidR="0069312C" w:rsidRDefault="0069312C" w:rsidP="0069312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CB6162">
        <w:rPr>
          <w:rFonts w:ascii="Arial" w:hAnsi="Arial" w:cs="Arial"/>
          <w:b/>
          <w:bCs/>
          <w:lang w:val="en-US"/>
        </w:rPr>
        <w:t>Spec:</w:t>
      </w:r>
      <w:r w:rsidRPr="00CB6162">
        <w:rPr>
          <w:rFonts w:ascii="Arial" w:hAnsi="Arial" w:cs="Arial"/>
          <w:b/>
          <w:bCs/>
          <w:lang w:val="en-US"/>
        </w:rPr>
        <w:tab/>
        <w:t>3GPP TS 29.548 V 0.0.0</w:t>
      </w:r>
    </w:p>
    <w:p w14:paraId="7A32AF7A" w14:textId="42DC4BDA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844E81">
        <w:rPr>
          <w:rFonts w:ascii="Arial" w:hAnsi="Arial" w:cs="Arial"/>
          <w:b/>
          <w:bCs/>
          <w:lang w:val="en-US"/>
        </w:rPr>
        <w:t>Agenda item:</w:t>
      </w:r>
      <w:r w:rsidRPr="00844E81">
        <w:rPr>
          <w:rFonts w:ascii="Arial" w:hAnsi="Arial" w:cs="Arial"/>
          <w:b/>
          <w:bCs/>
          <w:lang w:val="en-US"/>
        </w:rPr>
        <w:tab/>
      </w:r>
      <w:r w:rsidR="0070698C" w:rsidRPr="00844E81">
        <w:rPr>
          <w:rFonts w:ascii="Arial" w:hAnsi="Arial" w:cs="Arial"/>
          <w:b/>
          <w:bCs/>
          <w:lang w:val="en-US"/>
        </w:rPr>
        <w:t>18</w:t>
      </w:r>
      <w:r w:rsidRPr="00844E81">
        <w:rPr>
          <w:rFonts w:ascii="Arial" w:hAnsi="Arial" w:cs="Arial"/>
          <w:b/>
          <w:bCs/>
          <w:lang w:val="en-US"/>
        </w:rPr>
        <w:t>.</w:t>
      </w:r>
      <w:r w:rsidR="0070698C" w:rsidRPr="00844E81">
        <w:rPr>
          <w:rFonts w:ascii="Arial" w:hAnsi="Arial" w:cs="Arial"/>
          <w:b/>
          <w:bCs/>
          <w:lang w:val="en-US"/>
        </w:rPr>
        <w:t>22</w:t>
      </w:r>
    </w:p>
    <w:p w14:paraId="0582C606" w14:textId="613193B2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</w:r>
      <w:r w:rsidR="0070698C">
        <w:rPr>
          <w:rFonts w:ascii="Arial" w:hAnsi="Arial" w:cs="Arial"/>
          <w:b/>
          <w:bCs/>
          <w:lang w:val="en-US"/>
        </w:rPr>
        <w:t>Agreement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0BAE2078" w14:textId="77777777" w:rsidR="00C93D83" w:rsidRDefault="00B41104">
      <w:pPr>
        <w:pStyle w:val="CRCoverPage"/>
        <w:rPr>
          <w:b/>
          <w:lang w:val="en-US"/>
        </w:rPr>
      </w:pPr>
      <w:r>
        <w:rPr>
          <w:b/>
          <w:lang w:val="en-US"/>
        </w:rPr>
        <w:t>1. Introduction</w:t>
      </w:r>
    </w:p>
    <w:p w14:paraId="32204B06" w14:textId="1FDD7B4C" w:rsidR="00C93D83" w:rsidRDefault="001308DC">
      <w:pPr>
        <w:rPr>
          <w:lang w:val="en-US"/>
        </w:rPr>
      </w:pPr>
      <w:r>
        <w:rPr>
          <w:lang w:val="en-US"/>
        </w:rPr>
        <w:t xml:space="preserve">The </w:t>
      </w:r>
      <w:r w:rsidR="008E50E7">
        <w:rPr>
          <w:lang w:val="en-US"/>
        </w:rPr>
        <w:t xml:space="preserve">clauses of the </w:t>
      </w:r>
      <w:r>
        <w:rPr>
          <w:lang w:val="en-US"/>
        </w:rPr>
        <w:t xml:space="preserve">new </w:t>
      </w:r>
      <w:r w:rsidR="00963EC0">
        <w:rPr>
          <w:lang w:val="en-US"/>
        </w:rPr>
        <w:t>TS 29.</w:t>
      </w:r>
      <w:r w:rsidR="0055723B">
        <w:rPr>
          <w:lang w:val="en-US"/>
        </w:rPr>
        <w:t>548</w:t>
      </w:r>
      <w:r w:rsidR="00963EC0" w:rsidRPr="00963EC0">
        <w:rPr>
          <w:lang w:val="en-US"/>
        </w:rPr>
        <w:t xml:space="preserve"> </w:t>
      </w:r>
      <w:r w:rsidR="008E50E7">
        <w:rPr>
          <w:lang w:val="en-US"/>
        </w:rPr>
        <w:t>documenting the SEALDD Server APIs need to be defined.</w:t>
      </w:r>
    </w:p>
    <w:p w14:paraId="1BEAFE32" w14:textId="77777777" w:rsidR="00C93D83" w:rsidRDefault="00B41104">
      <w:pPr>
        <w:pStyle w:val="CRCoverPage"/>
        <w:rPr>
          <w:b/>
          <w:lang w:val="en-US"/>
        </w:rPr>
      </w:pPr>
      <w:r>
        <w:rPr>
          <w:b/>
          <w:lang w:val="en-US"/>
        </w:rPr>
        <w:t>2. Reason for Change</w:t>
      </w:r>
    </w:p>
    <w:p w14:paraId="212695EA" w14:textId="52C70EFA" w:rsidR="00C93D83" w:rsidRDefault="008E50E7">
      <w:pPr>
        <w:rPr>
          <w:lang w:val="en-US"/>
        </w:rPr>
      </w:pPr>
      <w:r>
        <w:rPr>
          <w:lang w:val="en-US"/>
        </w:rPr>
        <w:t xml:space="preserve">Define the </w:t>
      </w:r>
      <w:r w:rsidR="002B5537">
        <w:rPr>
          <w:lang w:val="en-US"/>
        </w:rPr>
        <w:t xml:space="preserve">terms, </w:t>
      </w:r>
      <w:r w:rsidR="00315991" w:rsidRPr="00AE69F0">
        <w:rPr>
          <w:lang w:val="en-US"/>
        </w:rPr>
        <w:t>symbols and abbreviations</w:t>
      </w:r>
      <w:r>
        <w:rPr>
          <w:lang w:val="en-US"/>
        </w:rPr>
        <w:t xml:space="preserve"> clause</w:t>
      </w:r>
      <w:r w:rsidR="00315991">
        <w:rPr>
          <w:lang w:val="en-US"/>
        </w:rPr>
        <w:t>s</w:t>
      </w:r>
      <w:r>
        <w:rPr>
          <w:lang w:val="en-US"/>
        </w:rPr>
        <w:t xml:space="preserve"> of the new TS 29.</w:t>
      </w:r>
      <w:r w:rsidR="0055723B">
        <w:rPr>
          <w:lang w:val="en-US"/>
        </w:rPr>
        <w:t>548</w:t>
      </w:r>
      <w:r>
        <w:rPr>
          <w:lang w:val="en-US"/>
        </w:rPr>
        <w:t>.</w:t>
      </w:r>
    </w:p>
    <w:p w14:paraId="6051EC00" w14:textId="77777777" w:rsidR="00C93D83" w:rsidRDefault="00B41104">
      <w:pPr>
        <w:pStyle w:val="CRCoverPage"/>
        <w:rPr>
          <w:b/>
          <w:lang w:val="en-US"/>
        </w:rPr>
      </w:pPr>
      <w:r>
        <w:rPr>
          <w:b/>
          <w:lang w:val="en-US"/>
        </w:rPr>
        <w:t>3. Conclusions</w:t>
      </w:r>
    </w:p>
    <w:p w14:paraId="41D7AC78" w14:textId="1758D17F" w:rsidR="00C93D83" w:rsidRDefault="008E50E7">
      <w:pPr>
        <w:rPr>
          <w:lang w:val="en-US"/>
        </w:rPr>
      </w:pPr>
      <w:r>
        <w:rPr>
          <w:lang w:val="en-US"/>
        </w:rPr>
        <w:t>N/A</w:t>
      </w:r>
    </w:p>
    <w:p w14:paraId="0A0043B9" w14:textId="77777777" w:rsidR="00C93D83" w:rsidRDefault="00B41104">
      <w:pPr>
        <w:pStyle w:val="CRCoverPage"/>
        <w:rPr>
          <w:b/>
          <w:lang w:val="en-US"/>
        </w:rPr>
      </w:pPr>
      <w:r>
        <w:rPr>
          <w:b/>
          <w:lang w:val="en-US"/>
        </w:rPr>
        <w:t>4. Proposal</w:t>
      </w:r>
    </w:p>
    <w:p w14:paraId="481A191A" w14:textId="77777777" w:rsidR="0055723B" w:rsidRDefault="0055723B" w:rsidP="0055723B">
      <w:pPr>
        <w:rPr>
          <w:lang w:val="en-US"/>
        </w:rPr>
      </w:pPr>
      <w:r>
        <w:rPr>
          <w:lang w:val="en-US"/>
        </w:rPr>
        <w:t xml:space="preserve">It is proposed to agree the following changes to </w:t>
      </w:r>
      <w:r w:rsidRPr="00CB6162">
        <w:rPr>
          <w:lang w:val="en-US"/>
        </w:rPr>
        <w:t>3GPP</w:t>
      </w:r>
      <w:r>
        <w:rPr>
          <w:lang w:val="en-US"/>
        </w:rPr>
        <w:t> </w:t>
      </w:r>
      <w:r w:rsidRPr="00CB6162">
        <w:rPr>
          <w:lang w:val="en-US"/>
        </w:rPr>
        <w:t>TS</w:t>
      </w:r>
      <w:r>
        <w:rPr>
          <w:lang w:val="en-US"/>
        </w:rPr>
        <w:t> </w:t>
      </w:r>
      <w:r w:rsidRPr="00CB6162">
        <w:rPr>
          <w:lang w:val="en-US"/>
        </w:rPr>
        <w:t>29.548</w:t>
      </w:r>
      <w:r>
        <w:rPr>
          <w:lang w:val="en-US"/>
        </w:rPr>
        <w:t> </w:t>
      </w:r>
      <w:r w:rsidRPr="00CB6162">
        <w:rPr>
          <w:lang w:val="en-US"/>
        </w:rPr>
        <w:t>V</w:t>
      </w:r>
      <w:r>
        <w:rPr>
          <w:lang w:val="en-US"/>
        </w:rPr>
        <w:t> </w:t>
      </w:r>
      <w:r w:rsidRPr="00CB6162">
        <w:rPr>
          <w:lang w:val="en-US"/>
        </w:rPr>
        <w:t>0.0.0</w:t>
      </w:r>
      <w:r>
        <w:rPr>
          <w:lang w:val="en-US"/>
        </w:rPr>
        <w:t>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5BFABA6B" w14:textId="5F99CCDC" w:rsidR="00C93D83" w:rsidRDefault="007D12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</w:t>
      </w:r>
      <w:r w:rsidR="00B41104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E801ED">
        <w:rPr>
          <w:rFonts w:ascii="Arial" w:hAnsi="Arial" w:cs="Arial"/>
          <w:color w:val="0000FF"/>
          <w:sz w:val="28"/>
          <w:szCs w:val="28"/>
          <w:lang w:val="en-US"/>
        </w:rPr>
        <w:t>Start of</w:t>
      </w:r>
      <w:r w:rsidR="00B41104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 w:rsidR="00E801ED"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="00B41104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2D76B3BB" w14:textId="77777777" w:rsidR="00900529" w:rsidRPr="004D3578" w:rsidRDefault="00900529" w:rsidP="00900529">
      <w:pPr>
        <w:pStyle w:val="Heading1"/>
      </w:pPr>
      <w:bookmarkStart w:id="0" w:name="_Toc130663073"/>
      <w:bookmarkStart w:id="1" w:name="_Toc510696581"/>
      <w:bookmarkStart w:id="2" w:name="_Toc35971373"/>
      <w:bookmarkStart w:id="3" w:name="_Toc67903497"/>
      <w:r w:rsidRPr="004D3578">
        <w:t>2</w:t>
      </w:r>
      <w:r w:rsidRPr="004D3578">
        <w:tab/>
        <w:t>References</w:t>
      </w:r>
      <w:bookmarkEnd w:id="0"/>
    </w:p>
    <w:p w14:paraId="3DD9D2A8" w14:textId="77777777" w:rsidR="00900529" w:rsidRPr="004D3578" w:rsidRDefault="00900529" w:rsidP="00900529">
      <w:r w:rsidRPr="004D3578">
        <w:t>The following documents contain provisions which, through reference in this text, constitute provisions of the present document.</w:t>
      </w:r>
    </w:p>
    <w:p w14:paraId="68733E53" w14:textId="77777777" w:rsidR="00900529" w:rsidRPr="004D3578" w:rsidRDefault="00900529" w:rsidP="00900529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282ADCA8" w14:textId="77777777" w:rsidR="00900529" w:rsidRPr="004D3578" w:rsidRDefault="00900529" w:rsidP="00900529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0F5FDF18" w14:textId="77777777" w:rsidR="00900529" w:rsidRPr="004D3578" w:rsidRDefault="00900529" w:rsidP="00900529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6BFE48D3" w14:textId="77777777" w:rsidR="00900529" w:rsidRDefault="00900529" w:rsidP="00900529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153CADD5" w14:textId="77777777" w:rsidR="00900529" w:rsidRDefault="00900529" w:rsidP="00900529">
      <w:pPr>
        <w:pStyle w:val="EX"/>
      </w:pPr>
      <w:bookmarkStart w:id="4" w:name="_MCCTEMPBM_CRPT13930000___5"/>
      <w:r>
        <w:t>[2]</w:t>
      </w:r>
      <w:r>
        <w:tab/>
        <w:t>3GPP TS 29.122: "T8 reference point for Northbound Application Programming Interfaces (APIs)".</w:t>
      </w:r>
    </w:p>
    <w:p w14:paraId="53E57C80" w14:textId="77777777" w:rsidR="00900529" w:rsidRDefault="00900529" w:rsidP="00900529">
      <w:pPr>
        <w:pStyle w:val="EX"/>
      </w:pPr>
      <w:r>
        <w:t>[3]</w:t>
      </w:r>
      <w:r>
        <w:tab/>
        <w:t>3GPP TS 29.501: "5G System; Principles and Guidelines for Services Definition; Stage 3".</w:t>
      </w:r>
    </w:p>
    <w:p w14:paraId="25E61637" w14:textId="77777777" w:rsidR="00900529" w:rsidRDefault="00900529" w:rsidP="00900529">
      <w:pPr>
        <w:pStyle w:val="EX"/>
        <w:rPr>
          <w:lang w:val="en-US"/>
        </w:rPr>
      </w:pPr>
      <w:r>
        <w:rPr>
          <w:snapToGrid w:val="0"/>
        </w:rPr>
        <w:t>[4]</w:t>
      </w:r>
      <w:r>
        <w:rPr>
          <w:snapToGrid w:val="0"/>
        </w:rPr>
        <w:tab/>
      </w:r>
      <w:proofErr w:type="spellStart"/>
      <w:r>
        <w:rPr>
          <w:lang w:val="en-US"/>
        </w:rPr>
        <w:t>OpenAPI</w:t>
      </w:r>
      <w:proofErr w:type="spellEnd"/>
      <w:r>
        <w:rPr>
          <w:lang w:val="en-US"/>
        </w:rPr>
        <w:t xml:space="preserve">: </w:t>
      </w:r>
      <w:r>
        <w:t>"</w:t>
      </w:r>
      <w:proofErr w:type="spellStart"/>
      <w:r>
        <w:rPr>
          <w:lang w:val="en-US"/>
        </w:rPr>
        <w:t>OpenAPI</w:t>
      </w:r>
      <w:proofErr w:type="spellEnd"/>
      <w:r>
        <w:rPr>
          <w:lang w:val="en-US"/>
        </w:rPr>
        <w:t xml:space="preserve"> Specification Version 3.0.0</w:t>
      </w:r>
      <w:r>
        <w:t>"</w:t>
      </w:r>
      <w:r>
        <w:rPr>
          <w:lang w:val="en-US"/>
        </w:rPr>
        <w:t xml:space="preserve">, </w:t>
      </w:r>
      <w:hyperlink r:id="rId7" w:history="1">
        <w:r>
          <w:rPr>
            <w:rStyle w:val="Hyperlink"/>
            <w:lang w:val="en-US"/>
          </w:rPr>
          <w:t>https://spec.openapis.org/oas/v3.0.0</w:t>
        </w:r>
      </w:hyperlink>
      <w:r>
        <w:rPr>
          <w:lang w:val="en-US"/>
        </w:rPr>
        <w:t>.</w:t>
      </w:r>
    </w:p>
    <w:p w14:paraId="06EEFC0C" w14:textId="77777777" w:rsidR="00900529" w:rsidRDefault="00900529" w:rsidP="00900529">
      <w:pPr>
        <w:pStyle w:val="EX"/>
      </w:pPr>
      <w:r>
        <w:t>[5]</w:t>
      </w:r>
      <w:r>
        <w:tab/>
        <w:t>3GPP TR 21.900: "Technical Specification Group working methods".</w:t>
      </w:r>
    </w:p>
    <w:bookmarkEnd w:id="4"/>
    <w:p w14:paraId="19481774" w14:textId="77777777" w:rsidR="00900529" w:rsidRDefault="00900529" w:rsidP="00900529">
      <w:pPr>
        <w:pStyle w:val="EX"/>
      </w:pPr>
      <w:r>
        <w:t>[6]</w:t>
      </w:r>
      <w:r>
        <w:tab/>
        <w:t>3GPP TS 23.434: "Service Enabler Architecture Layer for Verticals (SEAL); Functional architecture and information flows".</w:t>
      </w:r>
    </w:p>
    <w:p w14:paraId="7DB86E5D" w14:textId="77777777" w:rsidR="00900529" w:rsidRDefault="00900529" w:rsidP="00900529">
      <w:pPr>
        <w:pStyle w:val="EX"/>
      </w:pPr>
      <w:r>
        <w:t>[7]</w:t>
      </w:r>
      <w:r>
        <w:tab/>
        <w:t xml:space="preserve">3GPP TS 23.433: "Service Enabler Architecture Layer for Verticals (SEAL); </w:t>
      </w:r>
      <w:r w:rsidRPr="00865D94">
        <w:t>Data Delivery enabler for vertical applications</w:t>
      </w:r>
      <w:r>
        <w:t>".</w:t>
      </w:r>
    </w:p>
    <w:p w14:paraId="276EF2F4" w14:textId="77777777" w:rsidR="00900529" w:rsidRDefault="00900529" w:rsidP="00900529">
      <w:pPr>
        <w:pStyle w:val="EX"/>
      </w:pPr>
      <w:r>
        <w:lastRenderedPageBreak/>
        <w:t>[8]</w:t>
      </w:r>
      <w:r>
        <w:tab/>
        <w:t>3GPP TS 23.222: "Common API Framework for 3GPP Northbound APIs; Stage 2".</w:t>
      </w:r>
    </w:p>
    <w:p w14:paraId="666B3635" w14:textId="77777777" w:rsidR="00900529" w:rsidRDefault="00900529" w:rsidP="00900529">
      <w:pPr>
        <w:pStyle w:val="EX"/>
      </w:pPr>
      <w:r>
        <w:t>[9]</w:t>
      </w:r>
      <w:r>
        <w:tab/>
        <w:t>3GPP TS 29.222: "</w:t>
      </w:r>
      <w:bookmarkStart w:id="5" w:name="_Hlk506360308"/>
      <w:r>
        <w:t>Common API Framework for 3GPP Northbound APIs</w:t>
      </w:r>
      <w:bookmarkEnd w:id="5"/>
      <w:r>
        <w:t>; Stage 3".</w:t>
      </w:r>
    </w:p>
    <w:p w14:paraId="3A0B789B" w14:textId="77777777" w:rsidR="00900529" w:rsidRDefault="00900529" w:rsidP="00900529">
      <w:pPr>
        <w:pStyle w:val="EX"/>
      </w:pPr>
      <w:r>
        <w:t>[10]</w:t>
      </w:r>
      <w:r>
        <w:tab/>
        <w:t>3GPP TS 33.122: "</w:t>
      </w:r>
      <w:r w:rsidRPr="002E38E8">
        <w:t xml:space="preserve">Security </w:t>
      </w:r>
      <w:r>
        <w:t>a</w:t>
      </w:r>
      <w:r w:rsidRPr="002E38E8">
        <w:t xml:space="preserve">spects of Common API Framework </w:t>
      </w:r>
      <w:r>
        <w:t xml:space="preserve">(CAPIF) </w:t>
      </w:r>
      <w:r w:rsidRPr="002E38E8">
        <w:t>for 3GPP</w:t>
      </w:r>
      <w:r>
        <w:t xml:space="preserve"> n</w:t>
      </w:r>
      <w:r w:rsidRPr="002E38E8">
        <w:t>orthbound APIs</w:t>
      </w:r>
      <w:r>
        <w:t>".</w:t>
      </w:r>
    </w:p>
    <w:p w14:paraId="651E949E" w14:textId="77777777" w:rsidR="00900529" w:rsidRPr="00E535AD" w:rsidRDefault="00900529" w:rsidP="00900529">
      <w:pPr>
        <w:pStyle w:val="EX"/>
      </w:pPr>
      <w:r w:rsidRPr="00E535AD">
        <w:t>[</w:t>
      </w:r>
      <w:r>
        <w:t>11</w:t>
      </w:r>
      <w:r w:rsidRPr="00E535AD">
        <w:t>]</w:t>
      </w:r>
      <w:r w:rsidRPr="00E535AD">
        <w:tab/>
        <w:t>IETF RFC 6749: "</w:t>
      </w:r>
      <w:r w:rsidRPr="009E3528">
        <w:t>The OAuth 2.0 Authorization Framework</w:t>
      </w:r>
      <w:r w:rsidRPr="00E535AD">
        <w:t>".</w:t>
      </w:r>
    </w:p>
    <w:p w14:paraId="61386815" w14:textId="77777777" w:rsidR="00900529" w:rsidRPr="00986E88" w:rsidRDefault="00900529" w:rsidP="00900529">
      <w:pPr>
        <w:pStyle w:val="EX"/>
        <w:rPr>
          <w:noProof/>
          <w:lang w:eastAsia="zh-CN"/>
        </w:rPr>
      </w:pPr>
      <w:r w:rsidRPr="00986E88">
        <w:rPr>
          <w:noProof/>
        </w:rPr>
        <w:t>[</w:t>
      </w:r>
      <w:r>
        <w:rPr>
          <w:noProof/>
          <w:lang w:eastAsia="zh-CN"/>
        </w:rPr>
        <w:t>12</w:t>
      </w:r>
      <w:r w:rsidRPr="00986E88">
        <w:rPr>
          <w:noProof/>
        </w:rPr>
        <w:t>]</w:t>
      </w:r>
      <w:r w:rsidRPr="00986E88">
        <w:rPr>
          <w:noProof/>
        </w:rPr>
        <w:tab/>
        <w:t>IETF RFC 7540: "Hypertext Transfer Protocol Version 2 (HTTP/2)".</w:t>
      </w:r>
    </w:p>
    <w:p w14:paraId="4BFDE30B" w14:textId="77777777" w:rsidR="00900529" w:rsidRPr="00986E88" w:rsidRDefault="00900529" w:rsidP="00900529">
      <w:pPr>
        <w:pStyle w:val="EX"/>
        <w:rPr>
          <w:noProof/>
          <w:lang w:eastAsia="zh-CN"/>
        </w:rPr>
      </w:pPr>
      <w:r w:rsidRPr="00F112E4">
        <w:t>[1</w:t>
      </w:r>
      <w:r>
        <w:t>3</w:t>
      </w:r>
      <w:r w:rsidRPr="00F112E4">
        <w:t>]</w:t>
      </w:r>
      <w:r w:rsidRPr="00F112E4">
        <w:tab/>
        <w:t>IETF RFC 8259: "The JavaScript Object Notation (JSON) Data Interchange Format".</w:t>
      </w:r>
    </w:p>
    <w:p w14:paraId="65FBE8AC" w14:textId="77777777" w:rsidR="00900529" w:rsidRDefault="00900529" w:rsidP="00900529">
      <w:pPr>
        <w:pStyle w:val="EX"/>
      </w:pPr>
      <w:r>
        <w:t>[14]</w:t>
      </w:r>
      <w:r>
        <w:tab/>
        <w:t>IETF RFC 7807: "Problem Details for HTTP APIs".</w:t>
      </w:r>
    </w:p>
    <w:p w14:paraId="3459ECAB" w14:textId="147FD192" w:rsidR="00900529" w:rsidRDefault="00900529" w:rsidP="00900529">
      <w:pPr>
        <w:pStyle w:val="EX"/>
        <w:rPr>
          <w:ins w:id="6" w:author="Huawei [Abdessamad] 2023-03" w:date="2023-03-29T11:07:00Z"/>
        </w:rPr>
      </w:pPr>
      <w:ins w:id="7" w:author="Huawei [Abdessamad] 2023-03" w:date="2023-03-29T11:07:00Z">
        <w:r>
          <w:t>[</w:t>
        </w:r>
        <w:r w:rsidR="00E64CF2" w:rsidRPr="00E64CF2">
          <w:rPr>
            <w:highlight w:val="yellow"/>
          </w:rPr>
          <w:t>15</w:t>
        </w:r>
        <w:r>
          <w:t>]</w:t>
        </w:r>
        <w:r>
          <w:tab/>
          <w:t>3GPP TS 29.549: "</w:t>
        </w:r>
      </w:ins>
      <w:ins w:id="8" w:author="Huawei [Abdessamad] 2023-03" w:date="2023-03-29T11:19:00Z">
        <w:r w:rsidR="0003622B" w:rsidRPr="0003622B">
          <w:t xml:space="preserve"> </w:t>
        </w:r>
        <w:r w:rsidR="0003622B">
          <w:t>Service Enabler Architecture Layer for Verticals (SEAL); Application Programming Interface (API) specification</w:t>
        </w:r>
      </w:ins>
      <w:ins w:id="9" w:author="Huawei [Abdessamad] 2023-03" w:date="2023-03-29T11:07:00Z">
        <w:r>
          <w:t>; Stage 3".</w:t>
        </w:r>
      </w:ins>
    </w:p>
    <w:p w14:paraId="5B932B90" w14:textId="77777777" w:rsidR="00900529" w:rsidRDefault="00900529" w:rsidP="009005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* Next Changes * * * *</w:t>
      </w:r>
    </w:p>
    <w:p w14:paraId="07DF7972" w14:textId="77777777" w:rsidR="00E801ED" w:rsidRPr="004D3578" w:rsidRDefault="00E801ED" w:rsidP="00E801ED">
      <w:pPr>
        <w:pStyle w:val="Heading2"/>
      </w:pPr>
      <w:r w:rsidRPr="004D3578">
        <w:t>3.1</w:t>
      </w:r>
      <w:r w:rsidRPr="004D3578">
        <w:tab/>
        <w:t>Definitions</w:t>
      </w:r>
      <w:bookmarkEnd w:id="1"/>
      <w:bookmarkEnd w:id="2"/>
      <w:bookmarkEnd w:id="3"/>
    </w:p>
    <w:p w14:paraId="2342BC65" w14:textId="77777777" w:rsidR="00E801ED" w:rsidRPr="004D3578" w:rsidRDefault="00E801ED" w:rsidP="00E801ED">
      <w:r w:rsidRPr="004D3578">
        <w:t xml:space="preserve">For the purposes of the present document, the terms and definitions given in </w:t>
      </w:r>
      <w:r>
        <w:t>3GPP </w:t>
      </w:r>
      <w:r w:rsidRPr="004D3578">
        <w:t xml:space="preserve">TR 21.905 [1] and the following apply. A term defined in the present document takes precedence over the definition of the same term, if any, in </w:t>
      </w:r>
      <w:r>
        <w:t>3GPP </w:t>
      </w:r>
      <w:r w:rsidRPr="004D3578">
        <w:t>TR 21.905 [1].</w:t>
      </w:r>
    </w:p>
    <w:p w14:paraId="52422816" w14:textId="33F51A56" w:rsidR="00E801ED" w:rsidRDefault="00E801ED" w:rsidP="00E801ED">
      <w:pPr>
        <w:rPr>
          <w:ins w:id="10" w:author="Huawei [Abdessamad] 2023-03" w:date="2023-03-20T12:24:00Z"/>
        </w:rPr>
      </w:pPr>
      <w:ins w:id="11" w:author="Huawei [Abdessamad] 2023-03" w:date="2023-03-20T12:24:00Z">
        <w:r>
          <w:t>For the purpose of the present document, the terms and definitions specified in clause 3</w:t>
        </w:r>
      </w:ins>
      <w:ins w:id="12" w:author="Huawei [Abdessamad] 2023-03" w:date="2023-03-20T12:25:00Z">
        <w:r>
          <w:t>.1</w:t>
        </w:r>
      </w:ins>
      <w:ins w:id="13" w:author="Huawei [Abdessamad] 2023-03" w:date="2023-03-20T12:24:00Z">
        <w:r>
          <w:t xml:space="preserve"> of 3GPP TS 23.</w:t>
        </w:r>
      </w:ins>
      <w:ins w:id="14" w:author="Huawei [Abdessamad] 2023-03" w:date="2023-03-20T12:25:00Z">
        <w:r>
          <w:t>433</w:t>
        </w:r>
      </w:ins>
      <w:ins w:id="15" w:author="Huawei [Abdessamad] 2023-03" w:date="2023-03-20T12:24:00Z">
        <w:r>
          <w:t> [</w:t>
        </w:r>
      </w:ins>
      <w:ins w:id="16" w:author="Huawei [Abdessamad] 2023-03" w:date="2023-03-20T12:25:00Z">
        <w:r>
          <w:t>7</w:t>
        </w:r>
      </w:ins>
      <w:ins w:id="17" w:author="Huawei [Abdessamad] 2023-03" w:date="2023-03-20T12:24:00Z">
        <w:r>
          <w:t xml:space="preserve">] </w:t>
        </w:r>
      </w:ins>
      <w:ins w:id="18" w:author="Huawei [Abdessamad] 2023-03" w:date="2023-03-29T11:05:00Z">
        <w:r w:rsidR="00D35238">
          <w:t xml:space="preserve">and clause 3.1 </w:t>
        </w:r>
      </w:ins>
      <w:ins w:id="19" w:author="Huawei [Abdessamad] 2023-04 r1" w:date="2023-04-18T23:05:00Z">
        <w:r w:rsidR="00F25F0A">
          <w:t xml:space="preserve">of </w:t>
        </w:r>
      </w:ins>
      <w:ins w:id="20" w:author="Huawei [Abdessamad] 2023-03" w:date="2023-03-29T11:05:00Z">
        <w:r w:rsidR="00D35238">
          <w:t>3GPP TS 2</w:t>
        </w:r>
      </w:ins>
      <w:ins w:id="21" w:author="Huawei [Abdessamad] 2023-03" w:date="2023-03-29T11:06:00Z">
        <w:r w:rsidR="00754E01">
          <w:t>9</w:t>
        </w:r>
      </w:ins>
      <w:ins w:id="22" w:author="Huawei [Abdessamad] 2023-03" w:date="2023-03-29T11:05:00Z">
        <w:r w:rsidR="00D35238">
          <w:t>.</w:t>
        </w:r>
      </w:ins>
      <w:ins w:id="23" w:author="Huawei [Abdessamad] 2023-03" w:date="2023-03-29T11:06:00Z">
        <w:r w:rsidR="00754E01">
          <w:t>549</w:t>
        </w:r>
      </w:ins>
      <w:ins w:id="24" w:author="Huawei [Abdessamad] 2023-03" w:date="2023-03-29T11:05:00Z">
        <w:r w:rsidR="00D35238">
          <w:t> [</w:t>
        </w:r>
      </w:ins>
      <w:ins w:id="25" w:author="Huawei [Abdessamad] 2023-03" w:date="2023-03-29T11:06:00Z">
        <w:r w:rsidR="00754E01" w:rsidRPr="00754E01">
          <w:rPr>
            <w:highlight w:val="yellow"/>
          </w:rPr>
          <w:t>15</w:t>
        </w:r>
      </w:ins>
      <w:ins w:id="26" w:author="Huawei [Abdessamad] 2023-03" w:date="2023-03-29T11:05:00Z">
        <w:r w:rsidR="00D35238">
          <w:t>]</w:t>
        </w:r>
        <w:bookmarkStart w:id="27" w:name="_GoBack"/>
        <w:bookmarkEnd w:id="27"/>
        <w:r w:rsidR="00D35238">
          <w:t xml:space="preserve"> </w:t>
        </w:r>
      </w:ins>
      <w:ins w:id="28" w:author="Huawei [Abdessamad] 2023-03" w:date="2023-03-20T12:24:00Z">
        <w:r>
          <w:t>also apply, including the ones referencing other specifications.</w:t>
        </w:r>
      </w:ins>
    </w:p>
    <w:p w14:paraId="4F08B313" w14:textId="77777777" w:rsidR="00E801ED" w:rsidRPr="004D3578" w:rsidDel="00BA579E" w:rsidRDefault="00E801ED" w:rsidP="00E801ED">
      <w:pPr>
        <w:pStyle w:val="Guidance"/>
        <w:rPr>
          <w:del w:id="29" w:author="Huawei [Abdessamad] 2023-03" w:date="2023-03-20T12:23:00Z"/>
        </w:rPr>
      </w:pPr>
      <w:del w:id="30" w:author="Huawei [Abdessamad] 2023-03" w:date="2023-03-20T12:23:00Z">
        <w:r w:rsidRPr="004D3578" w:rsidDel="00BA579E">
          <w:delText>Definition format (Normal)</w:delText>
        </w:r>
      </w:del>
    </w:p>
    <w:p w14:paraId="1BCACD00" w14:textId="77777777" w:rsidR="00E801ED" w:rsidRPr="004D3578" w:rsidDel="00BA579E" w:rsidRDefault="00E801ED" w:rsidP="00E801ED">
      <w:pPr>
        <w:pStyle w:val="Guidance"/>
        <w:rPr>
          <w:del w:id="31" w:author="Huawei [Abdessamad] 2023-03" w:date="2023-03-20T12:23:00Z"/>
        </w:rPr>
      </w:pPr>
      <w:del w:id="32" w:author="Huawei [Abdessamad] 2023-03" w:date="2023-03-20T12:23:00Z">
        <w:r w:rsidRPr="004D3578" w:rsidDel="00BA579E">
          <w:rPr>
            <w:b/>
          </w:rPr>
          <w:delText>&lt;defined term&gt;:</w:delText>
        </w:r>
        <w:r w:rsidRPr="004D3578" w:rsidDel="00BA579E">
          <w:delText xml:space="preserve"> &lt;definition&gt;.</w:delText>
        </w:r>
      </w:del>
    </w:p>
    <w:p w14:paraId="4E273E75" w14:textId="77777777" w:rsidR="00E801ED" w:rsidRPr="004D3578" w:rsidDel="00BA579E" w:rsidRDefault="00E801ED" w:rsidP="00E801ED">
      <w:pPr>
        <w:rPr>
          <w:del w:id="33" w:author="Huawei [Abdessamad] 2023-03" w:date="2023-03-20T12:23:00Z"/>
        </w:rPr>
      </w:pPr>
      <w:del w:id="34" w:author="Huawei [Abdessamad] 2023-03" w:date="2023-03-20T12:23:00Z">
        <w:r w:rsidRPr="004D3578" w:rsidDel="00BA579E">
          <w:rPr>
            <w:b/>
          </w:rPr>
          <w:delText>example:</w:delText>
        </w:r>
        <w:r w:rsidRPr="004D3578" w:rsidDel="00BA579E">
          <w:delText xml:space="preserve"> text used to clarify abstract rules by applying them literally.</w:delText>
        </w:r>
      </w:del>
    </w:p>
    <w:p w14:paraId="5293F6F4" w14:textId="77777777" w:rsidR="00E801ED" w:rsidRDefault="00E801ED" w:rsidP="00E801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35" w:name="_Toc510696582"/>
      <w:bookmarkStart w:id="36" w:name="_Toc35971374"/>
      <w:bookmarkStart w:id="37" w:name="_Toc67903498"/>
      <w:r>
        <w:rPr>
          <w:rFonts w:ascii="Arial" w:hAnsi="Arial" w:cs="Arial"/>
          <w:color w:val="0000FF"/>
          <w:sz w:val="28"/>
          <w:szCs w:val="28"/>
          <w:lang w:val="en-US"/>
        </w:rPr>
        <w:t>* * * * Next Changes * * * *</w:t>
      </w:r>
    </w:p>
    <w:p w14:paraId="1175D06D" w14:textId="77777777" w:rsidR="00E801ED" w:rsidRPr="004D3578" w:rsidRDefault="00E801ED" w:rsidP="00E801ED">
      <w:pPr>
        <w:pStyle w:val="Heading2"/>
      </w:pPr>
      <w:r w:rsidRPr="004D3578">
        <w:t>3.2</w:t>
      </w:r>
      <w:r w:rsidRPr="004D3578">
        <w:tab/>
        <w:t>Symbols</w:t>
      </w:r>
      <w:bookmarkEnd w:id="35"/>
      <w:bookmarkEnd w:id="36"/>
      <w:bookmarkEnd w:id="37"/>
    </w:p>
    <w:p w14:paraId="6FC99AA5" w14:textId="77777777" w:rsidR="00E801ED" w:rsidRDefault="00E801ED" w:rsidP="00E801ED">
      <w:pPr>
        <w:keepNext/>
        <w:rPr>
          <w:ins w:id="38" w:author="Huawei [Abdessamad] 2023-03" w:date="2023-03-20T12:27:00Z"/>
        </w:rPr>
      </w:pPr>
      <w:ins w:id="39" w:author="Huawei [Abdessamad] 2023-03" w:date="2023-03-20T12:27:00Z">
        <w:r>
          <w:t>Void.</w:t>
        </w:r>
      </w:ins>
    </w:p>
    <w:p w14:paraId="243E9CDC" w14:textId="77777777" w:rsidR="00E801ED" w:rsidRPr="004D3578" w:rsidDel="009E5A30" w:rsidRDefault="00E801ED" w:rsidP="00E801ED">
      <w:pPr>
        <w:keepNext/>
        <w:rPr>
          <w:del w:id="40" w:author="Huawei [Abdessamad] 2023-03" w:date="2023-03-20T12:27:00Z"/>
        </w:rPr>
      </w:pPr>
      <w:del w:id="41" w:author="Huawei [Abdessamad] 2023-03" w:date="2023-03-20T12:27:00Z">
        <w:r w:rsidRPr="004D3578" w:rsidDel="009E5A30">
          <w:delText>For the purposes of the present document, the following symbols apply:</w:delText>
        </w:r>
      </w:del>
    </w:p>
    <w:p w14:paraId="11147393" w14:textId="77777777" w:rsidR="00E801ED" w:rsidRPr="004D3578" w:rsidDel="00BA579E" w:rsidRDefault="00E801ED" w:rsidP="00E801ED">
      <w:pPr>
        <w:pStyle w:val="Guidance"/>
        <w:rPr>
          <w:del w:id="42" w:author="Huawei [Abdessamad] 2023-03" w:date="2023-03-20T12:23:00Z"/>
        </w:rPr>
      </w:pPr>
      <w:del w:id="43" w:author="Huawei [Abdessamad] 2023-03" w:date="2023-03-20T12:23:00Z">
        <w:r w:rsidRPr="004D3578" w:rsidDel="00BA579E">
          <w:delText>Symbol format (EW)</w:delText>
        </w:r>
      </w:del>
    </w:p>
    <w:p w14:paraId="58A28519" w14:textId="77777777" w:rsidR="00E801ED" w:rsidRPr="004D3578" w:rsidDel="009E5A30" w:rsidRDefault="00E801ED" w:rsidP="00E801ED">
      <w:pPr>
        <w:pStyle w:val="EW"/>
        <w:rPr>
          <w:del w:id="44" w:author="Huawei [Abdessamad] 2023-03" w:date="2023-03-20T12:27:00Z"/>
        </w:rPr>
      </w:pPr>
      <w:del w:id="45" w:author="Huawei [Abdessamad] 2023-03" w:date="2023-03-20T12:27:00Z">
        <w:r w:rsidRPr="004D3578" w:rsidDel="009E5A30">
          <w:delText>&lt;symbol&gt;</w:delText>
        </w:r>
        <w:r w:rsidRPr="004D3578" w:rsidDel="009E5A30">
          <w:tab/>
          <w:delText>&lt;Explanation&gt;</w:delText>
        </w:r>
      </w:del>
    </w:p>
    <w:p w14:paraId="6DD900D9" w14:textId="77777777" w:rsidR="00E801ED" w:rsidRPr="004D3578" w:rsidDel="009E5A30" w:rsidRDefault="00E801ED" w:rsidP="00E801ED">
      <w:pPr>
        <w:pStyle w:val="EW"/>
        <w:rPr>
          <w:del w:id="46" w:author="Huawei [Abdessamad] 2023-03" w:date="2023-03-20T12:27:00Z"/>
        </w:rPr>
      </w:pPr>
    </w:p>
    <w:p w14:paraId="39026CD5" w14:textId="77777777" w:rsidR="00E801ED" w:rsidRDefault="00E801ED" w:rsidP="00E801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47" w:name="_Toc510696583"/>
      <w:bookmarkStart w:id="48" w:name="_Toc35971375"/>
      <w:bookmarkStart w:id="49" w:name="_Toc67903499"/>
      <w:r>
        <w:rPr>
          <w:rFonts w:ascii="Arial" w:hAnsi="Arial" w:cs="Arial"/>
          <w:color w:val="0000FF"/>
          <w:sz w:val="28"/>
          <w:szCs w:val="28"/>
          <w:lang w:val="en-US"/>
        </w:rPr>
        <w:t>* * * * Next Changes * * * *</w:t>
      </w:r>
    </w:p>
    <w:p w14:paraId="2D1605B7" w14:textId="77777777" w:rsidR="00E801ED" w:rsidRPr="004D3578" w:rsidRDefault="00E801ED" w:rsidP="00E801ED">
      <w:pPr>
        <w:pStyle w:val="Heading2"/>
      </w:pPr>
      <w:r w:rsidRPr="004D3578">
        <w:t>3.3</w:t>
      </w:r>
      <w:r w:rsidRPr="004D3578">
        <w:tab/>
        <w:t>Abbreviations</w:t>
      </w:r>
      <w:bookmarkEnd w:id="47"/>
      <w:bookmarkEnd w:id="48"/>
      <w:bookmarkEnd w:id="49"/>
    </w:p>
    <w:p w14:paraId="40E60B42" w14:textId="77777777" w:rsidR="00E801ED" w:rsidRPr="004D3578" w:rsidRDefault="00E801ED" w:rsidP="00E801ED">
      <w:pPr>
        <w:keepNext/>
      </w:pPr>
      <w:r w:rsidRPr="004D3578">
        <w:t xml:space="preserve">For the purposes of the present document, the abbreviations given in </w:t>
      </w:r>
      <w:r>
        <w:t xml:space="preserve">3GPP </w:t>
      </w:r>
      <w:r w:rsidRPr="004D3578">
        <w:t>TR 21.905</w:t>
      </w:r>
      <w:r>
        <w:t> </w:t>
      </w:r>
      <w:r w:rsidRPr="004D3578">
        <w:t xml:space="preserve">[1] and the following apply. An abbreviation defined in the present document takes precedence over the definition of the same abbreviation, if any, in </w:t>
      </w:r>
      <w:r>
        <w:t xml:space="preserve">3GPP </w:t>
      </w:r>
      <w:r w:rsidRPr="004D3578">
        <w:t>TR 21.905 [1].</w:t>
      </w:r>
    </w:p>
    <w:p w14:paraId="544AAB48" w14:textId="77777777" w:rsidR="00E801ED" w:rsidRPr="004D3578" w:rsidDel="00BA579E" w:rsidRDefault="00E801ED" w:rsidP="00E801ED">
      <w:pPr>
        <w:pStyle w:val="Guidance"/>
        <w:keepNext/>
        <w:rPr>
          <w:del w:id="50" w:author="Huawei [Abdessamad] 2023-03" w:date="2023-03-20T12:23:00Z"/>
        </w:rPr>
      </w:pPr>
      <w:del w:id="51" w:author="Huawei [Abdessamad] 2023-03" w:date="2023-03-20T12:23:00Z">
        <w:r w:rsidRPr="004D3578" w:rsidDel="00BA579E">
          <w:delText>Abbreviation format (EW)</w:delText>
        </w:r>
      </w:del>
    </w:p>
    <w:p w14:paraId="4F99CDDC" w14:textId="77777777" w:rsidR="00E801ED" w:rsidRPr="004D3578" w:rsidRDefault="00E801ED" w:rsidP="00E801ED">
      <w:pPr>
        <w:pStyle w:val="EW"/>
      </w:pPr>
      <w:ins w:id="52" w:author="Huawei [Abdessamad] 2023-03" w:date="2023-03-20T12:51:00Z">
        <w:r>
          <w:t>E2E</w:t>
        </w:r>
      </w:ins>
      <w:del w:id="53" w:author="Huawei [Abdessamad] 2023-03" w:date="2023-03-20T12:28:00Z">
        <w:r w:rsidRPr="004D3578" w:rsidDel="008D6457">
          <w:delText>&lt;ACRONYM&gt;</w:delText>
        </w:r>
      </w:del>
      <w:r w:rsidRPr="004D3578">
        <w:tab/>
      </w:r>
      <w:ins w:id="54" w:author="Huawei [Abdessamad] 2023-03" w:date="2023-03-20T12:51:00Z">
        <w:r>
          <w:t>End to End</w:t>
        </w:r>
      </w:ins>
      <w:del w:id="55" w:author="Huawei [Abdessamad] 2023-03" w:date="2023-03-20T12:28:00Z">
        <w:r w:rsidRPr="004D3578" w:rsidDel="008D6457">
          <w:delText>&lt;Explanation&gt;</w:delText>
        </w:r>
      </w:del>
    </w:p>
    <w:p w14:paraId="5A7B4F8E" w14:textId="77777777" w:rsidR="00E801ED" w:rsidRPr="004D3578" w:rsidRDefault="00E801ED" w:rsidP="00E801ED">
      <w:pPr>
        <w:pStyle w:val="EW"/>
        <w:rPr>
          <w:ins w:id="56" w:author="Huawei [Abdessamad] 2023-03" w:date="2023-03-20T12:51:00Z"/>
        </w:rPr>
      </w:pPr>
      <w:ins w:id="57" w:author="Huawei [Abdessamad] 2023-03" w:date="2023-03-20T12:51:00Z">
        <w:r>
          <w:t>SEAL</w:t>
        </w:r>
        <w:r w:rsidRPr="004D3578">
          <w:tab/>
        </w:r>
        <w:r w:rsidRPr="00F2731B">
          <w:t>Service Enabler Architecture Layer for Verticals</w:t>
        </w:r>
      </w:ins>
    </w:p>
    <w:p w14:paraId="47A7E43C" w14:textId="77777777" w:rsidR="00E801ED" w:rsidRPr="00B46EE2" w:rsidRDefault="00E801ED" w:rsidP="00E801ED">
      <w:pPr>
        <w:pStyle w:val="EW"/>
        <w:overflowPunct w:val="0"/>
        <w:autoSpaceDE w:val="0"/>
        <w:autoSpaceDN w:val="0"/>
        <w:adjustRightInd w:val="0"/>
        <w:textAlignment w:val="baseline"/>
        <w:rPr>
          <w:ins w:id="58" w:author="Huawei [Abdessamad] 2023-03" w:date="2023-03-20T12:28:00Z"/>
          <w:lang w:eastAsia="zh-CN"/>
        </w:rPr>
      </w:pPr>
      <w:ins w:id="59" w:author="Huawei [Abdessamad] 2023-03" w:date="2023-03-20T12:28:00Z">
        <w:r>
          <w:rPr>
            <w:lang w:eastAsia="zh-CN"/>
          </w:rPr>
          <w:t>SEALDD</w:t>
        </w:r>
        <w:r w:rsidRPr="00B46EE2">
          <w:rPr>
            <w:lang w:eastAsia="zh-CN"/>
          </w:rPr>
          <w:tab/>
        </w:r>
        <w:r>
          <w:rPr>
            <w:lang w:eastAsia="zh-CN"/>
          </w:rPr>
          <w:t>SEAL Data Delivery</w:t>
        </w:r>
      </w:ins>
    </w:p>
    <w:p w14:paraId="0EEBAFFC" w14:textId="77777777" w:rsidR="00E801ED" w:rsidRDefault="00E801ED" w:rsidP="00E801ED">
      <w:pPr>
        <w:pStyle w:val="EW"/>
        <w:rPr>
          <w:ins w:id="60" w:author="Huawei [Abdessamad] 2023-03" w:date="2023-03-20T12:43:00Z"/>
        </w:rPr>
      </w:pPr>
      <w:ins w:id="61" w:author="Huawei [Abdessamad] 2023-03" w:date="2023-03-20T12:43:00Z">
        <w:r>
          <w:rPr>
            <w:lang w:eastAsia="ko-KR"/>
          </w:rPr>
          <w:t>VAL</w:t>
        </w:r>
        <w:r>
          <w:rPr>
            <w:lang w:eastAsia="ko-KR"/>
          </w:rPr>
          <w:tab/>
          <w:t>Vertical Application Layer</w:t>
        </w:r>
      </w:ins>
    </w:p>
    <w:p w14:paraId="02CB1664" w14:textId="77777777" w:rsidR="00E801ED" w:rsidRPr="004D3578" w:rsidDel="00BA579E" w:rsidRDefault="00E801ED" w:rsidP="00E801ED">
      <w:pPr>
        <w:pStyle w:val="EW"/>
        <w:rPr>
          <w:del w:id="62" w:author="Huawei [Abdessamad] 2023-03" w:date="2023-03-20T12:23:00Z"/>
        </w:rPr>
      </w:pPr>
    </w:p>
    <w:p w14:paraId="4426A483" w14:textId="77777777" w:rsidR="00E801ED" w:rsidRDefault="00E801ED" w:rsidP="00E801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* End of Changes * * * *</w:t>
      </w:r>
    </w:p>
    <w:sectPr w:rsidR="00E801ED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688294" w14:textId="77777777" w:rsidR="00827C62" w:rsidRDefault="00827C62">
      <w:r>
        <w:separator/>
      </w:r>
    </w:p>
  </w:endnote>
  <w:endnote w:type="continuationSeparator" w:id="0">
    <w:p w14:paraId="3D3F7752" w14:textId="77777777" w:rsidR="00827C62" w:rsidRDefault="00827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8B4ECC" w14:textId="77777777" w:rsidR="00827C62" w:rsidRDefault="00827C62">
      <w:r>
        <w:separator/>
      </w:r>
    </w:p>
  </w:footnote>
  <w:footnote w:type="continuationSeparator" w:id="0">
    <w:p w14:paraId="2753EA06" w14:textId="77777777" w:rsidR="00827C62" w:rsidRDefault="00827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 [Abdessamad] 2023-03">
    <w15:presenceInfo w15:providerId="None" w15:userId="Huawei [Abdessamad] 2023-03"/>
  </w15:person>
  <w15:person w15:author="Huawei [Abdessamad] 2023-04 r1">
    <w15:presenceInfo w15:providerId="None" w15:userId="Huawei [Abdessamad] 2023-04 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30915"/>
    <w:rsid w:val="00032590"/>
    <w:rsid w:val="0003622B"/>
    <w:rsid w:val="000527A0"/>
    <w:rsid w:val="00092010"/>
    <w:rsid w:val="001308DC"/>
    <w:rsid w:val="001604A8"/>
    <w:rsid w:val="001B093A"/>
    <w:rsid w:val="001B3315"/>
    <w:rsid w:val="001C4646"/>
    <w:rsid w:val="002B5537"/>
    <w:rsid w:val="00315991"/>
    <w:rsid w:val="00320FB8"/>
    <w:rsid w:val="0044235F"/>
    <w:rsid w:val="00487CD8"/>
    <w:rsid w:val="00490242"/>
    <w:rsid w:val="005044D3"/>
    <w:rsid w:val="00504599"/>
    <w:rsid w:val="0055723B"/>
    <w:rsid w:val="005634FA"/>
    <w:rsid w:val="005655E9"/>
    <w:rsid w:val="005C56DC"/>
    <w:rsid w:val="00636EA8"/>
    <w:rsid w:val="0069312C"/>
    <w:rsid w:val="006C709A"/>
    <w:rsid w:val="006E3399"/>
    <w:rsid w:val="006E7818"/>
    <w:rsid w:val="0070698C"/>
    <w:rsid w:val="00754E01"/>
    <w:rsid w:val="00780A06"/>
    <w:rsid w:val="00785301"/>
    <w:rsid w:val="0078706D"/>
    <w:rsid w:val="007C484F"/>
    <w:rsid w:val="007D12E7"/>
    <w:rsid w:val="007D4DEB"/>
    <w:rsid w:val="007F4867"/>
    <w:rsid w:val="00816C6B"/>
    <w:rsid w:val="00827C62"/>
    <w:rsid w:val="00842D67"/>
    <w:rsid w:val="00844E81"/>
    <w:rsid w:val="0086419B"/>
    <w:rsid w:val="008B5098"/>
    <w:rsid w:val="008E50E7"/>
    <w:rsid w:val="00900529"/>
    <w:rsid w:val="009255E7"/>
    <w:rsid w:val="00963EC0"/>
    <w:rsid w:val="009666C0"/>
    <w:rsid w:val="00982BA7"/>
    <w:rsid w:val="009E40A1"/>
    <w:rsid w:val="00A34787"/>
    <w:rsid w:val="00AA3DBE"/>
    <w:rsid w:val="00B41104"/>
    <w:rsid w:val="00B549AD"/>
    <w:rsid w:val="00BA4BE2"/>
    <w:rsid w:val="00BD1620"/>
    <w:rsid w:val="00BD403A"/>
    <w:rsid w:val="00BF3721"/>
    <w:rsid w:val="00C00AE8"/>
    <w:rsid w:val="00C93D83"/>
    <w:rsid w:val="00CA4F73"/>
    <w:rsid w:val="00CC4471"/>
    <w:rsid w:val="00CD5252"/>
    <w:rsid w:val="00CE1DEF"/>
    <w:rsid w:val="00CF1430"/>
    <w:rsid w:val="00D07287"/>
    <w:rsid w:val="00D1416E"/>
    <w:rsid w:val="00D35238"/>
    <w:rsid w:val="00D6773F"/>
    <w:rsid w:val="00D77911"/>
    <w:rsid w:val="00DA4387"/>
    <w:rsid w:val="00E043F0"/>
    <w:rsid w:val="00E64CF2"/>
    <w:rsid w:val="00E801ED"/>
    <w:rsid w:val="00EA6F44"/>
    <w:rsid w:val="00EF44FE"/>
    <w:rsid w:val="00F25F0A"/>
    <w:rsid w:val="00F30FD1"/>
    <w:rsid w:val="00F431B2"/>
    <w:rsid w:val="00F467DD"/>
    <w:rsid w:val="00F5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00529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paragraph" w:customStyle="1" w:styleId="Guidance">
    <w:name w:val="Guidance"/>
    <w:basedOn w:val="Normal"/>
    <w:rsid w:val="001C4646"/>
    <w:pPr>
      <w:overflowPunct w:val="0"/>
      <w:autoSpaceDE w:val="0"/>
      <w:autoSpaceDN w:val="0"/>
      <w:adjustRightInd w:val="0"/>
      <w:textAlignment w:val="baseline"/>
    </w:pPr>
    <w:rPr>
      <w:rFonts w:eastAsia="Times New Roman"/>
      <w:i/>
      <w:color w:val="0000FF"/>
      <w:lang w:eastAsia="en-GB"/>
    </w:rPr>
  </w:style>
  <w:style w:type="character" w:customStyle="1" w:styleId="EXCar">
    <w:name w:val="EX Car"/>
    <w:link w:val="EX"/>
    <w:qFormat/>
    <w:rsid w:val="00CD5252"/>
    <w:rPr>
      <w:rFonts w:ascii="Times New Roman" w:hAnsi="Times New Roman"/>
      <w:lang w:eastAsia="en-US"/>
    </w:rPr>
  </w:style>
  <w:style w:type="character" w:customStyle="1" w:styleId="B1Char">
    <w:name w:val="B1 Char"/>
    <w:link w:val="B1"/>
    <w:qFormat/>
    <w:rsid w:val="00CD5252"/>
    <w:rPr>
      <w:rFonts w:ascii="Times New Roman" w:hAnsi="Times New Roman"/>
      <w:lang w:eastAsia="en-US"/>
    </w:rPr>
  </w:style>
  <w:style w:type="character" w:customStyle="1" w:styleId="Heading2Char">
    <w:name w:val="Heading 2 Char"/>
    <w:basedOn w:val="DefaultParagraphFont"/>
    <w:link w:val="Heading2"/>
    <w:rsid w:val="00E801ED"/>
    <w:rPr>
      <w:rFonts w:ascii="Arial" w:hAnsi="Arial"/>
      <w:sz w:val="32"/>
      <w:lang w:eastAsia="en-US"/>
    </w:rPr>
  </w:style>
  <w:style w:type="character" w:customStyle="1" w:styleId="EWChar">
    <w:name w:val="EW Char"/>
    <w:link w:val="EW"/>
    <w:locked/>
    <w:rsid w:val="00E801ED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pec.openapis.org/oas/v3.0.0" TargetMode="Externa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48</TotalTime>
  <Pages>3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Huawei [Abdessamad] 2023-04 r1</cp:lastModifiedBy>
  <cp:revision>89</cp:revision>
  <cp:lastPrinted>1899-12-31T23:00:00Z</cp:lastPrinted>
  <dcterms:created xsi:type="dcterms:W3CDTF">2023-03-20T10:39:00Z</dcterms:created>
  <dcterms:modified xsi:type="dcterms:W3CDTF">2023-04-18T21:05:00Z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