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0D6" w:rsidRDefault="00D400D6" w:rsidP="00D400D6">
      <w:pPr>
        <w:pStyle w:val="CRCoverPage"/>
        <w:tabs>
          <w:tab w:val="right" w:pos="9639"/>
        </w:tabs>
        <w:spacing w:after="0"/>
        <w:rPr>
          <w:b/>
          <w:i/>
          <w:noProof/>
          <w:sz w:val="28"/>
        </w:rPr>
      </w:pPr>
      <w:r>
        <w:rPr>
          <w:b/>
          <w:noProof/>
          <w:sz w:val="24"/>
        </w:rPr>
        <w:t>3GPP TSG-</w:t>
      </w:r>
      <w:r w:rsidR="00C86AC9">
        <w:fldChar w:fldCharType="begin"/>
      </w:r>
      <w:r w:rsidR="00C86AC9">
        <w:instrText xml:space="preserve"> DOCPROPERTY  TSG/WGRef  \* MERGEFORMAT </w:instrText>
      </w:r>
      <w:r w:rsidR="00C86AC9">
        <w:fldChar w:fldCharType="separate"/>
      </w:r>
      <w:r>
        <w:rPr>
          <w:b/>
          <w:noProof/>
          <w:sz w:val="24"/>
        </w:rPr>
        <w:t>CT3</w:t>
      </w:r>
      <w:r w:rsidR="00C86AC9">
        <w:rPr>
          <w:b/>
          <w:noProof/>
          <w:sz w:val="24"/>
        </w:rPr>
        <w:fldChar w:fldCharType="end"/>
      </w:r>
      <w:r>
        <w:rPr>
          <w:b/>
          <w:noProof/>
          <w:sz w:val="24"/>
        </w:rPr>
        <w:t xml:space="preserve"> Meeting #</w:t>
      </w:r>
      <w:r w:rsidR="00C86AC9">
        <w:fldChar w:fldCharType="begin"/>
      </w:r>
      <w:r w:rsidR="00C86AC9">
        <w:instrText xml:space="preserve"> DOCPROPERTY  MtgSeq  \* MERGEFORMAT </w:instrText>
      </w:r>
      <w:r w:rsidR="00C86AC9">
        <w:fldChar w:fldCharType="separate"/>
      </w:r>
      <w:r w:rsidRPr="00EB09B7">
        <w:rPr>
          <w:b/>
          <w:noProof/>
          <w:sz w:val="24"/>
        </w:rPr>
        <w:t>12</w:t>
      </w:r>
      <w:r w:rsidR="00550479">
        <w:rPr>
          <w:b/>
          <w:noProof/>
          <w:sz w:val="24"/>
        </w:rPr>
        <w:t>7e</w:t>
      </w:r>
      <w:r w:rsidR="00C86AC9">
        <w:rPr>
          <w:b/>
          <w:noProof/>
          <w:sz w:val="24"/>
        </w:rPr>
        <w:fldChar w:fldCharType="end"/>
      </w:r>
      <w:r>
        <w:fldChar w:fldCharType="begin"/>
      </w:r>
      <w:r>
        <w:instrText xml:space="preserve"> DOCPROPERTY  MtgTitle  \* MERGEFORMAT </w:instrText>
      </w:r>
      <w:r>
        <w:fldChar w:fldCharType="end"/>
      </w:r>
      <w:r>
        <w:rPr>
          <w:b/>
          <w:i/>
          <w:noProof/>
          <w:sz w:val="28"/>
        </w:rPr>
        <w:tab/>
      </w:r>
      <w:r w:rsidR="008602C2" w:rsidRPr="00AC6630">
        <w:rPr>
          <w:b/>
          <w:sz w:val="24"/>
          <w:szCs w:val="24"/>
        </w:rPr>
        <w:t>C3-23</w:t>
      </w:r>
      <w:r w:rsidR="006D7FB3">
        <w:rPr>
          <w:b/>
          <w:sz w:val="24"/>
          <w:szCs w:val="24"/>
        </w:rPr>
        <w:t>1</w:t>
      </w:r>
      <w:r w:rsidR="007E2EFC">
        <w:rPr>
          <w:b/>
          <w:sz w:val="24"/>
          <w:szCs w:val="24"/>
        </w:rPr>
        <w:t>210</w:t>
      </w:r>
    </w:p>
    <w:p w:rsidR="00D400D6" w:rsidRDefault="00C86AC9" w:rsidP="00D400D6">
      <w:pPr>
        <w:pStyle w:val="CRCoverPage"/>
        <w:outlineLvl w:val="0"/>
        <w:rPr>
          <w:b/>
          <w:noProof/>
          <w:sz w:val="24"/>
        </w:rPr>
      </w:pPr>
      <w:r>
        <w:fldChar w:fldCharType="begin"/>
      </w:r>
      <w:r>
        <w:instrText xml:space="preserve"> DOCPROPERTY  Location  \* MERGEFORMAT </w:instrText>
      </w:r>
      <w:r>
        <w:fldChar w:fldCharType="separate"/>
      </w:r>
      <w:r w:rsidR="005C71E3">
        <w:rPr>
          <w:b/>
          <w:noProof/>
          <w:sz w:val="24"/>
        </w:rPr>
        <w:t>E-meeting</w:t>
      </w:r>
      <w:r>
        <w:rPr>
          <w:b/>
          <w:noProof/>
          <w:sz w:val="24"/>
        </w:rPr>
        <w:fldChar w:fldCharType="end"/>
      </w:r>
      <w:r w:rsidR="00D400D6">
        <w:rPr>
          <w:b/>
          <w:noProof/>
          <w:sz w:val="24"/>
        </w:rPr>
        <w:t xml:space="preserve">, </w:t>
      </w:r>
      <w:r>
        <w:fldChar w:fldCharType="begin"/>
      </w:r>
      <w:r>
        <w:instrText xml:space="preserve"> DOCPROPERTY  StartDate  \* MERGEFORMAT </w:instrText>
      </w:r>
      <w:r>
        <w:fldChar w:fldCharType="separate"/>
      </w:r>
      <w:r w:rsidR="005C71E3">
        <w:rPr>
          <w:b/>
          <w:noProof/>
          <w:sz w:val="24"/>
        </w:rPr>
        <w:t>1</w:t>
      </w:r>
      <w:r w:rsidR="008602C2">
        <w:rPr>
          <w:b/>
          <w:noProof/>
          <w:sz w:val="24"/>
        </w:rPr>
        <w:t>7</w:t>
      </w:r>
      <w:r w:rsidR="00D400D6" w:rsidRPr="0040263E">
        <w:rPr>
          <w:b/>
          <w:noProof/>
          <w:sz w:val="24"/>
          <w:vertAlign w:val="superscript"/>
        </w:rPr>
        <w:t>th</w:t>
      </w:r>
      <w:r>
        <w:rPr>
          <w:b/>
          <w:noProof/>
          <w:sz w:val="24"/>
          <w:vertAlign w:val="superscript"/>
        </w:rPr>
        <w:fldChar w:fldCharType="end"/>
      </w:r>
      <w:r w:rsidR="00D400D6">
        <w:rPr>
          <w:b/>
          <w:noProof/>
          <w:sz w:val="24"/>
        </w:rPr>
        <w:t xml:space="preserve"> </w:t>
      </w:r>
      <w:r w:rsidR="008602C2">
        <w:rPr>
          <w:b/>
          <w:noProof/>
          <w:sz w:val="24"/>
        </w:rPr>
        <w:t>–</w:t>
      </w:r>
      <w:r w:rsidR="00D400D6">
        <w:rPr>
          <w:b/>
          <w:noProof/>
          <w:sz w:val="24"/>
        </w:rPr>
        <w:t xml:space="preserve"> </w:t>
      </w:r>
      <w:r>
        <w:fldChar w:fldCharType="begin"/>
      </w:r>
      <w:r>
        <w:instrText xml:space="preserve"> DOCPROPERTY  EndDate  \* MERGEFORMAT </w:instrText>
      </w:r>
      <w:r>
        <w:fldChar w:fldCharType="separate"/>
      </w:r>
      <w:r w:rsidR="005C71E3">
        <w:rPr>
          <w:b/>
          <w:noProof/>
          <w:sz w:val="24"/>
        </w:rPr>
        <w:t>21</w:t>
      </w:r>
      <w:r w:rsidR="00EF4491">
        <w:rPr>
          <w:b/>
          <w:noProof/>
          <w:sz w:val="24"/>
          <w:vertAlign w:val="superscript"/>
        </w:rPr>
        <w:t>st</w:t>
      </w:r>
      <w:r w:rsidR="00D400D6" w:rsidRPr="00BA51D9">
        <w:rPr>
          <w:b/>
          <w:noProof/>
          <w:sz w:val="24"/>
        </w:rPr>
        <w:t xml:space="preserve"> </w:t>
      </w:r>
      <w:r w:rsidR="005C71E3">
        <w:rPr>
          <w:b/>
          <w:noProof/>
          <w:sz w:val="24"/>
        </w:rPr>
        <w:t>April</w:t>
      </w:r>
      <w:r w:rsidR="008602C2">
        <w:rPr>
          <w:b/>
          <w:noProof/>
          <w:sz w:val="24"/>
        </w:rPr>
        <w:t xml:space="preserve"> </w:t>
      </w:r>
      <w:r w:rsidR="00D400D6" w:rsidRPr="00BA51D9">
        <w:rPr>
          <w:b/>
          <w:noProof/>
          <w:sz w:val="24"/>
        </w:rPr>
        <w:t>202</w:t>
      </w:r>
      <w:r w:rsidR="008602C2">
        <w:rPr>
          <w:b/>
          <w:noProof/>
          <w:sz w:val="24"/>
        </w:rPr>
        <w:t>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rsidTr="00334FB6">
        <w:tc>
          <w:tcPr>
            <w:tcW w:w="9641" w:type="dxa"/>
            <w:gridSpan w:val="9"/>
            <w:tcBorders>
              <w:top w:val="single" w:sz="4" w:space="0" w:color="auto"/>
              <w:left w:val="single" w:sz="4" w:space="0" w:color="auto"/>
              <w:right w:val="single" w:sz="4" w:space="0" w:color="auto"/>
            </w:tcBorders>
          </w:tcPr>
          <w:p w:rsidR="00D400D6" w:rsidRDefault="00D400D6" w:rsidP="00334FB6">
            <w:pPr>
              <w:pStyle w:val="CRCoverPage"/>
              <w:spacing w:after="0"/>
              <w:jc w:val="right"/>
              <w:rPr>
                <w:i/>
                <w:noProof/>
              </w:rPr>
            </w:pPr>
            <w:r>
              <w:rPr>
                <w:i/>
                <w:noProof/>
                <w:sz w:val="14"/>
              </w:rPr>
              <w:t>CR-Form-v12.2</w:t>
            </w:r>
          </w:p>
        </w:tc>
      </w:tr>
      <w:tr w:rsidR="00D400D6" w:rsidTr="00334FB6">
        <w:tc>
          <w:tcPr>
            <w:tcW w:w="9641" w:type="dxa"/>
            <w:gridSpan w:val="9"/>
            <w:tcBorders>
              <w:left w:val="single" w:sz="4" w:space="0" w:color="auto"/>
              <w:right w:val="single" w:sz="4" w:space="0" w:color="auto"/>
            </w:tcBorders>
          </w:tcPr>
          <w:p w:rsidR="00D400D6" w:rsidRDefault="00D400D6" w:rsidP="00334FB6">
            <w:pPr>
              <w:pStyle w:val="CRCoverPage"/>
              <w:spacing w:after="0"/>
              <w:jc w:val="center"/>
              <w:rPr>
                <w:noProof/>
              </w:rPr>
            </w:pPr>
            <w:r>
              <w:rPr>
                <w:b/>
                <w:noProof/>
                <w:sz w:val="32"/>
              </w:rPr>
              <w:t>CHANGE REQUEST</w:t>
            </w:r>
          </w:p>
        </w:tc>
      </w:tr>
      <w:tr w:rsidR="00D400D6" w:rsidTr="00334FB6">
        <w:tc>
          <w:tcPr>
            <w:tcW w:w="9641" w:type="dxa"/>
            <w:gridSpan w:val="9"/>
            <w:tcBorders>
              <w:left w:val="single" w:sz="4" w:space="0" w:color="auto"/>
              <w:right w:val="single" w:sz="4" w:space="0" w:color="auto"/>
            </w:tcBorders>
          </w:tcPr>
          <w:p w:rsidR="00D400D6" w:rsidRDefault="00D400D6" w:rsidP="00334FB6">
            <w:pPr>
              <w:pStyle w:val="CRCoverPage"/>
              <w:spacing w:after="0"/>
              <w:rPr>
                <w:noProof/>
                <w:sz w:val="8"/>
                <w:szCs w:val="8"/>
              </w:rPr>
            </w:pPr>
          </w:p>
        </w:tc>
      </w:tr>
      <w:tr w:rsidR="00D400D6" w:rsidTr="00334FB6">
        <w:tc>
          <w:tcPr>
            <w:tcW w:w="142" w:type="dxa"/>
            <w:tcBorders>
              <w:left w:val="single" w:sz="4" w:space="0" w:color="auto"/>
            </w:tcBorders>
          </w:tcPr>
          <w:p w:rsidR="00D400D6" w:rsidRDefault="00D400D6" w:rsidP="00334FB6">
            <w:pPr>
              <w:pStyle w:val="CRCoverPage"/>
              <w:spacing w:after="0"/>
              <w:jc w:val="right"/>
              <w:rPr>
                <w:noProof/>
              </w:rPr>
            </w:pPr>
          </w:p>
        </w:tc>
        <w:tc>
          <w:tcPr>
            <w:tcW w:w="1559" w:type="dxa"/>
            <w:shd w:val="pct30" w:color="FFFF00" w:fill="auto"/>
          </w:tcPr>
          <w:p w:rsidR="00D400D6" w:rsidRPr="00410371" w:rsidRDefault="00C86AC9" w:rsidP="00334FB6">
            <w:pPr>
              <w:pStyle w:val="CRCoverPage"/>
              <w:spacing w:after="0"/>
              <w:jc w:val="right"/>
              <w:rPr>
                <w:b/>
                <w:noProof/>
                <w:sz w:val="28"/>
              </w:rPr>
            </w:pPr>
            <w:r>
              <w:fldChar w:fldCharType="begin"/>
            </w:r>
            <w:r>
              <w:instrText xml:space="preserve"> DOCPROPERTY  Spec#  \* MERGEFORMAT </w:instrText>
            </w:r>
            <w:r>
              <w:fldChar w:fldCharType="separate"/>
            </w:r>
            <w:r w:rsidR="00D400D6" w:rsidRPr="00410371">
              <w:rPr>
                <w:b/>
                <w:noProof/>
                <w:sz w:val="28"/>
              </w:rPr>
              <w:t>29.5</w:t>
            </w:r>
            <w:r w:rsidR="00384ACD">
              <w:rPr>
                <w:b/>
                <w:noProof/>
                <w:sz w:val="28"/>
              </w:rPr>
              <w:t>58</w:t>
            </w:r>
            <w:r>
              <w:rPr>
                <w:b/>
                <w:noProof/>
                <w:sz w:val="28"/>
              </w:rPr>
              <w:fldChar w:fldCharType="end"/>
            </w:r>
          </w:p>
        </w:tc>
        <w:tc>
          <w:tcPr>
            <w:tcW w:w="709" w:type="dxa"/>
          </w:tcPr>
          <w:p w:rsidR="00D400D6" w:rsidRDefault="00D400D6" w:rsidP="00334FB6">
            <w:pPr>
              <w:pStyle w:val="CRCoverPage"/>
              <w:spacing w:after="0"/>
              <w:jc w:val="center"/>
              <w:rPr>
                <w:noProof/>
              </w:rPr>
            </w:pPr>
            <w:r>
              <w:rPr>
                <w:b/>
                <w:noProof/>
                <w:sz w:val="28"/>
              </w:rPr>
              <w:t>CR</w:t>
            </w:r>
          </w:p>
        </w:tc>
        <w:tc>
          <w:tcPr>
            <w:tcW w:w="1276" w:type="dxa"/>
            <w:shd w:val="pct30" w:color="FFFF00" w:fill="auto"/>
          </w:tcPr>
          <w:p w:rsidR="00D400D6" w:rsidRPr="007E2EFC" w:rsidRDefault="007E2EFC" w:rsidP="00C3404E">
            <w:pPr>
              <w:pStyle w:val="CRCoverPage"/>
              <w:spacing w:after="0"/>
              <w:rPr>
                <w:noProof/>
              </w:rPr>
            </w:pPr>
            <w:r w:rsidRPr="007E2EFC">
              <w:rPr>
                <w:b/>
                <w:noProof/>
                <w:sz w:val="28"/>
              </w:rPr>
              <w:t>0065</w:t>
            </w:r>
          </w:p>
        </w:tc>
        <w:tc>
          <w:tcPr>
            <w:tcW w:w="709" w:type="dxa"/>
          </w:tcPr>
          <w:p w:rsidR="00D400D6" w:rsidRDefault="00D400D6" w:rsidP="00334FB6">
            <w:pPr>
              <w:pStyle w:val="CRCoverPage"/>
              <w:tabs>
                <w:tab w:val="right" w:pos="625"/>
              </w:tabs>
              <w:spacing w:after="0"/>
              <w:jc w:val="center"/>
              <w:rPr>
                <w:noProof/>
              </w:rPr>
            </w:pPr>
            <w:r>
              <w:rPr>
                <w:b/>
                <w:bCs/>
                <w:noProof/>
                <w:sz w:val="28"/>
              </w:rPr>
              <w:t>rev</w:t>
            </w:r>
          </w:p>
        </w:tc>
        <w:tc>
          <w:tcPr>
            <w:tcW w:w="992" w:type="dxa"/>
            <w:shd w:val="pct30" w:color="FFFF00" w:fill="auto"/>
          </w:tcPr>
          <w:p w:rsidR="00D400D6" w:rsidRPr="00410371" w:rsidRDefault="00C3404E" w:rsidP="00C3404E">
            <w:pPr>
              <w:pStyle w:val="CRCoverPage"/>
              <w:spacing w:after="0"/>
              <w:jc w:val="center"/>
              <w:rPr>
                <w:b/>
                <w:noProof/>
              </w:rPr>
            </w:pPr>
            <w:r w:rsidRPr="00C3404E">
              <w:rPr>
                <w:b/>
                <w:noProof/>
                <w:sz w:val="28"/>
              </w:rPr>
              <w:t>-</w:t>
            </w:r>
          </w:p>
        </w:tc>
        <w:tc>
          <w:tcPr>
            <w:tcW w:w="2410" w:type="dxa"/>
          </w:tcPr>
          <w:p w:rsidR="00D400D6" w:rsidRDefault="00D400D6" w:rsidP="00334FB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D400D6" w:rsidRPr="00410371" w:rsidRDefault="00C86AC9" w:rsidP="00334FB6">
            <w:pPr>
              <w:pStyle w:val="CRCoverPage"/>
              <w:spacing w:after="0"/>
              <w:jc w:val="center"/>
              <w:rPr>
                <w:noProof/>
                <w:sz w:val="28"/>
              </w:rPr>
            </w:pPr>
            <w:r>
              <w:fldChar w:fldCharType="begin"/>
            </w:r>
            <w:r>
              <w:instrText xml:space="preserve"> DOCPROPERTY  Version  \* MERGEFORMAT </w:instrText>
            </w:r>
            <w:r>
              <w:fldChar w:fldCharType="separate"/>
            </w:r>
            <w:r w:rsidR="00D400D6" w:rsidRPr="00410371">
              <w:rPr>
                <w:b/>
                <w:noProof/>
                <w:sz w:val="28"/>
              </w:rPr>
              <w:t>1</w:t>
            </w:r>
            <w:r w:rsidR="00697EE7">
              <w:rPr>
                <w:b/>
                <w:noProof/>
                <w:sz w:val="28"/>
              </w:rPr>
              <w:t>8</w:t>
            </w:r>
            <w:r w:rsidR="00D400D6" w:rsidRPr="00410371">
              <w:rPr>
                <w:b/>
                <w:noProof/>
                <w:sz w:val="28"/>
              </w:rPr>
              <w:t>.</w:t>
            </w:r>
            <w:r w:rsidR="00871B9A">
              <w:rPr>
                <w:b/>
                <w:noProof/>
                <w:sz w:val="28"/>
              </w:rPr>
              <w:t>1</w:t>
            </w:r>
            <w:r w:rsidR="00D400D6" w:rsidRPr="00410371">
              <w:rPr>
                <w:b/>
                <w:noProof/>
                <w:sz w:val="28"/>
              </w:rPr>
              <w:t>.0</w:t>
            </w:r>
            <w:r>
              <w:rPr>
                <w:b/>
                <w:noProof/>
                <w:sz w:val="28"/>
              </w:rPr>
              <w:fldChar w:fldCharType="end"/>
            </w:r>
          </w:p>
        </w:tc>
        <w:tc>
          <w:tcPr>
            <w:tcW w:w="143" w:type="dxa"/>
            <w:tcBorders>
              <w:right w:val="single" w:sz="4" w:space="0" w:color="auto"/>
            </w:tcBorders>
          </w:tcPr>
          <w:p w:rsidR="00D400D6" w:rsidRDefault="00D400D6" w:rsidP="00334FB6">
            <w:pPr>
              <w:pStyle w:val="CRCoverPage"/>
              <w:spacing w:after="0"/>
              <w:rPr>
                <w:noProof/>
              </w:rPr>
            </w:pPr>
          </w:p>
        </w:tc>
      </w:tr>
      <w:tr w:rsidR="00D400D6" w:rsidTr="00334FB6">
        <w:tc>
          <w:tcPr>
            <w:tcW w:w="9641" w:type="dxa"/>
            <w:gridSpan w:val="9"/>
            <w:tcBorders>
              <w:left w:val="single" w:sz="4" w:space="0" w:color="auto"/>
              <w:right w:val="single" w:sz="4" w:space="0" w:color="auto"/>
            </w:tcBorders>
          </w:tcPr>
          <w:p w:rsidR="00D400D6" w:rsidRDefault="00D400D6" w:rsidP="00334FB6">
            <w:pPr>
              <w:pStyle w:val="CRCoverPage"/>
              <w:spacing w:after="0"/>
              <w:rPr>
                <w:noProof/>
              </w:rPr>
            </w:pPr>
          </w:p>
        </w:tc>
      </w:tr>
      <w:tr w:rsidR="00D400D6" w:rsidTr="00334FB6">
        <w:tc>
          <w:tcPr>
            <w:tcW w:w="9641" w:type="dxa"/>
            <w:gridSpan w:val="9"/>
            <w:tcBorders>
              <w:top w:val="single" w:sz="4" w:space="0" w:color="auto"/>
            </w:tcBorders>
          </w:tcPr>
          <w:p w:rsidR="00D400D6" w:rsidRPr="00F25D98" w:rsidRDefault="00D400D6" w:rsidP="00334FB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rsidTr="00334FB6">
        <w:tc>
          <w:tcPr>
            <w:tcW w:w="9641" w:type="dxa"/>
            <w:gridSpan w:val="9"/>
          </w:tcPr>
          <w:p w:rsidR="00D400D6" w:rsidRDefault="00D400D6" w:rsidP="00334FB6">
            <w:pPr>
              <w:pStyle w:val="CRCoverPage"/>
              <w:spacing w:after="0"/>
              <w:rPr>
                <w:noProof/>
                <w:sz w:val="8"/>
                <w:szCs w:val="8"/>
              </w:rPr>
            </w:pPr>
          </w:p>
        </w:tc>
      </w:tr>
    </w:tbl>
    <w:p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rsidTr="00334FB6">
        <w:tc>
          <w:tcPr>
            <w:tcW w:w="2835" w:type="dxa"/>
          </w:tcPr>
          <w:p w:rsidR="00D400D6" w:rsidRDefault="00D400D6" w:rsidP="00334FB6">
            <w:pPr>
              <w:pStyle w:val="CRCoverPage"/>
              <w:tabs>
                <w:tab w:val="right" w:pos="2751"/>
              </w:tabs>
              <w:spacing w:after="0"/>
              <w:rPr>
                <w:b/>
                <w:i/>
                <w:noProof/>
              </w:rPr>
            </w:pPr>
            <w:r>
              <w:rPr>
                <w:b/>
                <w:i/>
                <w:noProof/>
              </w:rPr>
              <w:t>Proposed change affects:</w:t>
            </w:r>
          </w:p>
        </w:tc>
        <w:tc>
          <w:tcPr>
            <w:tcW w:w="1418" w:type="dxa"/>
          </w:tcPr>
          <w:p w:rsidR="00D400D6" w:rsidRDefault="00D400D6" w:rsidP="00334FB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D400D6" w:rsidRDefault="00D400D6" w:rsidP="00334FB6">
            <w:pPr>
              <w:pStyle w:val="CRCoverPage"/>
              <w:spacing w:after="0"/>
              <w:jc w:val="center"/>
              <w:rPr>
                <w:b/>
                <w:caps/>
                <w:noProof/>
              </w:rPr>
            </w:pPr>
          </w:p>
        </w:tc>
        <w:tc>
          <w:tcPr>
            <w:tcW w:w="709" w:type="dxa"/>
            <w:tcBorders>
              <w:left w:val="single" w:sz="4" w:space="0" w:color="auto"/>
            </w:tcBorders>
          </w:tcPr>
          <w:p w:rsidR="00D400D6" w:rsidRDefault="00D400D6" w:rsidP="00334FB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D400D6" w:rsidRDefault="00D400D6" w:rsidP="00334FB6">
            <w:pPr>
              <w:pStyle w:val="CRCoverPage"/>
              <w:spacing w:after="0"/>
              <w:jc w:val="center"/>
              <w:rPr>
                <w:b/>
                <w:caps/>
                <w:noProof/>
              </w:rPr>
            </w:pPr>
          </w:p>
        </w:tc>
        <w:tc>
          <w:tcPr>
            <w:tcW w:w="2126" w:type="dxa"/>
          </w:tcPr>
          <w:p w:rsidR="00D400D6" w:rsidRDefault="00D400D6" w:rsidP="00334FB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D400D6" w:rsidRDefault="00D400D6" w:rsidP="00334FB6">
            <w:pPr>
              <w:pStyle w:val="CRCoverPage"/>
              <w:spacing w:after="0"/>
              <w:jc w:val="center"/>
              <w:rPr>
                <w:b/>
                <w:caps/>
                <w:noProof/>
              </w:rPr>
            </w:pPr>
          </w:p>
        </w:tc>
        <w:tc>
          <w:tcPr>
            <w:tcW w:w="1418" w:type="dxa"/>
            <w:tcBorders>
              <w:left w:val="nil"/>
            </w:tcBorders>
          </w:tcPr>
          <w:p w:rsidR="00D400D6" w:rsidRDefault="00D400D6" w:rsidP="00334FB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D400D6" w:rsidRDefault="00D400D6" w:rsidP="00334FB6">
            <w:pPr>
              <w:pStyle w:val="CRCoverPage"/>
              <w:spacing w:after="0"/>
              <w:jc w:val="center"/>
              <w:rPr>
                <w:b/>
                <w:bCs/>
                <w:caps/>
                <w:noProof/>
              </w:rPr>
            </w:pPr>
            <w:r>
              <w:rPr>
                <w:b/>
                <w:bCs/>
                <w:caps/>
                <w:noProof/>
              </w:rPr>
              <w:t>X</w:t>
            </w:r>
          </w:p>
        </w:tc>
      </w:tr>
    </w:tbl>
    <w:p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1026"/>
        <w:gridCol w:w="643"/>
        <w:gridCol w:w="266"/>
        <w:gridCol w:w="266"/>
        <w:gridCol w:w="1148"/>
        <w:gridCol w:w="1413"/>
        <w:gridCol w:w="131"/>
        <w:gridCol w:w="1155"/>
        <w:gridCol w:w="1924"/>
      </w:tblGrid>
      <w:tr w:rsidR="00D400D6" w:rsidTr="00334FB6">
        <w:tc>
          <w:tcPr>
            <w:tcW w:w="9640" w:type="dxa"/>
            <w:gridSpan w:val="10"/>
          </w:tcPr>
          <w:p w:rsidR="00D400D6" w:rsidRDefault="00D400D6" w:rsidP="00334FB6">
            <w:pPr>
              <w:pStyle w:val="CRCoverPage"/>
              <w:spacing w:after="0"/>
              <w:rPr>
                <w:noProof/>
                <w:sz w:val="8"/>
                <w:szCs w:val="8"/>
              </w:rPr>
            </w:pPr>
          </w:p>
        </w:tc>
      </w:tr>
      <w:tr w:rsidR="00D400D6" w:rsidTr="00F50FAB">
        <w:tc>
          <w:tcPr>
            <w:tcW w:w="1668" w:type="dxa"/>
            <w:tcBorders>
              <w:top w:val="single" w:sz="4" w:space="0" w:color="auto"/>
              <w:left w:val="single" w:sz="4" w:space="0" w:color="auto"/>
            </w:tcBorders>
          </w:tcPr>
          <w:p w:rsidR="00D400D6" w:rsidRDefault="00D400D6" w:rsidP="00334FB6">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rsidR="00D400D6" w:rsidRDefault="004E2994" w:rsidP="00334FB6">
            <w:pPr>
              <w:pStyle w:val="CRCoverPage"/>
              <w:spacing w:after="0"/>
              <w:ind w:left="100"/>
              <w:rPr>
                <w:noProof/>
              </w:rPr>
            </w:pPr>
            <w:r w:rsidRPr="004E2994">
              <w:t>Completing the support of the seamless transport layer service continuity functionality</w:t>
            </w:r>
          </w:p>
        </w:tc>
      </w:tr>
      <w:tr w:rsidR="00D400D6" w:rsidTr="00F50FAB">
        <w:tc>
          <w:tcPr>
            <w:tcW w:w="1668" w:type="dxa"/>
            <w:tcBorders>
              <w:left w:val="single" w:sz="4" w:space="0" w:color="auto"/>
            </w:tcBorders>
          </w:tcPr>
          <w:p w:rsidR="00D400D6" w:rsidRDefault="00D400D6" w:rsidP="00334FB6">
            <w:pPr>
              <w:pStyle w:val="CRCoverPage"/>
              <w:spacing w:after="0"/>
              <w:rPr>
                <w:b/>
                <w:i/>
                <w:noProof/>
                <w:sz w:val="8"/>
                <w:szCs w:val="8"/>
              </w:rPr>
            </w:pPr>
          </w:p>
        </w:tc>
        <w:tc>
          <w:tcPr>
            <w:tcW w:w="7972" w:type="dxa"/>
            <w:gridSpan w:val="9"/>
            <w:tcBorders>
              <w:right w:val="single" w:sz="4" w:space="0" w:color="auto"/>
            </w:tcBorders>
          </w:tcPr>
          <w:p w:rsidR="00D400D6" w:rsidRDefault="00D400D6" w:rsidP="00334FB6">
            <w:pPr>
              <w:pStyle w:val="CRCoverPage"/>
              <w:spacing w:after="0"/>
              <w:rPr>
                <w:noProof/>
                <w:sz w:val="8"/>
                <w:szCs w:val="8"/>
              </w:rPr>
            </w:pPr>
          </w:p>
        </w:tc>
      </w:tr>
      <w:tr w:rsidR="00D400D6" w:rsidTr="00F50FAB">
        <w:tc>
          <w:tcPr>
            <w:tcW w:w="1668" w:type="dxa"/>
            <w:tcBorders>
              <w:left w:val="single" w:sz="4" w:space="0" w:color="auto"/>
            </w:tcBorders>
          </w:tcPr>
          <w:p w:rsidR="00D400D6" w:rsidRDefault="00D400D6" w:rsidP="00334FB6">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rsidR="00D400D6" w:rsidRDefault="006C30CB" w:rsidP="00334FB6">
            <w:pPr>
              <w:pStyle w:val="CRCoverPage"/>
              <w:spacing w:after="0"/>
              <w:ind w:left="100"/>
              <w:rPr>
                <w:noProof/>
              </w:rPr>
            </w:pPr>
            <w:r>
              <w:t>Huawei</w:t>
            </w:r>
          </w:p>
        </w:tc>
      </w:tr>
      <w:tr w:rsidR="00D400D6" w:rsidTr="00F50FAB">
        <w:tc>
          <w:tcPr>
            <w:tcW w:w="1668" w:type="dxa"/>
            <w:tcBorders>
              <w:left w:val="single" w:sz="4" w:space="0" w:color="auto"/>
            </w:tcBorders>
          </w:tcPr>
          <w:p w:rsidR="00D400D6" w:rsidRDefault="00D400D6" w:rsidP="00334FB6">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rsidR="00D400D6" w:rsidRDefault="00D400D6" w:rsidP="00334FB6">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rsidTr="00F50FAB">
        <w:tc>
          <w:tcPr>
            <w:tcW w:w="1668" w:type="dxa"/>
            <w:tcBorders>
              <w:left w:val="single" w:sz="4" w:space="0" w:color="auto"/>
            </w:tcBorders>
          </w:tcPr>
          <w:p w:rsidR="00D400D6" w:rsidRDefault="00D400D6" w:rsidP="00334FB6">
            <w:pPr>
              <w:pStyle w:val="CRCoverPage"/>
              <w:spacing w:after="0"/>
              <w:rPr>
                <w:b/>
                <w:i/>
                <w:noProof/>
                <w:sz w:val="8"/>
                <w:szCs w:val="8"/>
              </w:rPr>
            </w:pPr>
          </w:p>
        </w:tc>
        <w:tc>
          <w:tcPr>
            <w:tcW w:w="7972" w:type="dxa"/>
            <w:gridSpan w:val="9"/>
            <w:tcBorders>
              <w:right w:val="single" w:sz="4" w:space="0" w:color="auto"/>
            </w:tcBorders>
          </w:tcPr>
          <w:p w:rsidR="00D400D6" w:rsidRDefault="00D400D6" w:rsidP="00334FB6">
            <w:pPr>
              <w:pStyle w:val="CRCoverPage"/>
              <w:spacing w:after="0"/>
              <w:rPr>
                <w:noProof/>
                <w:sz w:val="8"/>
                <w:szCs w:val="8"/>
              </w:rPr>
            </w:pPr>
          </w:p>
        </w:tc>
      </w:tr>
      <w:tr w:rsidR="00D400D6" w:rsidTr="00F50FAB">
        <w:tc>
          <w:tcPr>
            <w:tcW w:w="1668" w:type="dxa"/>
            <w:tcBorders>
              <w:left w:val="single" w:sz="4" w:space="0" w:color="auto"/>
            </w:tcBorders>
          </w:tcPr>
          <w:p w:rsidR="00D400D6" w:rsidRDefault="00D400D6" w:rsidP="00334FB6">
            <w:pPr>
              <w:pStyle w:val="CRCoverPage"/>
              <w:tabs>
                <w:tab w:val="right" w:pos="1759"/>
              </w:tabs>
              <w:spacing w:after="0"/>
              <w:rPr>
                <w:b/>
                <w:i/>
                <w:noProof/>
              </w:rPr>
            </w:pPr>
            <w:r>
              <w:rPr>
                <w:b/>
                <w:i/>
                <w:noProof/>
              </w:rPr>
              <w:t>Work item code:</w:t>
            </w:r>
          </w:p>
        </w:tc>
        <w:tc>
          <w:tcPr>
            <w:tcW w:w="3349" w:type="dxa"/>
            <w:gridSpan w:val="5"/>
            <w:shd w:val="pct30" w:color="FFFF00" w:fill="auto"/>
          </w:tcPr>
          <w:p w:rsidR="00D400D6" w:rsidRDefault="006A0A91" w:rsidP="00334FB6">
            <w:pPr>
              <w:pStyle w:val="CRCoverPage"/>
              <w:spacing w:after="0"/>
              <w:ind w:left="100"/>
              <w:rPr>
                <w:noProof/>
              </w:rPr>
            </w:pPr>
            <w:r>
              <w:t>SEALDD</w:t>
            </w:r>
          </w:p>
        </w:tc>
        <w:tc>
          <w:tcPr>
            <w:tcW w:w="1413" w:type="dxa"/>
            <w:tcBorders>
              <w:left w:val="nil"/>
            </w:tcBorders>
          </w:tcPr>
          <w:p w:rsidR="00D400D6" w:rsidRDefault="00D400D6" w:rsidP="00334FB6">
            <w:pPr>
              <w:pStyle w:val="CRCoverPage"/>
              <w:spacing w:after="0"/>
              <w:ind w:right="100"/>
              <w:rPr>
                <w:noProof/>
              </w:rPr>
            </w:pPr>
          </w:p>
        </w:tc>
        <w:tc>
          <w:tcPr>
            <w:tcW w:w="1286" w:type="dxa"/>
            <w:gridSpan w:val="2"/>
            <w:tcBorders>
              <w:left w:val="nil"/>
            </w:tcBorders>
          </w:tcPr>
          <w:p w:rsidR="00D400D6" w:rsidRDefault="00D400D6" w:rsidP="00334FB6">
            <w:pPr>
              <w:pStyle w:val="CRCoverPage"/>
              <w:spacing w:after="0"/>
              <w:jc w:val="right"/>
              <w:rPr>
                <w:noProof/>
              </w:rPr>
            </w:pPr>
            <w:r>
              <w:rPr>
                <w:b/>
                <w:i/>
                <w:noProof/>
              </w:rPr>
              <w:t>Date:</w:t>
            </w:r>
          </w:p>
        </w:tc>
        <w:tc>
          <w:tcPr>
            <w:tcW w:w="1924" w:type="dxa"/>
            <w:tcBorders>
              <w:right w:val="single" w:sz="4" w:space="0" w:color="auto"/>
            </w:tcBorders>
            <w:shd w:val="pct30" w:color="FFFF00" w:fill="auto"/>
          </w:tcPr>
          <w:p w:rsidR="00D400D6" w:rsidRDefault="007F491C" w:rsidP="00334FB6">
            <w:pPr>
              <w:pStyle w:val="CRCoverPage"/>
              <w:spacing w:after="0"/>
              <w:ind w:left="100"/>
              <w:rPr>
                <w:noProof/>
              </w:rPr>
            </w:pPr>
            <w:r>
              <w:t>2023-04-10</w:t>
            </w:r>
          </w:p>
        </w:tc>
      </w:tr>
      <w:tr w:rsidR="00D400D6" w:rsidTr="00F50FAB">
        <w:tc>
          <w:tcPr>
            <w:tcW w:w="1668" w:type="dxa"/>
            <w:tcBorders>
              <w:left w:val="single" w:sz="4" w:space="0" w:color="auto"/>
            </w:tcBorders>
          </w:tcPr>
          <w:p w:rsidR="00D400D6" w:rsidRDefault="00D400D6" w:rsidP="00334FB6">
            <w:pPr>
              <w:pStyle w:val="CRCoverPage"/>
              <w:spacing w:after="0"/>
              <w:rPr>
                <w:b/>
                <w:i/>
                <w:noProof/>
                <w:sz w:val="8"/>
                <w:szCs w:val="8"/>
              </w:rPr>
            </w:pPr>
          </w:p>
        </w:tc>
        <w:tc>
          <w:tcPr>
            <w:tcW w:w="2201" w:type="dxa"/>
            <w:gridSpan w:val="4"/>
          </w:tcPr>
          <w:p w:rsidR="00D400D6" w:rsidRDefault="00D400D6" w:rsidP="00334FB6">
            <w:pPr>
              <w:pStyle w:val="CRCoverPage"/>
              <w:spacing w:after="0"/>
              <w:rPr>
                <w:noProof/>
                <w:sz w:val="8"/>
                <w:szCs w:val="8"/>
              </w:rPr>
            </w:pPr>
          </w:p>
        </w:tc>
        <w:tc>
          <w:tcPr>
            <w:tcW w:w="2561" w:type="dxa"/>
            <w:gridSpan w:val="2"/>
          </w:tcPr>
          <w:p w:rsidR="00D400D6" w:rsidRDefault="00D400D6" w:rsidP="00334FB6">
            <w:pPr>
              <w:pStyle w:val="CRCoverPage"/>
              <w:spacing w:after="0"/>
              <w:rPr>
                <w:noProof/>
                <w:sz w:val="8"/>
                <w:szCs w:val="8"/>
              </w:rPr>
            </w:pPr>
          </w:p>
        </w:tc>
        <w:tc>
          <w:tcPr>
            <w:tcW w:w="1286" w:type="dxa"/>
            <w:gridSpan w:val="2"/>
          </w:tcPr>
          <w:p w:rsidR="00D400D6" w:rsidRDefault="00D400D6" w:rsidP="00334FB6">
            <w:pPr>
              <w:pStyle w:val="CRCoverPage"/>
              <w:spacing w:after="0"/>
              <w:rPr>
                <w:noProof/>
                <w:sz w:val="8"/>
                <w:szCs w:val="8"/>
              </w:rPr>
            </w:pPr>
          </w:p>
        </w:tc>
        <w:tc>
          <w:tcPr>
            <w:tcW w:w="1924" w:type="dxa"/>
            <w:tcBorders>
              <w:right w:val="single" w:sz="4" w:space="0" w:color="auto"/>
            </w:tcBorders>
          </w:tcPr>
          <w:p w:rsidR="00D400D6" w:rsidRDefault="00D400D6" w:rsidP="00334FB6">
            <w:pPr>
              <w:pStyle w:val="CRCoverPage"/>
              <w:spacing w:after="0"/>
              <w:rPr>
                <w:noProof/>
                <w:sz w:val="8"/>
                <w:szCs w:val="8"/>
              </w:rPr>
            </w:pPr>
          </w:p>
        </w:tc>
      </w:tr>
      <w:tr w:rsidR="00D400D6" w:rsidTr="00F50FAB">
        <w:trPr>
          <w:cantSplit/>
        </w:trPr>
        <w:tc>
          <w:tcPr>
            <w:tcW w:w="1668" w:type="dxa"/>
            <w:tcBorders>
              <w:left w:val="single" w:sz="4" w:space="0" w:color="auto"/>
            </w:tcBorders>
          </w:tcPr>
          <w:p w:rsidR="00D400D6" w:rsidRDefault="00D400D6" w:rsidP="00334FB6">
            <w:pPr>
              <w:pStyle w:val="CRCoverPage"/>
              <w:tabs>
                <w:tab w:val="right" w:pos="1759"/>
              </w:tabs>
              <w:spacing w:after="0"/>
              <w:rPr>
                <w:b/>
                <w:i/>
                <w:noProof/>
              </w:rPr>
            </w:pPr>
            <w:r>
              <w:rPr>
                <w:b/>
                <w:i/>
                <w:noProof/>
              </w:rPr>
              <w:t>Category:</w:t>
            </w:r>
          </w:p>
        </w:tc>
        <w:tc>
          <w:tcPr>
            <w:tcW w:w="1669" w:type="dxa"/>
            <w:gridSpan w:val="2"/>
            <w:shd w:val="pct30" w:color="FFFF00" w:fill="auto"/>
          </w:tcPr>
          <w:p w:rsidR="00D400D6" w:rsidRPr="00FD52E2" w:rsidRDefault="00FD52E2" w:rsidP="00334FB6">
            <w:pPr>
              <w:pStyle w:val="CRCoverPage"/>
              <w:spacing w:after="0"/>
              <w:ind w:left="100" w:right="-609"/>
              <w:rPr>
                <w:b/>
                <w:noProof/>
              </w:rPr>
            </w:pPr>
            <w:r w:rsidRPr="00FD52E2">
              <w:rPr>
                <w:b/>
              </w:rPr>
              <w:t>B</w:t>
            </w:r>
          </w:p>
        </w:tc>
        <w:tc>
          <w:tcPr>
            <w:tcW w:w="3093" w:type="dxa"/>
            <w:gridSpan w:val="4"/>
            <w:tcBorders>
              <w:left w:val="nil"/>
            </w:tcBorders>
          </w:tcPr>
          <w:p w:rsidR="00D400D6" w:rsidRDefault="00D400D6" w:rsidP="00334FB6">
            <w:pPr>
              <w:pStyle w:val="CRCoverPage"/>
              <w:spacing w:after="0"/>
              <w:rPr>
                <w:noProof/>
              </w:rPr>
            </w:pPr>
          </w:p>
        </w:tc>
        <w:tc>
          <w:tcPr>
            <w:tcW w:w="1286" w:type="dxa"/>
            <w:gridSpan w:val="2"/>
            <w:tcBorders>
              <w:left w:val="nil"/>
            </w:tcBorders>
          </w:tcPr>
          <w:p w:rsidR="00D400D6" w:rsidRDefault="00D400D6" w:rsidP="00334FB6">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rsidR="00D400D6" w:rsidRDefault="00C86AC9" w:rsidP="00334FB6">
            <w:pPr>
              <w:pStyle w:val="CRCoverPage"/>
              <w:spacing w:after="0"/>
              <w:ind w:left="100"/>
              <w:rPr>
                <w:noProof/>
              </w:rPr>
            </w:pPr>
            <w:r>
              <w:fldChar w:fldCharType="begin"/>
            </w:r>
            <w:r>
              <w:instrText xml:space="preserve"> DOCPROPERTY  Release  \* MERGEFORMAT </w:instrText>
            </w:r>
            <w:r>
              <w:fldChar w:fldCharType="separate"/>
            </w:r>
            <w:r w:rsidR="00D400D6">
              <w:rPr>
                <w:noProof/>
              </w:rPr>
              <w:t>Rel-1</w:t>
            </w:r>
            <w:r w:rsidR="006E4D22">
              <w:rPr>
                <w:noProof/>
              </w:rPr>
              <w:t>8</w:t>
            </w:r>
            <w:r>
              <w:rPr>
                <w:noProof/>
              </w:rPr>
              <w:fldChar w:fldCharType="end"/>
            </w:r>
          </w:p>
        </w:tc>
      </w:tr>
      <w:tr w:rsidR="00D400D6" w:rsidTr="00F50FAB">
        <w:tc>
          <w:tcPr>
            <w:tcW w:w="1668" w:type="dxa"/>
            <w:tcBorders>
              <w:left w:val="single" w:sz="4" w:space="0" w:color="auto"/>
              <w:bottom w:val="single" w:sz="4" w:space="0" w:color="auto"/>
            </w:tcBorders>
          </w:tcPr>
          <w:p w:rsidR="00D400D6" w:rsidRDefault="00D400D6" w:rsidP="00334FB6">
            <w:pPr>
              <w:pStyle w:val="CRCoverPage"/>
              <w:spacing w:after="0"/>
              <w:rPr>
                <w:b/>
                <w:i/>
                <w:noProof/>
              </w:rPr>
            </w:pPr>
          </w:p>
        </w:tc>
        <w:tc>
          <w:tcPr>
            <w:tcW w:w="4893" w:type="dxa"/>
            <w:gridSpan w:val="7"/>
            <w:tcBorders>
              <w:bottom w:val="single" w:sz="4" w:space="0" w:color="auto"/>
            </w:tcBorders>
          </w:tcPr>
          <w:p w:rsidR="00D400D6" w:rsidRDefault="00D400D6" w:rsidP="00334FB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D400D6" w:rsidRDefault="00D400D6" w:rsidP="00334FB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rsidR="00D400D6" w:rsidRPr="007C2097" w:rsidRDefault="00D400D6" w:rsidP="00334FB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rsidTr="00F50FAB">
        <w:tc>
          <w:tcPr>
            <w:tcW w:w="1668" w:type="dxa"/>
          </w:tcPr>
          <w:p w:rsidR="001E41F3" w:rsidRDefault="001E41F3">
            <w:pPr>
              <w:pStyle w:val="CRCoverPage"/>
              <w:spacing w:after="0"/>
              <w:rPr>
                <w:b/>
                <w:i/>
                <w:noProof/>
                <w:sz w:val="8"/>
                <w:szCs w:val="8"/>
              </w:rPr>
            </w:pPr>
          </w:p>
        </w:tc>
        <w:tc>
          <w:tcPr>
            <w:tcW w:w="7972" w:type="dxa"/>
            <w:gridSpan w:val="9"/>
          </w:tcPr>
          <w:p w:rsidR="001E41F3" w:rsidRDefault="001E41F3">
            <w:pPr>
              <w:pStyle w:val="CRCoverPage"/>
              <w:spacing w:after="0"/>
              <w:rPr>
                <w:noProof/>
                <w:sz w:val="8"/>
                <w:szCs w:val="8"/>
              </w:rPr>
            </w:pPr>
          </w:p>
        </w:tc>
      </w:tr>
      <w:tr w:rsidR="00F50FAB" w:rsidTr="00334FB6">
        <w:tc>
          <w:tcPr>
            <w:tcW w:w="2694" w:type="dxa"/>
            <w:gridSpan w:val="2"/>
            <w:tcBorders>
              <w:top w:val="single" w:sz="4" w:space="0" w:color="auto"/>
              <w:left w:val="single" w:sz="4" w:space="0" w:color="auto"/>
            </w:tcBorders>
          </w:tcPr>
          <w:p w:rsidR="00F50FAB" w:rsidRDefault="00F50FAB" w:rsidP="00334FB6">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rsidR="0043486B" w:rsidRDefault="0043486B" w:rsidP="0043486B">
            <w:pPr>
              <w:pStyle w:val="CRCoverPage"/>
              <w:spacing w:after="0"/>
              <w:ind w:left="100"/>
              <w:rPr>
                <w:noProof/>
              </w:rPr>
            </w:pPr>
            <w:r>
              <w:rPr>
                <w:noProof/>
              </w:rPr>
              <w:t xml:space="preserve">As per the provisions of TS 23.433 and the provisions of TS 23.558 regarding </w:t>
            </w:r>
            <w:r w:rsidRPr="004E2994">
              <w:t>the seamless transport layer service continuity functionality</w:t>
            </w:r>
            <w:r>
              <w:rPr>
                <w:noProof/>
              </w:rPr>
              <w:t>, the SEALDD Server can act as an EAS. It is hence needed to add "SEAL</w:t>
            </w:r>
            <w:r w:rsidR="00100AA1">
              <w:rPr>
                <w:noProof/>
              </w:rPr>
              <w:t>_SEAL</w:t>
            </w:r>
            <w:r>
              <w:rPr>
                <w:noProof/>
              </w:rPr>
              <w:t>DD</w:t>
            </w:r>
            <w:r w:rsidR="00100AA1">
              <w:rPr>
                <w:noProof/>
              </w:rPr>
              <w:t>_SERVER</w:t>
            </w:r>
            <w:r>
              <w:rPr>
                <w:noProof/>
              </w:rPr>
              <w:t>" as a possible EAS type/category.</w:t>
            </w:r>
          </w:p>
          <w:p w:rsidR="0043486B" w:rsidRDefault="0043486B" w:rsidP="0043486B">
            <w:pPr>
              <w:pStyle w:val="CRCoverPage"/>
              <w:spacing w:after="0"/>
              <w:ind w:left="100"/>
              <w:rPr>
                <w:noProof/>
              </w:rPr>
            </w:pPr>
          </w:p>
          <w:p w:rsidR="00351D2D" w:rsidRDefault="00EA05DF" w:rsidP="00676BAC">
            <w:pPr>
              <w:pStyle w:val="CRCoverPage"/>
              <w:spacing w:after="0"/>
              <w:ind w:left="100"/>
              <w:rPr>
                <w:noProof/>
              </w:rPr>
            </w:pPr>
            <w:r>
              <w:rPr>
                <w:noProof/>
              </w:rPr>
              <w:t>In addition, t</w:t>
            </w:r>
            <w:r w:rsidR="00193424">
              <w:rPr>
                <w:noProof/>
              </w:rPr>
              <w:t xml:space="preserve">he </w:t>
            </w:r>
            <w:r w:rsidR="00351D2D">
              <w:rPr>
                <w:noProof/>
              </w:rPr>
              <w:t xml:space="preserve">following issues have been identified with regards to </w:t>
            </w:r>
            <w:r w:rsidR="00F72D02">
              <w:rPr>
                <w:noProof/>
              </w:rPr>
              <w:t>the support for EAS capability for seamless transport layer service continuity functionality.</w:t>
            </w:r>
          </w:p>
          <w:p w:rsidR="0071098B" w:rsidRDefault="00F72D02" w:rsidP="00351D2D">
            <w:pPr>
              <w:pStyle w:val="CRCoverPage"/>
              <w:numPr>
                <w:ilvl w:val="0"/>
                <w:numId w:val="30"/>
              </w:numPr>
              <w:spacing w:after="0"/>
              <w:rPr>
                <w:noProof/>
              </w:rPr>
            </w:pPr>
            <w:r>
              <w:rPr>
                <w:noProof/>
              </w:rPr>
              <w:t xml:space="preserve">The </w:t>
            </w:r>
            <w:r w:rsidR="00193424">
              <w:rPr>
                <w:noProof/>
              </w:rPr>
              <w:t>terminology used is not aligned with stage 2, e.g. "</w:t>
            </w:r>
            <w:r w:rsidR="009F7259" w:rsidRPr="00286A90">
              <w:rPr>
                <w:lang w:val="en-US" w:eastAsia="zh-CN"/>
              </w:rPr>
              <w:t xml:space="preserve">seamless </w:t>
            </w:r>
            <w:r w:rsidR="009F7259" w:rsidRPr="009F7259">
              <w:rPr>
                <w:highlight w:val="yellow"/>
                <w:lang w:val="en-US" w:eastAsia="zh-CN"/>
              </w:rPr>
              <w:t>EAS</w:t>
            </w:r>
            <w:r w:rsidR="009F7259" w:rsidRPr="00286A90">
              <w:rPr>
                <w:lang w:val="en-US" w:eastAsia="zh-CN"/>
              </w:rPr>
              <w:t xml:space="preserve"> transport layer </w:t>
            </w:r>
            <w:r w:rsidR="009F7259" w:rsidRPr="009F7259">
              <w:rPr>
                <w:highlight w:val="yellow"/>
                <w:lang w:val="en-US" w:eastAsia="zh-CN"/>
              </w:rPr>
              <w:t>relocation</w:t>
            </w:r>
            <w:r w:rsidR="009F7259" w:rsidRPr="00286A90">
              <w:rPr>
                <w:lang w:val="en-US" w:eastAsia="zh-CN"/>
              </w:rPr>
              <w:t xml:space="preserve"> support</w:t>
            </w:r>
            <w:r w:rsidR="00193424">
              <w:rPr>
                <w:noProof/>
              </w:rPr>
              <w:t>"</w:t>
            </w:r>
            <w:r w:rsidR="009F7259">
              <w:rPr>
                <w:noProof/>
              </w:rPr>
              <w:t xml:space="preserve">, </w:t>
            </w:r>
            <w:r>
              <w:rPr>
                <w:noProof/>
              </w:rPr>
              <w:t xml:space="preserve">whereas it should be rather "EAS capability for seamless transport layer service continuity" as it is a capability that the SEALDD Server (acting as EAS) can offer and it is related to enabling seamless service continuity during SEALDD Server relocation (for the specific case of </w:t>
            </w:r>
            <w:r w:rsidRPr="003E0A78">
              <w:rPr>
                <w:rFonts w:eastAsia="SimSun"/>
              </w:rPr>
              <w:t>SEALDD context transfer with IP replacement</w:t>
            </w:r>
            <w:r>
              <w:rPr>
                <w:rFonts w:eastAsia="SimSun"/>
              </w:rPr>
              <w:t>)</w:t>
            </w:r>
            <w:r w:rsidR="004C1904">
              <w:rPr>
                <w:noProof/>
              </w:rPr>
              <w:t>.</w:t>
            </w:r>
          </w:p>
          <w:p w:rsidR="00C07A31" w:rsidRDefault="00C07A31" w:rsidP="00351D2D">
            <w:pPr>
              <w:pStyle w:val="CRCoverPage"/>
              <w:numPr>
                <w:ilvl w:val="0"/>
                <w:numId w:val="30"/>
              </w:numPr>
              <w:spacing w:after="0"/>
              <w:rPr>
                <w:noProof/>
              </w:rPr>
            </w:pPr>
            <w:r>
              <w:rPr>
                <w:noProof/>
              </w:rPr>
              <w:t>The feature name defined for the introduction of this functionality in this TS can be further simplified to "SEALDD".</w:t>
            </w:r>
          </w:p>
          <w:p w:rsidR="0043486B" w:rsidRDefault="0043486B" w:rsidP="0043486B">
            <w:pPr>
              <w:pStyle w:val="CRCoverPage"/>
              <w:numPr>
                <w:ilvl w:val="0"/>
                <w:numId w:val="30"/>
              </w:numPr>
              <w:spacing w:after="0"/>
              <w:rPr>
                <w:noProof/>
              </w:rPr>
            </w:pPr>
            <w:r>
              <w:rPr>
                <w:noProof/>
              </w:rPr>
              <w:t>The following abbreviation are now used in this specification, but the definition of them is missing:</w:t>
            </w:r>
          </w:p>
          <w:p w:rsidR="0043486B" w:rsidRPr="00676BAC" w:rsidRDefault="0043486B" w:rsidP="0043486B">
            <w:pPr>
              <w:pStyle w:val="CRCoverPage"/>
              <w:numPr>
                <w:ilvl w:val="1"/>
                <w:numId w:val="30"/>
              </w:numPr>
              <w:spacing w:after="0"/>
              <w:rPr>
                <w:noProof/>
              </w:rPr>
            </w:pPr>
            <w:r>
              <w:rPr>
                <w:noProof/>
              </w:rPr>
              <w:t>SEAL/SEALDD.</w:t>
            </w:r>
          </w:p>
        </w:tc>
      </w:tr>
      <w:tr w:rsidR="00F50FAB" w:rsidTr="00334FB6">
        <w:tc>
          <w:tcPr>
            <w:tcW w:w="2694" w:type="dxa"/>
            <w:gridSpan w:val="2"/>
            <w:tcBorders>
              <w:left w:val="single" w:sz="4" w:space="0" w:color="auto"/>
            </w:tcBorders>
          </w:tcPr>
          <w:p w:rsidR="00F50FAB" w:rsidRDefault="00F50FAB" w:rsidP="00334FB6">
            <w:pPr>
              <w:pStyle w:val="CRCoverPage"/>
              <w:spacing w:after="0"/>
              <w:rPr>
                <w:b/>
                <w:i/>
                <w:noProof/>
                <w:sz w:val="8"/>
                <w:szCs w:val="8"/>
              </w:rPr>
            </w:pPr>
          </w:p>
        </w:tc>
        <w:tc>
          <w:tcPr>
            <w:tcW w:w="6946" w:type="dxa"/>
            <w:gridSpan w:val="8"/>
            <w:tcBorders>
              <w:right w:val="single" w:sz="4" w:space="0" w:color="auto"/>
            </w:tcBorders>
          </w:tcPr>
          <w:p w:rsidR="00F50FAB" w:rsidRDefault="00F50FAB" w:rsidP="00334FB6">
            <w:pPr>
              <w:pStyle w:val="CRCoverPage"/>
              <w:spacing w:after="0"/>
              <w:rPr>
                <w:noProof/>
                <w:sz w:val="8"/>
                <w:szCs w:val="8"/>
              </w:rPr>
            </w:pPr>
          </w:p>
        </w:tc>
      </w:tr>
      <w:tr w:rsidR="00F50FAB" w:rsidTr="00334FB6">
        <w:tc>
          <w:tcPr>
            <w:tcW w:w="2694" w:type="dxa"/>
            <w:gridSpan w:val="2"/>
            <w:tcBorders>
              <w:left w:val="single" w:sz="4" w:space="0" w:color="auto"/>
            </w:tcBorders>
          </w:tcPr>
          <w:p w:rsidR="00F50FAB" w:rsidRDefault="00F50FAB" w:rsidP="00334FB6">
            <w:pPr>
              <w:pStyle w:val="CRCoverPage"/>
              <w:tabs>
                <w:tab w:val="right" w:pos="2184"/>
              </w:tabs>
              <w:spacing w:after="0"/>
              <w:rPr>
                <w:b/>
                <w:i/>
                <w:noProof/>
              </w:rPr>
            </w:pPr>
            <w:r>
              <w:rPr>
                <w:b/>
                <w:i/>
                <w:noProof/>
              </w:rPr>
              <w:t>Summary of change:</w:t>
            </w:r>
          </w:p>
        </w:tc>
        <w:tc>
          <w:tcPr>
            <w:tcW w:w="6946" w:type="dxa"/>
            <w:gridSpan w:val="8"/>
            <w:tcBorders>
              <w:right w:val="single" w:sz="4" w:space="0" w:color="auto"/>
            </w:tcBorders>
            <w:shd w:val="pct30" w:color="FFFF00" w:fill="auto"/>
          </w:tcPr>
          <w:p w:rsidR="00F50FAB" w:rsidRDefault="00F50FAB" w:rsidP="00334FB6">
            <w:pPr>
              <w:pStyle w:val="CRCoverPage"/>
              <w:spacing w:after="0"/>
              <w:ind w:left="100"/>
              <w:rPr>
                <w:noProof/>
              </w:rPr>
            </w:pPr>
            <w:r>
              <w:rPr>
                <w:noProof/>
              </w:rPr>
              <w:t>This CR proposes to:</w:t>
            </w:r>
          </w:p>
          <w:p w:rsidR="00885D93" w:rsidRDefault="00885D93" w:rsidP="00885D93">
            <w:pPr>
              <w:pStyle w:val="CRCoverPage"/>
              <w:numPr>
                <w:ilvl w:val="0"/>
                <w:numId w:val="16"/>
              </w:numPr>
              <w:spacing w:after="0"/>
              <w:rPr>
                <w:noProof/>
              </w:rPr>
            </w:pPr>
            <w:r>
              <w:rPr>
                <w:noProof/>
              </w:rPr>
              <w:t>Define a new "SEALDD" EAS type/category to support SEALDD services (e.g. SEALDD acting as EAS).</w:t>
            </w:r>
          </w:p>
          <w:p w:rsidR="004372CD" w:rsidRDefault="00C1733B" w:rsidP="00885D93">
            <w:pPr>
              <w:pStyle w:val="CRCoverPage"/>
              <w:numPr>
                <w:ilvl w:val="0"/>
                <w:numId w:val="16"/>
              </w:numPr>
              <w:spacing w:after="0"/>
              <w:rPr>
                <w:noProof/>
              </w:rPr>
            </w:pPr>
            <w:r>
              <w:t>Update the related provisions to use the correct terminology "</w:t>
            </w:r>
            <w:r>
              <w:rPr>
                <w:noProof/>
              </w:rPr>
              <w:t>EAS capability for seamless transport layer service continuity</w:t>
            </w:r>
            <w:r>
              <w:t>"</w:t>
            </w:r>
            <w:r w:rsidR="004C1904">
              <w:t>.</w:t>
            </w:r>
          </w:p>
          <w:p w:rsidR="00A96312" w:rsidRDefault="00A96312" w:rsidP="00F50FAB">
            <w:pPr>
              <w:pStyle w:val="CRCoverPage"/>
              <w:numPr>
                <w:ilvl w:val="0"/>
                <w:numId w:val="16"/>
              </w:numPr>
              <w:spacing w:after="0"/>
              <w:rPr>
                <w:noProof/>
              </w:rPr>
            </w:pPr>
            <w:r>
              <w:rPr>
                <w:noProof/>
              </w:rPr>
              <w:t>Update the new feature name to "SEALDD".</w:t>
            </w:r>
          </w:p>
          <w:p w:rsidR="00885D93" w:rsidRDefault="00885D93" w:rsidP="00885D93">
            <w:pPr>
              <w:pStyle w:val="CRCoverPage"/>
              <w:numPr>
                <w:ilvl w:val="0"/>
                <w:numId w:val="16"/>
              </w:numPr>
              <w:spacing w:after="0"/>
              <w:rPr>
                <w:noProof/>
              </w:rPr>
            </w:pPr>
            <w:r>
              <w:t>Define the SEAL and SEALDD abbreviations</w:t>
            </w:r>
            <w:r>
              <w:rPr>
                <w:noProof/>
              </w:rPr>
              <w:t>.</w:t>
            </w:r>
          </w:p>
          <w:p w:rsidR="00A05D22" w:rsidRDefault="00A05D22" w:rsidP="00F50FAB">
            <w:pPr>
              <w:pStyle w:val="CRCoverPage"/>
              <w:numPr>
                <w:ilvl w:val="0"/>
                <w:numId w:val="16"/>
              </w:numPr>
              <w:spacing w:after="0"/>
              <w:rPr>
                <w:noProof/>
              </w:rPr>
            </w:pPr>
            <w:r>
              <w:rPr>
                <w:noProof/>
              </w:rPr>
              <w:t>Additional enhancements to the description text.</w:t>
            </w:r>
          </w:p>
        </w:tc>
      </w:tr>
      <w:tr w:rsidR="00F50FAB" w:rsidTr="00334FB6">
        <w:tc>
          <w:tcPr>
            <w:tcW w:w="2694" w:type="dxa"/>
            <w:gridSpan w:val="2"/>
            <w:tcBorders>
              <w:left w:val="single" w:sz="4" w:space="0" w:color="auto"/>
            </w:tcBorders>
          </w:tcPr>
          <w:p w:rsidR="00F50FAB" w:rsidRDefault="00F50FAB" w:rsidP="00334FB6">
            <w:pPr>
              <w:pStyle w:val="CRCoverPage"/>
              <w:spacing w:after="0"/>
              <w:rPr>
                <w:b/>
                <w:i/>
                <w:noProof/>
                <w:sz w:val="8"/>
                <w:szCs w:val="8"/>
              </w:rPr>
            </w:pPr>
          </w:p>
        </w:tc>
        <w:tc>
          <w:tcPr>
            <w:tcW w:w="6946" w:type="dxa"/>
            <w:gridSpan w:val="8"/>
            <w:tcBorders>
              <w:right w:val="single" w:sz="4" w:space="0" w:color="auto"/>
            </w:tcBorders>
          </w:tcPr>
          <w:p w:rsidR="00F50FAB" w:rsidRDefault="00F50FAB" w:rsidP="00334FB6">
            <w:pPr>
              <w:pStyle w:val="CRCoverPage"/>
              <w:spacing w:after="0"/>
              <w:rPr>
                <w:noProof/>
                <w:sz w:val="8"/>
                <w:szCs w:val="8"/>
              </w:rPr>
            </w:pPr>
          </w:p>
        </w:tc>
      </w:tr>
      <w:tr w:rsidR="00F50FAB" w:rsidTr="00334FB6">
        <w:tc>
          <w:tcPr>
            <w:tcW w:w="2694" w:type="dxa"/>
            <w:gridSpan w:val="2"/>
            <w:tcBorders>
              <w:left w:val="single" w:sz="4" w:space="0" w:color="auto"/>
              <w:bottom w:val="single" w:sz="4" w:space="0" w:color="auto"/>
            </w:tcBorders>
          </w:tcPr>
          <w:p w:rsidR="00F50FAB" w:rsidRDefault="00F50FAB" w:rsidP="00334FB6">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rsidR="001C787D" w:rsidRDefault="001C787D" w:rsidP="001C787D">
            <w:pPr>
              <w:pStyle w:val="CRCoverPage"/>
              <w:numPr>
                <w:ilvl w:val="0"/>
                <w:numId w:val="16"/>
              </w:numPr>
              <w:spacing w:after="0"/>
              <w:rPr>
                <w:noProof/>
              </w:rPr>
            </w:pPr>
            <w:r>
              <w:rPr>
                <w:noProof/>
              </w:rPr>
              <w:t>Missing SEALDD related EAS type/category.</w:t>
            </w:r>
          </w:p>
          <w:p w:rsidR="00F50FAB" w:rsidRDefault="00C14967" w:rsidP="001C787D">
            <w:pPr>
              <w:pStyle w:val="CRCoverPage"/>
              <w:numPr>
                <w:ilvl w:val="0"/>
                <w:numId w:val="16"/>
              </w:numPr>
              <w:spacing w:after="0"/>
              <w:rPr>
                <w:noProof/>
              </w:rPr>
            </w:pPr>
            <w:r>
              <w:rPr>
                <w:noProof/>
              </w:rPr>
              <w:t>T</w:t>
            </w:r>
            <w:r w:rsidR="00CE6788">
              <w:rPr>
                <w:noProof/>
              </w:rPr>
              <w:t xml:space="preserve">erminology </w:t>
            </w:r>
            <w:r>
              <w:rPr>
                <w:noProof/>
              </w:rPr>
              <w:t xml:space="preserve">misalignment </w:t>
            </w:r>
            <w:r w:rsidR="00CE6788">
              <w:rPr>
                <w:noProof/>
              </w:rPr>
              <w:t>remains in the specification</w:t>
            </w:r>
            <w:r w:rsidR="00FE3D30">
              <w:rPr>
                <w:noProof/>
              </w:rPr>
              <w:t>, which may lead to confusion.</w:t>
            </w:r>
          </w:p>
          <w:p w:rsidR="001C787D" w:rsidRDefault="001C787D" w:rsidP="001C787D">
            <w:pPr>
              <w:pStyle w:val="CRCoverPage"/>
              <w:numPr>
                <w:ilvl w:val="0"/>
                <w:numId w:val="16"/>
              </w:numPr>
              <w:spacing w:after="0"/>
              <w:rPr>
                <w:noProof/>
              </w:rPr>
            </w:pPr>
            <w:r>
              <w:rPr>
                <w:noProof/>
              </w:rPr>
              <w:lastRenderedPageBreak/>
              <w:t>Missing "SEALDD" abbreviation definition.</w:t>
            </w:r>
          </w:p>
        </w:tc>
      </w:tr>
      <w:tr w:rsidR="001E41F3" w:rsidTr="00F50FAB">
        <w:tc>
          <w:tcPr>
            <w:tcW w:w="3337" w:type="dxa"/>
            <w:gridSpan w:val="3"/>
          </w:tcPr>
          <w:p w:rsidR="001E41F3" w:rsidRDefault="001E41F3">
            <w:pPr>
              <w:pStyle w:val="CRCoverPage"/>
              <w:spacing w:after="0"/>
              <w:rPr>
                <w:b/>
                <w:i/>
                <w:noProof/>
                <w:sz w:val="8"/>
                <w:szCs w:val="8"/>
              </w:rPr>
            </w:pPr>
          </w:p>
        </w:tc>
        <w:tc>
          <w:tcPr>
            <w:tcW w:w="6303" w:type="dxa"/>
            <w:gridSpan w:val="7"/>
          </w:tcPr>
          <w:p w:rsidR="001E41F3" w:rsidRDefault="001E41F3">
            <w:pPr>
              <w:pStyle w:val="CRCoverPage"/>
              <w:spacing w:after="0"/>
              <w:rPr>
                <w:noProof/>
                <w:sz w:val="8"/>
                <w:szCs w:val="8"/>
              </w:rPr>
            </w:pPr>
          </w:p>
        </w:tc>
      </w:tr>
      <w:tr w:rsidR="001E41F3" w:rsidTr="00F50FAB">
        <w:tc>
          <w:tcPr>
            <w:tcW w:w="3337" w:type="dxa"/>
            <w:gridSpan w:val="3"/>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303" w:type="dxa"/>
            <w:gridSpan w:val="7"/>
            <w:tcBorders>
              <w:top w:val="single" w:sz="4" w:space="0" w:color="auto"/>
              <w:right w:val="single" w:sz="4" w:space="0" w:color="auto"/>
            </w:tcBorders>
            <w:shd w:val="pct30" w:color="FFFF00" w:fill="auto"/>
          </w:tcPr>
          <w:p w:rsidR="001E41F3" w:rsidRDefault="00776489">
            <w:pPr>
              <w:pStyle w:val="CRCoverPage"/>
              <w:spacing w:after="0"/>
              <w:ind w:left="100"/>
              <w:rPr>
                <w:noProof/>
              </w:rPr>
            </w:pPr>
            <w:r>
              <w:rPr>
                <w:noProof/>
              </w:rPr>
              <w:t xml:space="preserve">3.3, </w:t>
            </w:r>
            <w:r w:rsidR="00310592">
              <w:rPr>
                <w:noProof/>
              </w:rPr>
              <w:t xml:space="preserve">8.1.5.1, 8.1.5.2.2, 8.1.5.2.3, 8.1.5.2.7, </w:t>
            </w:r>
            <w:r>
              <w:rPr>
                <w:noProof/>
              </w:rPr>
              <w:t xml:space="preserve">8.1.5.3.4, </w:t>
            </w:r>
            <w:r w:rsidR="00310592">
              <w:rPr>
                <w:noProof/>
              </w:rPr>
              <w:t>8.1.5.3.5, 8.1.7, A.2</w:t>
            </w:r>
          </w:p>
        </w:tc>
      </w:tr>
      <w:tr w:rsidR="001E41F3" w:rsidTr="00F50FAB">
        <w:tc>
          <w:tcPr>
            <w:tcW w:w="3337" w:type="dxa"/>
            <w:gridSpan w:val="3"/>
            <w:tcBorders>
              <w:left w:val="single" w:sz="4" w:space="0" w:color="auto"/>
            </w:tcBorders>
          </w:tcPr>
          <w:p w:rsidR="001E41F3" w:rsidRDefault="001E41F3">
            <w:pPr>
              <w:pStyle w:val="CRCoverPage"/>
              <w:spacing w:after="0"/>
              <w:rPr>
                <w:b/>
                <w:i/>
                <w:noProof/>
                <w:sz w:val="8"/>
                <w:szCs w:val="8"/>
              </w:rPr>
            </w:pPr>
          </w:p>
        </w:tc>
        <w:tc>
          <w:tcPr>
            <w:tcW w:w="6303" w:type="dxa"/>
            <w:gridSpan w:val="7"/>
            <w:tcBorders>
              <w:right w:val="single" w:sz="4" w:space="0" w:color="auto"/>
            </w:tcBorders>
          </w:tcPr>
          <w:p w:rsidR="001E41F3" w:rsidRDefault="001E41F3">
            <w:pPr>
              <w:pStyle w:val="CRCoverPage"/>
              <w:spacing w:after="0"/>
              <w:rPr>
                <w:noProof/>
                <w:sz w:val="8"/>
                <w:szCs w:val="8"/>
              </w:rPr>
            </w:pPr>
          </w:p>
        </w:tc>
      </w:tr>
      <w:tr w:rsidR="001E41F3" w:rsidTr="00F50FAB">
        <w:tc>
          <w:tcPr>
            <w:tcW w:w="3337" w:type="dxa"/>
            <w:gridSpan w:val="3"/>
            <w:tcBorders>
              <w:left w:val="single" w:sz="4" w:space="0" w:color="auto"/>
            </w:tcBorders>
          </w:tcPr>
          <w:p w:rsidR="001E41F3" w:rsidRDefault="001E41F3">
            <w:pPr>
              <w:pStyle w:val="CRCoverPage"/>
              <w:tabs>
                <w:tab w:val="right" w:pos="2184"/>
              </w:tabs>
              <w:spacing w:after="0"/>
              <w:rPr>
                <w:b/>
                <w:i/>
                <w:noProof/>
              </w:rPr>
            </w:pPr>
          </w:p>
        </w:tc>
        <w:tc>
          <w:tcPr>
            <w:tcW w:w="266"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66"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692" w:type="dxa"/>
            <w:gridSpan w:val="3"/>
          </w:tcPr>
          <w:p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rsidR="001E41F3" w:rsidRDefault="001E41F3">
            <w:pPr>
              <w:pStyle w:val="CRCoverPage"/>
              <w:spacing w:after="0"/>
              <w:ind w:left="99"/>
              <w:rPr>
                <w:noProof/>
              </w:rPr>
            </w:pPr>
          </w:p>
        </w:tc>
      </w:tr>
      <w:tr w:rsidR="001E41F3" w:rsidTr="00F50FAB">
        <w:tc>
          <w:tcPr>
            <w:tcW w:w="3337" w:type="dxa"/>
            <w:gridSpan w:val="3"/>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66"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66" w:type="dxa"/>
            <w:tcBorders>
              <w:top w:val="single" w:sz="4" w:space="0" w:color="auto"/>
              <w:left w:val="single" w:sz="4" w:space="0" w:color="auto"/>
              <w:bottom w:val="single" w:sz="4" w:space="0" w:color="auto"/>
              <w:right w:val="single" w:sz="4" w:space="0" w:color="auto"/>
            </w:tcBorders>
            <w:shd w:val="pct30" w:color="FFFF00" w:fill="auto"/>
          </w:tcPr>
          <w:p w:rsidR="001E41F3" w:rsidRDefault="0002788F">
            <w:pPr>
              <w:pStyle w:val="CRCoverPage"/>
              <w:spacing w:after="0"/>
              <w:jc w:val="center"/>
              <w:rPr>
                <w:b/>
                <w:caps/>
                <w:noProof/>
              </w:rPr>
            </w:pPr>
            <w:r>
              <w:rPr>
                <w:b/>
                <w:caps/>
                <w:noProof/>
              </w:rPr>
              <w:t>X</w:t>
            </w:r>
          </w:p>
        </w:tc>
        <w:tc>
          <w:tcPr>
            <w:tcW w:w="2692" w:type="dxa"/>
            <w:gridSpan w:val="3"/>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F50FAB">
        <w:tc>
          <w:tcPr>
            <w:tcW w:w="3337" w:type="dxa"/>
            <w:gridSpan w:val="3"/>
            <w:tcBorders>
              <w:left w:val="single" w:sz="4" w:space="0" w:color="auto"/>
            </w:tcBorders>
          </w:tcPr>
          <w:p w:rsidR="001E41F3" w:rsidRDefault="001E41F3">
            <w:pPr>
              <w:pStyle w:val="CRCoverPage"/>
              <w:spacing w:after="0"/>
              <w:rPr>
                <w:b/>
                <w:i/>
                <w:noProof/>
              </w:rPr>
            </w:pPr>
            <w:r>
              <w:rPr>
                <w:b/>
                <w:i/>
                <w:noProof/>
              </w:rPr>
              <w:t>affected:</w:t>
            </w:r>
          </w:p>
        </w:tc>
        <w:tc>
          <w:tcPr>
            <w:tcW w:w="266"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66" w:type="dxa"/>
            <w:tcBorders>
              <w:top w:val="single" w:sz="4" w:space="0" w:color="auto"/>
              <w:left w:val="single" w:sz="4" w:space="0" w:color="auto"/>
              <w:bottom w:val="single" w:sz="4" w:space="0" w:color="auto"/>
              <w:right w:val="single" w:sz="4" w:space="0" w:color="auto"/>
            </w:tcBorders>
            <w:shd w:val="pct30" w:color="FFFF00" w:fill="auto"/>
          </w:tcPr>
          <w:p w:rsidR="001E41F3" w:rsidRDefault="0002788F">
            <w:pPr>
              <w:pStyle w:val="CRCoverPage"/>
              <w:spacing w:after="0"/>
              <w:jc w:val="center"/>
              <w:rPr>
                <w:b/>
                <w:caps/>
                <w:noProof/>
              </w:rPr>
            </w:pPr>
            <w:r>
              <w:rPr>
                <w:b/>
                <w:caps/>
                <w:noProof/>
              </w:rPr>
              <w:t>X</w:t>
            </w:r>
          </w:p>
        </w:tc>
        <w:tc>
          <w:tcPr>
            <w:tcW w:w="2692" w:type="dxa"/>
            <w:gridSpan w:val="3"/>
          </w:tcPr>
          <w:p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F50FAB">
        <w:tc>
          <w:tcPr>
            <w:tcW w:w="3337" w:type="dxa"/>
            <w:gridSpan w:val="3"/>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66"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66" w:type="dxa"/>
            <w:tcBorders>
              <w:top w:val="single" w:sz="4" w:space="0" w:color="auto"/>
              <w:left w:val="single" w:sz="4" w:space="0" w:color="auto"/>
              <w:bottom w:val="single" w:sz="4" w:space="0" w:color="auto"/>
              <w:right w:val="single" w:sz="4" w:space="0" w:color="auto"/>
            </w:tcBorders>
            <w:shd w:val="pct30" w:color="FFFF00" w:fill="auto"/>
          </w:tcPr>
          <w:p w:rsidR="001E41F3" w:rsidRDefault="0002788F">
            <w:pPr>
              <w:pStyle w:val="CRCoverPage"/>
              <w:spacing w:after="0"/>
              <w:jc w:val="center"/>
              <w:rPr>
                <w:b/>
                <w:caps/>
                <w:noProof/>
              </w:rPr>
            </w:pPr>
            <w:r>
              <w:rPr>
                <w:b/>
                <w:caps/>
                <w:noProof/>
              </w:rPr>
              <w:t>X</w:t>
            </w:r>
          </w:p>
        </w:tc>
        <w:tc>
          <w:tcPr>
            <w:tcW w:w="2692" w:type="dxa"/>
            <w:gridSpan w:val="3"/>
          </w:tcPr>
          <w:p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F50FAB">
        <w:tc>
          <w:tcPr>
            <w:tcW w:w="3337" w:type="dxa"/>
            <w:gridSpan w:val="3"/>
            <w:tcBorders>
              <w:left w:val="single" w:sz="4" w:space="0" w:color="auto"/>
            </w:tcBorders>
          </w:tcPr>
          <w:p w:rsidR="001E41F3" w:rsidRDefault="001E41F3">
            <w:pPr>
              <w:pStyle w:val="CRCoverPage"/>
              <w:spacing w:after="0"/>
              <w:rPr>
                <w:b/>
                <w:i/>
                <w:noProof/>
              </w:rPr>
            </w:pPr>
          </w:p>
        </w:tc>
        <w:tc>
          <w:tcPr>
            <w:tcW w:w="6303" w:type="dxa"/>
            <w:gridSpan w:val="7"/>
            <w:tcBorders>
              <w:right w:val="single" w:sz="4" w:space="0" w:color="auto"/>
            </w:tcBorders>
          </w:tcPr>
          <w:p w:rsidR="001E41F3" w:rsidRDefault="001E41F3">
            <w:pPr>
              <w:pStyle w:val="CRCoverPage"/>
              <w:spacing w:after="0"/>
              <w:rPr>
                <w:noProof/>
              </w:rPr>
            </w:pPr>
          </w:p>
        </w:tc>
      </w:tr>
      <w:tr w:rsidR="004E2247" w:rsidTr="00F50FAB">
        <w:tc>
          <w:tcPr>
            <w:tcW w:w="3337" w:type="dxa"/>
            <w:gridSpan w:val="3"/>
            <w:tcBorders>
              <w:left w:val="single" w:sz="4" w:space="0" w:color="auto"/>
              <w:bottom w:val="single" w:sz="4" w:space="0" w:color="auto"/>
            </w:tcBorders>
          </w:tcPr>
          <w:p w:rsidR="004E2247" w:rsidRDefault="004E2247" w:rsidP="004E2247">
            <w:pPr>
              <w:pStyle w:val="CRCoverPage"/>
              <w:tabs>
                <w:tab w:val="right" w:pos="2184"/>
              </w:tabs>
              <w:spacing w:after="0"/>
              <w:rPr>
                <w:b/>
                <w:i/>
                <w:noProof/>
              </w:rPr>
            </w:pPr>
            <w:r>
              <w:rPr>
                <w:b/>
                <w:i/>
                <w:noProof/>
              </w:rPr>
              <w:t>Other comments:</w:t>
            </w:r>
          </w:p>
        </w:tc>
        <w:tc>
          <w:tcPr>
            <w:tcW w:w="6303" w:type="dxa"/>
            <w:gridSpan w:val="7"/>
            <w:tcBorders>
              <w:bottom w:val="single" w:sz="4" w:space="0" w:color="auto"/>
              <w:right w:val="single" w:sz="4" w:space="0" w:color="auto"/>
            </w:tcBorders>
            <w:shd w:val="pct30" w:color="FFFF00" w:fill="auto"/>
          </w:tcPr>
          <w:p w:rsidR="004E2247" w:rsidRDefault="004E2247" w:rsidP="004E2247">
            <w:pPr>
              <w:pStyle w:val="CRCoverPage"/>
              <w:spacing w:after="0"/>
              <w:ind w:left="100"/>
              <w:rPr>
                <w:noProof/>
              </w:rPr>
            </w:pPr>
            <w:r>
              <w:rPr>
                <w:noProof/>
              </w:rPr>
              <w:t xml:space="preserve">This CR introduces a backwards compatible new feature to the OpenAPI description of the </w:t>
            </w:r>
            <w:r w:rsidR="00F14C6D">
              <w:rPr>
                <w:noProof/>
              </w:rPr>
              <w:t xml:space="preserve">Eees_EASRegistration API </w:t>
            </w:r>
            <w:r>
              <w:rPr>
                <w:noProof/>
              </w:rPr>
              <w:t>defined in this specification</w:t>
            </w:r>
            <w:r w:rsidR="001A6A2A">
              <w:rPr>
                <w:noProof/>
              </w:rPr>
              <w:t xml:space="preserve"> and the </w:t>
            </w:r>
            <w:proofErr w:type="spellStart"/>
            <w:r w:rsidR="00704F0C" w:rsidRPr="00931880">
              <w:t>Eees_EASDiscovery</w:t>
            </w:r>
            <w:proofErr w:type="spellEnd"/>
            <w:r w:rsidR="00704F0C">
              <w:t xml:space="preserve"> API defined in TS 24.558</w:t>
            </w:r>
            <w:r>
              <w:rPr>
                <w:noProof/>
              </w:rPr>
              <w:t>.</w:t>
            </w:r>
          </w:p>
        </w:tc>
      </w:tr>
      <w:tr w:rsidR="008863B9" w:rsidRPr="008863B9" w:rsidTr="00F50FAB">
        <w:tc>
          <w:tcPr>
            <w:tcW w:w="3337" w:type="dxa"/>
            <w:gridSpan w:val="3"/>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303" w:type="dxa"/>
            <w:gridSpan w:val="7"/>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F50FAB">
        <w:tc>
          <w:tcPr>
            <w:tcW w:w="3337" w:type="dxa"/>
            <w:gridSpan w:val="3"/>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303" w:type="dxa"/>
            <w:gridSpan w:val="7"/>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rsidR="00F151EC" w:rsidRPr="004D3578" w:rsidRDefault="00F151EC" w:rsidP="00F151EC">
      <w:pPr>
        <w:pStyle w:val="Heading2"/>
      </w:pPr>
      <w:bookmarkStart w:id="1" w:name="_Toc85734053"/>
      <w:bookmarkStart w:id="2" w:name="_Toc89431352"/>
      <w:bookmarkStart w:id="3" w:name="_Toc97042144"/>
      <w:bookmarkStart w:id="4" w:name="_Toc97045288"/>
      <w:bookmarkStart w:id="5" w:name="_Toc97155033"/>
      <w:bookmarkStart w:id="6" w:name="_Toc101521183"/>
      <w:bookmarkStart w:id="7" w:name="_Toc129169377"/>
      <w:bookmarkStart w:id="8" w:name="_Toc85734249"/>
      <w:bookmarkStart w:id="9" w:name="_Toc89431548"/>
      <w:bookmarkStart w:id="10" w:name="_Toc97042356"/>
      <w:bookmarkStart w:id="11" w:name="_Toc97045500"/>
      <w:bookmarkStart w:id="12" w:name="_Toc97155245"/>
      <w:bookmarkStart w:id="13" w:name="_Toc101521382"/>
      <w:bookmarkStart w:id="14" w:name="_Toc129169581"/>
      <w:r w:rsidRPr="004D3578">
        <w:t>3.3</w:t>
      </w:r>
      <w:r w:rsidRPr="004D3578">
        <w:tab/>
        <w:t>Abbreviations</w:t>
      </w:r>
      <w:bookmarkEnd w:id="1"/>
      <w:bookmarkEnd w:id="2"/>
      <w:bookmarkEnd w:id="3"/>
      <w:bookmarkEnd w:id="4"/>
      <w:bookmarkEnd w:id="5"/>
      <w:bookmarkEnd w:id="6"/>
      <w:bookmarkEnd w:id="7"/>
    </w:p>
    <w:p w:rsidR="00F151EC" w:rsidRPr="004D3578" w:rsidRDefault="00F151EC" w:rsidP="00F151EC">
      <w:pPr>
        <w:keepNext/>
      </w:pPr>
      <w:r w:rsidRPr="004D3578">
        <w:t xml:space="preserve">For the purposes of the present document, the abbreviations given in </w:t>
      </w:r>
      <w:r>
        <w:t>3GPP </w:t>
      </w:r>
      <w:r w:rsidRPr="004D3578">
        <w:t xml:space="preserve">TR 21.905 [1] and the following apply. An abbreviation defined in the present document takes precedence over the definition of the same abbreviation, if any, in </w:t>
      </w:r>
      <w:r>
        <w:t>3GPP </w:t>
      </w:r>
      <w:r w:rsidRPr="004D3578">
        <w:t>TR 21.905 [1].</w:t>
      </w:r>
    </w:p>
    <w:p w:rsidR="00F151EC" w:rsidRPr="00AC214B" w:rsidRDefault="00F151EC" w:rsidP="00F151EC">
      <w:pPr>
        <w:pStyle w:val="EW"/>
        <w:rPr>
          <w:lang w:val="fr-FR" w:eastAsia="zh-CN"/>
        </w:rPr>
      </w:pPr>
      <w:r w:rsidRPr="00AC214B">
        <w:rPr>
          <w:lang w:val="fr-FR"/>
        </w:rPr>
        <w:t>AC</w:t>
      </w:r>
      <w:r w:rsidRPr="00AC214B">
        <w:rPr>
          <w:lang w:val="fr-FR"/>
        </w:rPr>
        <w:tab/>
        <w:t>Application Client</w:t>
      </w:r>
    </w:p>
    <w:p w:rsidR="00F151EC" w:rsidRDefault="00F151EC" w:rsidP="00F151EC">
      <w:pPr>
        <w:pStyle w:val="EW"/>
        <w:rPr>
          <w:lang w:val="fr-FR"/>
        </w:rPr>
      </w:pPr>
      <w:r w:rsidRPr="00AC214B">
        <w:rPr>
          <w:lang w:val="fr-FR"/>
        </w:rPr>
        <w:t>ACID</w:t>
      </w:r>
      <w:r w:rsidRPr="00AC214B">
        <w:rPr>
          <w:lang w:val="fr-FR"/>
        </w:rPr>
        <w:tab/>
        <w:t>Application Client Identification</w:t>
      </w:r>
    </w:p>
    <w:p w:rsidR="00F151EC" w:rsidRPr="00C476D5" w:rsidRDefault="00F151EC" w:rsidP="00F151EC">
      <w:pPr>
        <w:pStyle w:val="EW"/>
      </w:pPr>
      <w:r w:rsidRPr="00C476D5">
        <w:t>ACR</w:t>
      </w:r>
      <w:r w:rsidRPr="00C476D5">
        <w:tab/>
        <w:t>Application Context Relocation</w:t>
      </w:r>
    </w:p>
    <w:p w:rsidR="00F151EC" w:rsidRPr="00B46EE2" w:rsidRDefault="00F151EC" w:rsidP="00F151EC">
      <w:pPr>
        <w:pStyle w:val="EW"/>
      </w:pPr>
      <w:r w:rsidRPr="00B46EE2">
        <w:t>AF</w:t>
      </w:r>
      <w:r w:rsidRPr="00B46EE2">
        <w:tab/>
        <w:t>Application Function</w:t>
      </w:r>
    </w:p>
    <w:p w:rsidR="00F151EC" w:rsidRPr="00B46EE2" w:rsidRDefault="00F151EC" w:rsidP="00F151EC">
      <w:pPr>
        <w:pStyle w:val="EW"/>
      </w:pPr>
      <w:r w:rsidRPr="00B46EE2">
        <w:t>ASP</w:t>
      </w:r>
      <w:r w:rsidRPr="00B46EE2">
        <w:tab/>
        <w:t>Application Service Provider</w:t>
      </w:r>
    </w:p>
    <w:p w:rsidR="00F151EC" w:rsidRPr="00B46EE2" w:rsidRDefault="00F151EC" w:rsidP="00F151EC">
      <w:pPr>
        <w:pStyle w:val="EW"/>
      </w:pPr>
      <w:r w:rsidRPr="00B46EE2">
        <w:t>DN</w:t>
      </w:r>
      <w:r w:rsidRPr="00B46EE2">
        <w:tab/>
        <w:t>Data Network</w:t>
      </w:r>
    </w:p>
    <w:p w:rsidR="00F151EC" w:rsidRPr="00B46EE2" w:rsidRDefault="00F151EC" w:rsidP="00F151EC">
      <w:pPr>
        <w:pStyle w:val="EW"/>
      </w:pPr>
      <w:r w:rsidRPr="00B46EE2">
        <w:t>DNAI</w:t>
      </w:r>
      <w:r w:rsidRPr="00B46EE2">
        <w:tab/>
        <w:t>Data Network Access Identifier</w:t>
      </w:r>
    </w:p>
    <w:p w:rsidR="00F151EC" w:rsidRPr="00B46EE2" w:rsidRDefault="00F151EC" w:rsidP="00F151EC">
      <w:pPr>
        <w:pStyle w:val="EW"/>
      </w:pPr>
      <w:r w:rsidRPr="00B46EE2">
        <w:t>DNN</w:t>
      </w:r>
      <w:r w:rsidRPr="00B46EE2">
        <w:tab/>
        <w:t>Data Network Name</w:t>
      </w:r>
    </w:p>
    <w:p w:rsidR="00F151EC" w:rsidRPr="00B46EE2" w:rsidRDefault="00F151EC" w:rsidP="00F151EC">
      <w:pPr>
        <w:pStyle w:val="EW"/>
      </w:pPr>
      <w:r w:rsidRPr="00B46EE2">
        <w:t>EAS</w:t>
      </w:r>
      <w:r w:rsidRPr="00B46EE2">
        <w:tab/>
        <w:t>Edge Application Server</w:t>
      </w:r>
    </w:p>
    <w:p w:rsidR="00F151EC" w:rsidRPr="00B46EE2" w:rsidRDefault="00F151EC" w:rsidP="00F151EC">
      <w:pPr>
        <w:pStyle w:val="EW"/>
      </w:pPr>
      <w:r w:rsidRPr="00B46EE2">
        <w:t>EASID</w:t>
      </w:r>
      <w:r w:rsidRPr="00B46EE2">
        <w:tab/>
        <w:t>Edge Application Server Identification</w:t>
      </w:r>
    </w:p>
    <w:p w:rsidR="00F151EC" w:rsidRPr="00B46EE2" w:rsidRDefault="00F151EC" w:rsidP="00F151EC">
      <w:pPr>
        <w:pStyle w:val="EW"/>
      </w:pPr>
      <w:r w:rsidRPr="00B46EE2">
        <w:t>ECS</w:t>
      </w:r>
      <w:r w:rsidRPr="00B46EE2">
        <w:tab/>
        <w:t>Edge Configuration Server</w:t>
      </w:r>
    </w:p>
    <w:p w:rsidR="00F151EC" w:rsidRPr="00B46EE2" w:rsidRDefault="00F151EC" w:rsidP="00F151EC">
      <w:pPr>
        <w:pStyle w:val="EW"/>
      </w:pPr>
      <w:r w:rsidRPr="00B46EE2">
        <w:t>ECSP</w:t>
      </w:r>
      <w:r w:rsidRPr="00B46EE2">
        <w:tab/>
        <w:t>Edge Computing Service Provider</w:t>
      </w:r>
    </w:p>
    <w:p w:rsidR="00F151EC" w:rsidRPr="00B46EE2" w:rsidRDefault="00F151EC" w:rsidP="00F151EC">
      <w:pPr>
        <w:pStyle w:val="EW"/>
      </w:pPr>
      <w:r w:rsidRPr="00B46EE2">
        <w:t>EDN</w:t>
      </w:r>
      <w:r w:rsidRPr="00B46EE2">
        <w:tab/>
        <w:t>Edge Data Network</w:t>
      </w:r>
    </w:p>
    <w:p w:rsidR="00F151EC" w:rsidRPr="00B46EE2" w:rsidRDefault="00F151EC" w:rsidP="00F151EC">
      <w:pPr>
        <w:pStyle w:val="EW"/>
      </w:pPr>
      <w:r w:rsidRPr="00B46EE2">
        <w:t>EEC</w:t>
      </w:r>
      <w:r w:rsidRPr="00B46EE2">
        <w:tab/>
        <w:t>Edge Enabler Client</w:t>
      </w:r>
    </w:p>
    <w:p w:rsidR="00F151EC" w:rsidRDefault="00F151EC" w:rsidP="00F151EC">
      <w:pPr>
        <w:pStyle w:val="EW"/>
      </w:pPr>
      <w:r w:rsidRPr="00B46EE2">
        <w:t>EECID</w:t>
      </w:r>
      <w:r w:rsidRPr="00B46EE2">
        <w:tab/>
        <w:t>Edge Enabler Client Identification</w:t>
      </w:r>
    </w:p>
    <w:p w:rsidR="00F151EC" w:rsidRPr="00B46EE2" w:rsidRDefault="00F151EC" w:rsidP="00F151EC">
      <w:pPr>
        <w:pStyle w:val="EW"/>
      </w:pPr>
      <w:r>
        <w:t>EEL</w:t>
      </w:r>
      <w:r>
        <w:tab/>
        <w:t>Edge Enabler L</w:t>
      </w:r>
      <w:r w:rsidRPr="003357EC">
        <w:t>ayer</w:t>
      </w:r>
    </w:p>
    <w:p w:rsidR="00F151EC" w:rsidRPr="00B46EE2" w:rsidRDefault="00F151EC" w:rsidP="00F151EC">
      <w:pPr>
        <w:pStyle w:val="EW"/>
      </w:pPr>
      <w:r w:rsidRPr="00B46EE2">
        <w:t>EES</w:t>
      </w:r>
      <w:r w:rsidRPr="00B46EE2">
        <w:tab/>
        <w:t>Edge Enabler Server</w:t>
      </w:r>
    </w:p>
    <w:p w:rsidR="00F151EC" w:rsidRPr="00B46EE2" w:rsidRDefault="00F151EC" w:rsidP="00F151EC">
      <w:pPr>
        <w:pStyle w:val="EW"/>
      </w:pPr>
      <w:r w:rsidRPr="00B46EE2">
        <w:t>EESID</w:t>
      </w:r>
      <w:r w:rsidRPr="00B46EE2">
        <w:tab/>
        <w:t>Edge Enabler Server Identification</w:t>
      </w:r>
    </w:p>
    <w:p w:rsidR="00F151EC" w:rsidRPr="00B46EE2" w:rsidRDefault="00F151EC" w:rsidP="00F151EC">
      <w:pPr>
        <w:pStyle w:val="EW"/>
      </w:pPr>
      <w:r w:rsidRPr="00B46EE2">
        <w:t>EHE</w:t>
      </w:r>
      <w:r w:rsidRPr="00B46EE2">
        <w:tab/>
        <w:t>Edge Hosting Environment</w:t>
      </w:r>
    </w:p>
    <w:p w:rsidR="00F151EC" w:rsidRPr="00B46EE2" w:rsidRDefault="00F151EC" w:rsidP="00F151EC">
      <w:pPr>
        <w:pStyle w:val="EW"/>
      </w:pPr>
      <w:r w:rsidRPr="00B46EE2">
        <w:t>FQDN</w:t>
      </w:r>
      <w:r w:rsidRPr="00B46EE2">
        <w:tab/>
        <w:t xml:space="preserve">Fully Qualified Domain Name </w:t>
      </w:r>
    </w:p>
    <w:p w:rsidR="00F151EC" w:rsidRPr="00B46EE2" w:rsidRDefault="00F151EC" w:rsidP="00F151EC">
      <w:pPr>
        <w:pStyle w:val="EW"/>
      </w:pPr>
      <w:r w:rsidRPr="00B46EE2">
        <w:t>GPSI</w:t>
      </w:r>
      <w:r w:rsidRPr="00B46EE2">
        <w:tab/>
        <w:t>Generic Public Subscription Identifier</w:t>
      </w:r>
    </w:p>
    <w:p w:rsidR="00F151EC" w:rsidRPr="00B46EE2" w:rsidRDefault="00F151EC" w:rsidP="00F151EC">
      <w:pPr>
        <w:pStyle w:val="EW"/>
      </w:pPr>
      <w:r w:rsidRPr="00B46EE2">
        <w:t>LADN</w:t>
      </w:r>
      <w:r w:rsidRPr="00B46EE2">
        <w:tab/>
        <w:t xml:space="preserve">Local Area Data Network </w:t>
      </w:r>
    </w:p>
    <w:p w:rsidR="00F151EC" w:rsidRDefault="00F151EC" w:rsidP="00F151EC">
      <w:pPr>
        <w:pStyle w:val="EW"/>
      </w:pPr>
      <w:r w:rsidRPr="00B46EE2">
        <w:t>NEF</w:t>
      </w:r>
      <w:r w:rsidRPr="00B46EE2">
        <w:tab/>
        <w:t>Network Exposure Function</w:t>
      </w:r>
    </w:p>
    <w:p w:rsidR="00F151EC" w:rsidRPr="00317891" w:rsidRDefault="00F151EC" w:rsidP="00F151EC">
      <w:pPr>
        <w:pStyle w:val="EW"/>
        <w:overflowPunct w:val="0"/>
        <w:autoSpaceDE w:val="0"/>
        <w:autoSpaceDN w:val="0"/>
        <w:adjustRightInd w:val="0"/>
        <w:textAlignment w:val="baseline"/>
        <w:rPr>
          <w:lang w:eastAsia="zh-CN"/>
        </w:rPr>
      </w:pPr>
      <w:r w:rsidRPr="00317891">
        <w:rPr>
          <w:lang w:eastAsia="zh-CN"/>
        </w:rPr>
        <w:t>S-EAS</w:t>
      </w:r>
      <w:r w:rsidRPr="00317891">
        <w:rPr>
          <w:lang w:eastAsia="zh-CN"/>
        </w:rPr>
        <w:tab/>
        <w:t>Source Edge Application Server</w:t>
      </w:r>
    </w:p>
    <w:p w:rsidR="00F151EC" w:rsidRPr="00B46EE2" w:rsidRDefault="00F151EC" w:rsidP="00F151EC">
      <w:pPr>
        <w:pStyle w:val="EW"/>
      </w:pPr>
      <w:r w:rsidRPr="00317891">
        <w:rPr>
          <w:lang w:eastAsia="zh-CN"/>
        </w:rPr>
        <w:t>S-EES</w:t>
      </w:r>
      <w:r w:rsidRPr="00317891">
        <w:rPr>
          <w:lang w:eastAsia="zh-CN"/>
        </w:rPr>
        <w:tab/>
        <w:t>Source Edge Enabler Server</w:t>
      </w:r>
    </w:p>
    <w:p w:rsidR="00F151EC" w:rsidRPr="00B46EE2" w:rsidRDefault="00F151EC" w:rsidP="00F151EC">
      <w:pPr>
        <w:pStyle w:val="EW"/>
        <w:overflowPunct w:val="0"/>
        <w:autoSpaceDE w:val="0"/>
        <w:autoSpaceDN w:val="0"/>
        <w:adjustRightInd w:val="0"/>
        <w:textAlignment w:val="baseline"/>
        <w:rPr>
          <w:lang w:eastAsia="zh-CN"/>
        </w:rPr>
      </w:pPr>
      <w:r w:rsidRPr="00B46EE2">
        <w:rPr>
          <w:lang w:eastAsia="zh-CN"/>
        </w:rPr>
        <w:t>SCEF</w:t>
      </w:r>
      <w:r w:rsidRPr="00B46EE2">
        <w:rPr>
          <w:lang w:eastAsia="zh-CN"/>
        </w:rPr>
        <w:tab/>
        <w:t>Service Capability Exposure Function</w:t>
      </w:r>
    </w:p>
    <w:p w:rsidR="00F151EC" w:rsidRPr="00B46EE2" w:rsidRDefault="00F151EC" w:rsidP="00F151EC">
      <w:pPr>
        <w:pStyle w:val="EW"/>
        <w:overflowPunct w:val="0"/>
        <w:autoSpaceDE w:val="0"/>
        <w:autoSpaceDN w:val="0"/>
        <w:adjustRightInd w:val="0"/>
        <w:textAlignment w:val="baseline"/>
        <w:rPr>
          <w:ins w:id="15" w:author="Huawei [Abdessamad] 2023-03" w:date="2023-03-28T16:26:00Z"/>
          <w:lang w:eastAsia="zh-CN"/>
        </w:rPr>
      </w:pPr>
      <w:ins w:id="16" w:author="Huawei [Abdessamad] 2023-03" w:date="2023-03-28T16:26:00Z">
        <w:r>
          <w:rPr>
            <w:lang w:eastAsia="zh-CN"/>
          </w:rPr>
          <w:t>SEAL</w:t>
        </w:r>
        <w:r w:rsidRPr="00B46EE2">
          <w:rPr>
            <w:lang w:eastAsia="zh-CN"/>
          </w:rPr>
          <w:tab/>
        </w:r>
        <w:r w:rsidRPr="00F2731B">
          <w:t>Service Enabler Architecture Layer for Verticals</w:t>
        </w:r>
      </w:ins>
    </w:p>
    <w:p w:rsidR="00F151EC" w:rsidRPr="00B46EE2" w:rsidRDefault="00F151EC" w:rsidP="00F151EC">
      <w:pPr>
        <w:pStyle w:val="EW"/>
        <w:overflowPunct w:val="0"/>
        <w:autoSpaceDE w:val="0"/>
        <w:autoSpaceDN w:val="0"/>
        <w:adjustRightInd w:val="0"/>
        <w:textAlignment w:val="baseline"/>
        <w:rPr>
          <w:ins w:id="17" w:author="Huawei [Abdessamad] 2023-03" w:date="2023-03-28T16:26:00Z"/>
          <w:lang w:eastAsia="zh-CN"/>
        </w:rPr>
      </w:pPr>
      <w:ins w:id="18" w:author="Huawei [Abdessamad] 2023-03" w:date="2023-03-28T16:26:00Z">
        <w:r>
          <w:rPr>
            <w:lang w:eastAsia="zh-CN"/>
          </w:rPr>
          <w:t>SEALDD</w:t>
        </w:r>
        <w:r w:rsidRPr="00B46EE2">
          <w:rPr>
            <w:lang w:eastAsia="zh-CN"/>
          </w:rPr>
          <w:tab/>
        </w:r>
        <w:r>
          <w:rPr>
            <w:lang w:eastAsia="zh-CN"/>
          </w:rPr>
          <w:t>SEAL Data Delivery</w:t>
        </w:r>
      </w:ins>
    </w:p>
    <w:p w:rsidR="00F151EC" w:rsidRDefault="00F151EC" w:rsidP="00F151EC">
      <w:pPr>
        <w:pStyle w:val="EW"/>
      </w:pPr>
      <w:r w:rsidRPr="00B46EE2">
        <w:t>SSID</w:t>
      </w:r>
      <w:r w:rsidRPr="00B46EE2">
        <w:tab/>
        <w:t>Service Set Identifier</w:t>
      </w:r>
    </w:p>
    <w:p w:rsidR="00F151EC" w:rsidRDefault="00F151EC" w:rsidP="00F151EC">
      <w:pPr>
        <w:pStyle w:val="EW"/>
      </w:pPr>
      <w:r>
        <w:t>T-EAS</w:t>
      </w:r>
      <w:r>
        <w:tab/>
      </w:r>
      <w:r w:rsidRPr="00317891">
        <w:t>Target Edge Application Server</w:t>
      </w:r>
    </w:p>
    <w:p w:rsidR="00F151EC" w:rsidRPr="00B46EE2" w:rsidRDefault="00F151EC" w:rsidP="00F151EC">
      <w:pPr>
        <w:pStyle w:val="EW"/>
      </w:pPr>
      <w:r>
        <w:t>T-EES</w:t>
      </w:r>
      <w:r>
        <w:tab/>
        <w:t>Target Edge Enabler Server</w:t>
      </w:r>
    </w:p>
    <w:p w:rsidR="00F151EC" w:rsidRPr="004D3578" w:rsidRDefault="00F151EC" w:rsidP="00F151EC">
      <w:pPr>
        <w:pStyle w:val="EW"/>
      </w:pPr>
      <w:r w:rsidRPr="00B46EE2">
        <w:t>TAI</w:t>
      </w:r>
      <w:r w:rsidRPr="00B46EE2">
        <w:tab/>
        <w:t>Tracking Area Identity</w:t>
      </w:r>
    </w:p>
    <w:p w:rsidR="00F151EC" w:rsidRPr="00FD3BBA" w:rsidRDefault="00F151EC" w:rsidP="00F151E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rsidR="00F80BF7" w:rsidRDefault="00F80BF7" w:rsidP="00F80BF7">
      <w:pPr>
        <w:pStyle w:val="Heading4"/>
        <w:rPr>
          <w:lang w:eastAsia="zh-CN"/>
        </w:rPr>
      </w:pPr>
      <w:r>
        <w:rPr>
          <w:lang w:eastAsia="zh-CN"/>
        </w:rPr>
        <w:t>8.1.5.1</w:t>
      </w:r>
      <w:r>
        <w:rPr>
          <w:lang w:eastAsia="zh-CN"/>
        </w:rPr>
        <w:tab/>
        <w:t>General</w:t>
      </w:r>
      <w:bookmarkEnd w:id="8"/>
      <w:bookmarkEnd w:id="9"/>
      <w:bookmarkEnd w:id="10"/>
      <w:bookmarkEnd w:id="11"/>
      <w:bookmarkEnd w:id="12"/>
      <w:bookmarkEnd w:id="13"/>
      <w:bookmarkEnd w:id="14"/>
    </w:p>
    <w:p w:rsidR="00F80BF7" w:rsidRDefault="00F80BF7" w:rsidP="00F80BF7">
      <w:pPr>
        <w:rPr>
          <w:lang w:eastAsia="zh-CN"/>
        </w:rPr>
      </w:pPr>
      <w:r>
        <w:rPr>
          <w:lang w:eastAsia="zh-CN"/>
        </w:rPr>
        <w:t>This clause specifies the application data model supported by the API. Data types listed in clause</w:t>
      </w:r>
      <w:r>
        <w:rPr>
          <w:lang w:val="en-US" w:eastAsia="zh-CN"/>
        </w:rPr>
        <w:t> </w:t>
      </w:r>
      <w:r w:rsidRPr="007B0A3F">
        <w:rPr>
          <w:lang w:eastAsia="zh-CN"/>
        </w:rPr>
        <w:t>7.2</w:t>
      </w:r>
      <w:r>
        <w:rPr>
          <w:lang w:eastAsia="zh-CN"/>
        </w:rPr>
        <w:t xml:space="preserve"> apply to this API</w:t>
      </w:r>
    </w:p>
    <w:p w:rsidR="00F80BF7" w:rsidRDefault="00F80BF7" w:rsidP="00F80BF7">
      <w:r>
        <w:t xml:space="preserve">Table 8.1.5.1-1 specifies the data types defined </w:t>
      </w:r>
      <w:r w:rsidRPr="00FF31D1">
        <w:t xml:space="preserve">specifically </w:t>
      </w:r>
      <w:r>
        <w:t xml:space="preserve">for the </w:t>
      </w:r>
      <w:proofErr w:type="spellStart"/>
      <w:r>
        <w:t>Eees_EASRegistration</w:t>
      </w:r>
      <w:proofErr w:type="spellEnd"/>
      <w:r>
        <w:t xml:space="preserve"> </w:t>
      </w:r>
      <w:r w:rsidRPr="00FF31D1">
        <w:t>API</w:t>
      </w:r>
      <w:r>
        <w:t xml:space="preserve"> service.</w:t>
      </w:r>
    </w:p>
    <w:p w:rsidR="00F80BF7" w:rsidRDefault="00F80BF7" w:rsidP="00F80BF7">
      <w:pPr>
        <w:pStyle w:val="TH"/>
      </w:pPr>
      <w:r>
        <w:lastRenderedPageBreak/>
        <w:t xml:space="preserve">Table 8.1.5.1-1: </w:t>
      </w:r>
      <w:proofErr w:type="spellStart"/>
      <w:r>
        <w:t>Eees_EASRegistration</w:t>
      </w:r>
      <w:proofErr w:type="spellEnd"/>
      <w:r>
        <w:t xml:space="preserve"> </w:t>
      </w:r>
      <w:r w:rsidRPr="00FF31D1">
        <w:t xml:space="preserve">API </w:t>
      </w:r>
      <w:r>
        <w:t>specific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68"/>
        <w:gridCol w:w="1297"/>
        <w:gridCol w:w="2887"/>
        <w:gridCol w:w="2725"/>
      </w:tblGrid>
      <w:tr w:rsidR="00F80BF7" w:rsidTr="00334FB6">
        <w:trPr>
          <w:jc w:val="center"/>
        </w:trPr>
        <w:tc>
          <w:tcPr>
            <w:tcW w:w="2868" w:type="dxa"/>
            <w:shd w:val="clear" w:color="auto" w:fill="C0C0C0"/>
            <w:hideMark/>
          </w:tcPr>
          <w:p w:rsidR="00F80BF7" w:rsidRDefault="00F80BF7" w:rsidP="00334FB6">
            <w:pPr>
              <w:pStyle w:val="TAH"/>
            </w:pPr>
            <w:r>
              <w:t>Data type</w:t>
            </w:r>
          </w:p>
        </w:tc>
        <w:tc>
          <w:tcPr>
            <w:tcW w:w="1297" w:type="dxa"/>
            <w:shd w:val="clear" w:color="auto" w:fill="C0C0C0"/>
            <w:hideMark/>
          </w:tcPr>
          <w:p w:rsidR="00F80BF7" w:rsidRDefault="00F80BF7" w:rsidP="00334FB6">
            <w:pPr>
              <w:pStyle w:val="TAH"/>
            </w:pPr>
            <w:r>
              <w:t>Section defined</w:t>
            </w:r>
          </w:p>
        </w:tc>
        <w:tc>
          <w:tcPr>
            <w:tcW w:w="2887" w:type="dxa"/>
            <w:shd w:val="clear" w:color="auto" w:fill="C0C0C0"/>
            <w:hideMark/>
          </w:tcPr>
          <w:p w:rsidR="00F80BF7" w:rsidRDefault="00F80BF7" w:rsidP="00334FB6">
            <w:pPr>
              <w:pStyle w:val="TAH"/>
            </w:pPr>
            <w:r>
              <w:t>Description</w:t>
            </w:r>
          </w:p>
        </w:tc>
        <w:tc>
          <w:tcPr>
            <w:tcW w:w="2725" w:type="dxa"/>
            <w:shd w:val="clear" w:color="auto" w:fill="C0C0C0"/>
          </w:tcPr>
          <w:p w:rsidR="00F80BF7" w:rsidRDefault="00F80BF7" w:rsidP="00334FB6">
            <w:pPr>
              <w:pStyle w:val="TAH"/>
            </w:pPr>
            <w:r>
              <w:t>Applicability</w:t>
            </w:r>
          </w:p>
        </w:tc>
      </w:tr>
      <w:tr w:rsidR="00F80BF7" w:rsidTr="00334FB6">
        <w:trPr>
          <w:jc w:val="center"/>
        </w:trPr>
        <w:tc>
          <w:tcPr>
            <w:tcW w:w="2868" w:type="dxa"/>
          </w:tcPr>
          <w:p w:rsidR="00F80BF7" w:rsidRDefault="00F80BF7" w:rsidP="00334FB6">
            <w:pPr>
              <w:pStyle w:val="TAL"/>
            </w:pPr>
            <w:proofErr w:type="spellStart"/>
            <w:r>
              <w:t>EASRegistration</w:t>
            </w:r>
            <w:proofErr w:type="spellEnd"/>
          </w:p>
        </w:tc>
        <w:tc>
          <w:tcPr>
            <w:tcW w:w="1297" w:type="dxa"/>
          </w:tcPr>
          <w:p w:rsidR="00F80BF7" w:rsidRDefault="00F80BF7" w:rsidP="00334FB6">
            <w:pPr>
              <w:pStyle w:val="TAC"/>
            </w:pPr>
            <w:r>
              <w:t>8.1.5.2.2</w:t>
            </w:r>
          </w:p>
        </w:tc>
        <w:tc>
          <w:tcPr>
            <w:tcW w:w="2887" w:type="dxa"/>
          </w:tcPr>
          <w:p w:rsidR="00F80BF7" w:rsidRDefault="00F80BF7" w:rsidP="00334FB6">
            <w:pPr>
              <w:pStyle w:val="TAL"/>
              <w:rPr>
                <w:rFonts w:cs="Arial"/>
                <w:szCs w:val="18"/>
              </w:rPr>
            </w:pPr>
            <w:r>
              <w:rPr>
                <w:rFonts w:cs="Arial"/>
                <w:szCs w:val="18"/>
              </w:rPr>
              <w:t>The EAS registration information on EES.</w:t>
            </w:r>
          </w:p>
        </w:tc>
        <w:tc>
          <w:tcPr>
            <w:tcW w:w="2725" w:type="dxa"/>
          </w:tcPr>
          <w:p w:rsidR="00F80BF7" w:rsidRDefault="00F80BF7" w:rsidP="00334FB6">
            <w:pPr>
              <w:pStyle w:val="TAL"/>
              <w:rPr>
                <w:rFonts w:cs="Arial"/>
                <w:szCs w:val="18"/>
              </w:rPr>
            </w:pPr>
          </w:p>
        </w:tc>
      </w:tr>
      <w:tr w:rsidR="00F80BF7" w:rsidTr="00334FB6">
        <w:trPr>
          <w:jc w:val="center"/>
        </w:trPr>
        <w:tc>
          <w:tcPr>
            <w:tcW w:w="2868" w:type="dxa"/>
          </w:tcPr>
          <w:p w:rsidR="00F80BF7" w:rsidRDefault="00F80BF7" w:rsidP="00334FB6">
            <w:pPr>
              <w:pStyle w:val="TAL"/>
            </w:pPr>
            <w:proofErr w:type="spellStart"/>
            <w:r>
              <w:t>EASProfile</w:t>
            </w:r>
            <w:proofErr w:type="spellEnd"/>
          </w:p>
        </w:tc>
        <w:tc>
          <w:tcPr>
            <w:tcW w:w="1297" w:type="dxa"/>
          </w:tcPr>
          <w:p w:rsidR="00F80BF7" w:rsidRDefault="00F80BF7" w:rsidP="00334FB6">
            <w:pPr>
              <w:pStyle w:val="TAC"/>
            </w:pPr>
            <w:r>
              <w:t>8.1.5.2.3</w:t>
            </w:r>
          </w:p>
        </w:tc>
        <w:tc>
          <w:tcPr>
            <w:tcW w:w="2887" w:type="dxa"/>
          </w:tcPr>
          <w:p w:rsidR="00F80BF7" w:rsidRDefault="00F80BF7" w:rsidP="00334FB6">
            <w:pPr>
              <w:pStyle w:val="TAL"/>
              <w:rPr>
                <w:rFonts w:cs="Arial"/>
                <w:szCs w:val="18"/>
              </w:rPr>
            </w:pPr>
            <w:r>
              <w:rPr>
                <w:rFonts w:cs="Arial"/>
                <w:szCs w:val="18"/>
              </w:rPr>
              <w:t xml:space="preserve">The profile information related to the EAS in the </w:t>
            </w:r>
            <w:proofErr w:type="spellStart"/>
            <w:r>
              <w:rPr>
                <w:rFonts w:cs="Arial"/>
                <w:szCs w:val="18"/>
              </w:rPr>
              <w:t>EASRegistration</w:t>
            </w:r>
            <w:proofErr w:type="spellEnd"/>
            <w:r>
              <w:rPr>
                <w:rFonts w:cs="Arial"/>
                <w:szCs w:val="18"/>
              </w:rPr>
              <w:t xml:space="preserve"> data type.</w:t>
            </w:r>
          </w:p>
        </w:tc>
        <w:tc>
          <w:tcPr>
            <w:tcW w:w="2725" w:type="dxa"/>
          </w:tcPr>
          <w:p w:rsidR="00F80BF7" w:rsidRDefault="00F80BF7" w:rsidP="00334FB6">
            <w:pPr>
              <w:pStyle w:val="TAL"/>
              <w:rPr>
                <w:rFonts w:cs="Arial"/>
                <w:szCs w:val="18"/>
              </w:rPr>
            </w:pPr>
          </w:p>
        </w:tc>
      </w:tr>
      <w:tr w:rsidR="00F80BF7" w:rsidTr="00334FB6">
        <w:trPr>
          <w:jc w:val="center"/>
        </w:trPr>
        <w:tc>
          <w:tcPr>
            <w:tcW w:w="2868" w:type="dxa"/>
          </w:tcPr>
          <w:p w:rsidR="00F80BF7" w:rsidRDefault="00F80BF7" w:rsidP="00334FB6">
            <w:pPr>
              <w:pStyle w:val="TAL"/>
            </w:pPr>
            <w:proofErr w:type="spellStart"/>
            <w:r>
              <w:t>EASServiceKPI</w:t>
            </w:r>
            <w:proofErr w:type="spellEnd"/>
          </w:p>
        </w:tc>
        <w:tc>
          <w:tcPr>
            <w:tcW w:w="1297" w:type="dxa"/>
          </w:tcPr>
          <w:p w:rsidR="00F80BF7" w:rsidRDefault="00F80BF7" w:rsidP="00334FB6">
            <w:pPr>
              <w:pStyle w:val="TAC"/>
            </w:pPr>
            <w:r>
              <w:t>8.1.5.2.4</w:t>
            </w:r>
          </w:p>
        </w:tc>
        <w:tc>
          <w:tcPr>
            <w:tcW w:w="2887" w:type="dxa"/>
          </w:tcPr>
          <w:p w:rsidR="00F80BF7" w:rsidRDefault="00F80BF7" w:rsidP="00334FB6">
            <w:pPr>
              <w:pStyle w:val="TAL"/>
              <w:rPr>
                <w:rFonts w:cs="Arial"/>
                <w:szCs w:val="18"/>
              </w:rPr>
            </w:pPr>
            <w:r>
              <w:rPr>
                <w:rFonts w:cs="Arial"/>
                <w:szCs w:val="18"/>
              </w:rPr>
              <w:t xml:space="preserve">Service characteristics provided by EAS, captured in EAS profile information. </w:t>
            </w:r>
          </w:p>
        </w:tc>
        <w:tc>
          <w:tcPr>
            <w:tcW w:w="2725" w:type="dxa"/>
          </w:tcPr>
          <w:p w:rsidR="00F80BF7" w:rsidRDefault="00F80BF7" w:rsidP="00334FB6">
            <w:pPr>
              <w:pStyle w:val="TAL"/>
              <w:rPr>
                <w:rFonts w:cs="Arial"/>
                <w:szCs w:val="18"/>
              </w:rPr>
            </w:pPr>
          </w:p>
        </w:tc>
      </w:tr>
      <w:tr w:rsidR="00F80BF7" w:rsidTr="00334FB6">
        <w:trPr>
          <w:jc w:val="center"/>
        </w:trPr>
        <w:tc>
          <w:tcPr>
            <w:tcW w:w="2868" w:type="dxa"/>
          </w:tcPr>
          <w:p w:rsidR="00F80BF7" w:rsidRDefault="00F80BF7" w:rsidP="00334FB6">
            <w:pPr>
              <w:pStyle w:val="TAL"/>
            </w:pPr>
            <w:proofErr w:type="spellStart"/>
            <w:r>
              <w:t>EndPoint</w:t>
            </w:r>
            <w:proofErr w:type="spellEnd"/>
          </w:p>
        </w:tc>
        <w:tc>
          <w:tcPr>
            <w:tcW w:w="1297" w:type="dxa"/>
          </w:tcPr>
          <w:p w:rsidR="00F80BF7" w:rsidRDefault="00F80BF7" w:rsidP="00334FB6">
            <w:pPr>
              <w:pStyle w:val="TAC"/>
            </w:pPr>
            <w:r>
              <w:t>8.1.5.2.5</w:t>
            </w:r>
          </w:p>
        </w:tc>
        <w:tc>
          <w:tcPr>
            <w:tcW w:w="2887" w:type="dxa"/>
          </w:tcPr>
          <w:p w:rsidR="00F80BF7" w:rsidRDefault="00F80BF7" w:rsidP="00334FB6">
            <w:pPr>
              <w:pStyle w:val="TAL"/>
              <w:rPr>
                <w:rFonts w:cs="Arial"/>
                <w:szCs w:val="18"/>
              </w:rPr>
            </w:pPr>
            <w:r>
              <w:rPr>
                <w:rFonts w:cs="Arial"/>
                <w:szCs w:val="18"/>
              </w:rPr>
              <w:t>The end point information of the Edge Application Server in the EAS profile.</w:t>
            </w:r>
          </w:p>
        </w:tc>
        <w:tc>
          <w:tcPr>
            <w:tcW w:w="2725" w:type="dxa"/>
          </w:tcPr>
          <w:p w:rsidR="00F80BF7" w:rsidRDefault="00F80BF7" w:rsidP="00334FB6">
            <w:pPr>
              <w:pStyle w:val="TAL"/>
              <w:rPr>
                <w:rFonts w:cs="Arial"/>
                <w:szCs w:val="18"/>
              </w:rPr>
            </w:pPr>
          </w:p>
        </w:tc>
      </w:tr>
      <w:tr w:rsidR="00F80BF7" w:rsidTr="00334FB6">
        <w:trPr>
          <w:jc w:val="center"/>
        </w:trPr>
        <w:tc>
          <w:tcPr>
            <w:tcW w:w="2868" w:type="dxa"/>
          </w:tcPr>
          <w:p w:rsidR="00F80BF7" w:rsidRDefault="00F80BF7" w:rsidP="00334FB6">
            <w:pPr>
              <w:pStyle w:val="TAL"/>
            </w:pPr>
            <w:proofErr w:type="spellStart"/>
            <w:r>
              <w:t>EASRegistrationPatch</w:t>
            </w:r>
            <w:proofErr w:type="spellEnd"/>
          </w:p>
        </w:tc>
        <w:tc>
          <w:tcPr>
            <w:tcW w:w="1297" w:type="dxa"/>
          </w:tcPr>
          <w:p w:rsidR="00F80BF7" w:rsidRDefault="00F80BF7" w:rsidP="00334FB6">
            <w:pPr>
              <w:pStyle w:val="TAC"/>
            </w:pPr>
            <w:r>
              <w:t>8.1.5.2.6</w:t>
            </w:r>
          </w:p>
        </w:tc>
        <w:tc>
          <w:tcPr>
            <w:tcW w:w="2887" w:type="dxa"/>
          </w:tcPr>
          <w:p w:rsidR="00F80BF7" w:rsidRDefault="00F80BF7" w:rsidP="00334FB6">
            <w:pPr>
              <w:pStyle w:val="TAL"/>
              <w:rPr>
                <w:rFonts w:cs="Arial"/>
                <w:szCs w:val="18"/>
              </w:rPr>
            </w:pPr>
            <w:r>
              <w:rPr>
                <w:rFonts w:cs="Arial"/>
                <w:szCs w:val="18"/>
              </w:rPr>
              <w:t>To partially update the EAS Registration information.</w:t>
            </w:r>
          </w:p>
        </w:tc>
        <w:tc>
          <w:tcPr>
            <w:tcW w:w="2725" w:type="dxa"/>
          </w:tcPr>
          <w:p w:rsidR="00F80BF7" w:rsidRDefault="00F80BF7" w:rsidP="00334FB6">
            <w:pPr>
              <w:pStyle w:val="TAL"/>
              <w:rPr>
                <w:rFonts w:cs="Arial"/>
                <w:szCs w:val="18"/>
              </w:rPr>
            </w:pPr>
          </w:p>
        </w:tc>
      </w:tr>
      <w:tr w:rsidR="00F80BF7" w:rsidTr="00334FB6">
        <w:trPr>
          <w:jc w:val="center"/>
        </w:trPr>
        <w:tc>
          <w:tcPr>
            <w:tcW w:w="2868" w:type="dxa"/>
          </w:tcPr>
          <w:p w:rsidR="00F80BF7" w:rsidRDefault="00F80BF7" w:rsidP="00334FB6">
            <w:pPr>
              <w:pStyle w:val="TAL"/>
            </w:pPr>
            <w:proofErr w:type="spellStart"/>
            <w:r>
              <w:t>PermissionLevel</w:t>
            </w:r>
            <w:proofErr w:type="spellEnd"/>
          </w:p>
        </w:tc>
        <w:tc>
          <w:tcPr>
            <w:tcW w:w="1297" w:type="dxa"/>
          </w:tcPr>
          <w:p w:rsidR="00F80BF7" w:rsidRDefault="00F80BF7" w:rsidP="00334FB6">
            <w:pPr>
              <w:pStyle w:val="TAC"/>
            </w:pPr>
            <w:r>
              <w:t>8.1.5.3.3</w:t>
            </w:r>
          </w:p>
        </w:tc>
        <w:tc>
          <w:tcPr>
            <w:tcW w:w="2887" w:type="dxa"/>
          </w:tcPr>
          <w:p w:rsidR="00F80BF7" w:rsidRDefault="00F80BF7" w:rsidP="00334FB6">
            <w:pPr>
              <w:pStyle w:val="TAL"/>
              <w:rPr>
                <w:rFonts w:cs="Arial"/>
                <w:szCs w:val="18"/>
              </w:rPr>
            </w:pPr>
            <w:r>
              <w:t>Used to indicate the level of service permissions supported by the EAS.</w:t>
            </w:r>
          </w:p>
        </w:tc>
        <w:tc>
          <w:tcPr>
            <w:tcW w:w="2725" w:type="dxa"/>
          </w:tcPr>
          <w:p w:rsidR="00F80BF7" w:rsidRDefault="00F80BF7" w:rsidP="00334FB6">
            <w:pPr>
              <w:pStyle w:val="TAL"/>
              <w:rPr>
                <w:rFonts w:cs="Arial"/>
                <w:szCs w:val="18"/>
              </w:rPr>
            </w:pPr>
          </w:p>
        </w:tc>
      </w:tr>
      <w:tr w:rsidR="00F80BF7" w:rsidTr="00334FB6">
        <w:trPr>
          <w:jc w:val="center"/>
        </w:trPr>
        <w:tc>
          <w:tcPr>
            <w:tcW w:w="2868" w:type="dxa"/>
          </w:tcPr>
          <w:p w:rsidR="00F80BF7" w:rsidRDefault="00F80BF7" w:rsidP="00334FB6">
            <w:pPr>
              <w:pStyle w:val="TAL"/>
            </w:pPr>
            <w:proofErr w:type="spellStart"/>
            <w:r>
              <w:t>EASCategory</w:t>
            </w:r>
            <w:proofErr w:type="spellEnd"/>
          </w:p>
        </w:tc>
        <w:tc>
          <w:tcPr>
            <w:tcW w:w="1297" w:type="dxa"/>
          </w:tcPr>
          <w:p w:rsidR="00F80BF7" w:rsidRDefault="00F80BF7" w:rsidP="00334FB6">
            <w:pPr>
              <w:pStyle w:val="TAC"/>
            </w:pPr>
            <w:r>
              <w:t>8.1.5.3.4</w:t>
            </w:r>
          </w:p>
        </w:tc>
        <w:tc>
          <w:tcPr>
            <w:tcW w:w="2887" w:type="dxa"/>
          </w:tcPr>
          <w:p w:rsidR="00F80BF7" w:rsidRDefault="00F80BF7" w:rsidP="00334FB6">
            <w:pPr>
              <w:pStyle w:val="TAL"/>
              <w:rPr>
                <w:rFonts w:cs="Arial"/>
                <w:szCs w:val="18"/>
              </w:rPr>
            </w:pPr>
            <w:r>
              <w:t>Used to indicate the category or type of the EAS.</w:t>
            </w:r>
          </w:p>
        </w:tc>
        <w:tc>
          <w:tcPr>
            <w:tcW w:w="2725" w:type="dxa"/>
          </w:tcPr>
          <w:p w:rsidR="00F80BF7" w:rsidRDefault="00F80BF7" w:rsidP="00334FB6">
            <w:pPr>
              <w:pStyle w:val="TAL"/>
              <w:rPr>
                <w:rFonts w:cs="Arial"/>
                <w:szCs w:val="18"/>
              </w:rPr>
            </w:pPr>
          </w:p>
        </w:tc>
      </w:tr>
      <w:tr w:rsidR="00F80BF7" w:rsidTr="00334FB6">
        <w:trPr>
          <w:jc w:val="center"/>
        </w:trPr>
        <w:tc>
          <w:tcPr>
            <w:tcW w:w="2868" w:type="dxa"/>
          </w:tcPr>
          <w:p w:rsidR="00F80BF7" w:rsidRDefault="00F80BF7" w:rsidP="00334FB6">
            <w:pPr>
              <w:pStyle w:val="TAL"/>
            </w:pPr>
            <w:proofErr w:type="spellStart"/>
            <w:r>
              <w:t>TransContSuppDetails</w:t>
            </w:r>
            <w:proofErr w:type="spellEnd"/>
          </w:p>
        </w:tc>
        <w:tc>
          <w:tcPr>
            <w:tcW w:w="1297" w:type="dxa"/>
          </w:tcPr>
          <w:p w:rsidR="00F80BF7" w:rsidRDefault="00F80BF7" w:rsidP="00334FB6">
            <w:pPr>
              <w:pStyle w:val="TAC"/>
            </w:pPr>
            <w:r>
              <w:rPr>
                <w:lang w:eastAsia="zh-CN"/>
              </w:rPr>
              <w:t>8.1.5.2.7</w:t>
            </w:r>
          </w:p>
        </w:tc>
        <w:tc>
          <w:tcPr>
            <w:tcW w:w="2887" w:type="dxa"/>
          </w:tcPr>
          <w:p w:rsidR="00F80BF7" w:rsidRDefault="00F80BF7" w:rsidP="00334FB6">
            <w:pPr>
              <w:pStyle w:val="TAL"/>
            </w:pPr>
            <w:r>
              <w:t xml:space="preserve">Represents the detailed information about the </w:t>
            </w:r>
            <w:ins w:id="19" w:author="Huawei [Abdessamad] 2023-03" w:date="2023-03-25T22:11:00Z">
              <w:r w:rsidR="00867254">
                <w:t xml:space="preserve">EAS </w:t>
              </w:r>
            </w:ins>
            <w:ins w:id="20" w:author="Huawei [Abdessamad] 2023-03" w:date="2023-03-28T16:12:00Z">
              <w:r w:rsidR="006F5AD5">
                <w:t xml:space="preserve">(e.g. SEALDD Server) </w:t>
              </w:r>
            </w:ins>
            <w:ins w:id="21" w:author="Huawei [Abdessamad] 2023-03" w:date="2023-03-25T22:11:00Z">
              <w:r w:rsidR="00867254">
                <w:t xml:space="preserve">capability for </w:t>
              </w:r>
            </w:ins>
            <w:r w:rsidRPr="00286A90">
              <w:rPr>
                <w:lang w:val="en-US" w:eastAsia="zh-CN"/>
              </w:rPr>
              <w:t xml:space="preserve">seamless </w:t>
            </w:r>
            <w:del w:id="22" w:author="Huawei [Abdessamad] 2023-03" w:date="2023-03-25T22:11:00Z">
              <w:r w:rsidRPr="00286A90" w:rsidDel="00867254">
                <w:rPr>
                  <w:lang w:val="en-US" w:eastAsia="zh-CN"/>
                </w:rPr>
                <w:delText xml:space="preserve">EAS </w:delText>
              </w:r>
            </w:del>
            <w:r w:rsidRPr="00286A90">
              <w:rPr>
                <w:lang w:val="en-US" w:eastAsia="zh-CN"/>
              </w:rPr>
              <w:t xml:space="preserve">transport layer </w:t>
            </w:r>
            <w:del w:id="23" w:author="Huawei [Abdessamad] 2023-03" w:date="2023-03-25T22:11:00Z">
              <w:r w:rsidRPr="00286A90" w:rsidDel="00867254">
                <w:rPr>
                  <w:lang w:val="en-US" w:eastAsia="zh-CN"/>
                </w:rPr>
                <w:delText>relocation support</w:delText>
              </w:r>
            </w:del>
            <w:ins w:id="24" w:author="Huawei [Abdessamad] 2023-03" w:date="2023-03-25T22:11:00Z">
              <w:r w:rsidR="00867254">
                <w:rPr>
                  <w:lang w:val="en-US" w:eastAsia="zh-CN"/>
                </w:rPr>
                <w:t>service continuity</w:t>
              </w:r>
            </w:ins>
            <w:r w:rsidRPr="00286A90">
              <w:rPr>
                <w:lang w:val="en-US" w:eastAsia="zh-CN"/>
              </w:rPr>
              <w:t>.</w:t>
            </w:r>
          </w:p>
        </w:tc>
        <w:tc>
          <w:tcPr>
            <w:tcW w:w="2725" w:type="dxa"/>
          </w:tcPr>
          <w:p w:rsidR="00F80BF7" w:rsidRDefault="00F80BF7" w:rsidP="00334FB6">
            <w:pPr>
              <w:pStyle w:val="TAL"/>
              <w:rPr>
                <w:rFonts w:cs="Arial"/>
                <w:szCs w:val="18"/>
              </w:rPr>
            </w:pPr>
            <w:r>
              <w:rPr>
                <w:rFonts w:eastAsia="Batang"/>
              </w:rPr>
              <w:t>SEALDD</w:t>
            </w:r>
            <w:del w:id="25" w:author="Huawei [Abdessamad] 2023-03" w:date="2023-03-25T22:12:00Z">
              <w:r w:rsidDel="00754960">
                <w:rPr>
                  <w:rFonts w:eastAsia="Batang"/>
                </w:rPr>
                <w:delText>_Support</w:delText>
              </w:r>
            </w:del>
          </w:p>
        </w:tc>
      </w:tr>
      <w:tr w:rsidR="00F80BF7" w:rsidTr="00334FB6">
        <w:trPr>
          <w:jc w:val="center"/>
        </w:trPr>
        <w:tc>
          <w:tcPr>
            <w:tcW w:w="2868" w:type="dxa"/>
          </w:tcPr>
          <w:p w:rsidR="00F80BF7" w:rsidRDefault="00F80BF7" w:rsidP="00334FB6">
            <w:pPr>
              <w:pStyle w:val="TAL"/>
            </w:pPr>
            <w:proofErr w:type="spellStart"/>
            <w:r>
              <w:t>TransportProtocol</w:t>
            </w:r>
            <w:proofErr w:type="spellEnd"/>
          </w:p>
        </w:tc>
        <w:tc>
          <w:tcPr>
            <w:tcW w:w="1297" w:type="dxa"/>
          </w:tcPr>
          <w:p w:rsidR="00F80BF7" w:rsidRDefault="00F80BF7" w:rsidP="00334FB6">
            <w:pPr>
              <w:pStyle w:val="TAC"/>
            </w:pPr>
            <w:r>
              <w:t>8.1.5.3.5</w:t>
            </w:r>
          </w:p>
        </w:tc>
        <w:tc>
          <w:tcPr>
            <w:tcW w:w="2887" w:type="dxa"/>
          </w:tcPr>
          <w:p w:rsidR="00F80BF7" w:rsidRDefault="00F80BF7" w:rsidP="00334FB6">
            <w:pPr>
              <w:pStyle w:val="TAL"/>
            </w:pPr>
            <w:r>
              <w:t xml:space="preserve">Indicates the </w:t>
            </w:r>
            <w:ins w:id="26" w:author="Huawei [Abdessamad] 2023-03" w:date="2023-03-25T22:11:00Z">
              <w:r w:rsidR="00CF286B">
                <w:t xml:space="preserve">supported </w:t>
              </w:r>
            </w:ins>
            <w:r>
              <w:t>transport layer protocol</w:t>
            </w:r>
            <w:ins w:id="27" w:author="Huawei [Abdessamad] 2023-03" w:date="2023-03-25T22:12:00Z">
              <w:r w:rsidR="009A1B0E">
                <w:t xml:space="preserve"> for EAS context transfer</w:t>
              </w:r>
            </w:ins>
            <w:r>
              <w:t>.</w:t>
            </w:r>
          </w:p>
        </w:tc>
        <w:tc>
          <w:tcPr>
            <w:tcW w:w="2725" w:type="dxa"/>
          </w:tcPr>
          <w:p w:rsidR="00F80BF7" w:rsidRDefault="00F80BF7" w:rsidP="00334FB6">
            <w:pPr>
              <w:pStyle w:val="TAL"/>
              <w:rPr>
                <w:rFonts w:cs="Arial"/>
                <w:szCs w:val="18"/>
              </w:rPr>
            </w:pPr>
            <w:r>
              <w:rPr>
                <w:rFonts w:eastAsia="Batang"/>
              </w:rPr>
              <w:t>SEALDD</w:t>
            </w:r>
            <w:del w:id="28" w:author="Huawei [Abdessamad] 2023-03" w:date="2023-03-25T22:12:00Z">
              <w:r w:rsidDel="00754960">
                <w:rPr>
                  <w:rFonts w:eastAsia="Batang"/>
                </w:rPr>
                <w:delText>_Support</w:delText>
              </w:r>
            </w:del>
          </w:p>
        </w:tc>
      </w:tr>
    </w:tbl>
    <w:p w:rsidR="00F80BF7" w:rsidRDefault="00F80BF7" w:rsidP="00F80BF7"/>
    <w:p w:rsidR="00F80BF7" w:rsidRDefault="00F80BF7" w:rsidP="00F80BF7">
      <w:r>
        <w:t xml:space="preserve">Table 8.1.5.1-2 specifies data types re-used by the </w:t>
      </w:r>
      <w:proofErr w:type="spellStart"/>
      <w:r>
        <w:t>Eees_EASRegistration</w:t>
      </w:r>
      <w:proofErr w:type="spellEnd"/>
      <w:r>
        <w:t xml:space="preserve"> API service. </w:t>
      </w:r>
    </w:p>
    <w:p w:rsidR="00F80BF7" w:rsidRDefault="00F80BF7" w:rsidP="00F80BF7">
      <w:pPr>
        <w:pStyle w:val="TH"/>
      </w:pPr>
      <w:r>
        <w:lastRenderedPageBreak/>
        <w:t>Table 8.1.5.1-2: Re-used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638"/>
        <w:gridCol w:w="1770"/>
        <w:gridCol w:w="2802"/>
        <w:gridCol w:w="2567"/>
      </w:tblGrid>
      <w:tr w:rsidR="00F80BF7" w:rsidTr="00334FB6">
        <w:trPr>
          <w:jc w:val="center"/>
        </w:trPr>
        <w:tc>
          <w:tcPr>
            <w:tcW w:w="2638" w:type="dxa"/>
            <w:shd w:val="clear" w:color="auto" w:fill="C0C0C0"/>
            <w:hideMark/>
          </w:tcPr>
          <w:p w:rsidR="00F80BF7" w:rsidRDefault="00F80BF7" w:rsidP="00334FB6">
            <w:pPr>
              <w:pStyle w:val="TAH"/>
            </w:pPr>
            <w:r>
              <w:t>Data type</w:t>
            </w:r>
          </w:p>
        </w:tc>
        <w:tc>
          <w:tcPr>
            <w:tcW w:w="1770" w:type="dxa"/>
            <w:shd w:val="clear" w:color="auto" w:fill="C0C0C0"/>
            <w:hideMark/>
          </w:tcPr>
          <w:p w:rsidR="00F80BF7" w:rsidRDefault="00F80BF7" w:rsidP="00334FB6">
            <w:pPr>
              <w:pStyle w:val="TAH"/>
            </w:pPr>
            <w:r>
              <w:t>Reference</w:t>
            </w:r>
          </w:p>
        </w:tc>
        <w:tc>
          <w:tcPr>
            <w:tcW w:w="2802" w:type="dxa"/>
            <w:shd w:val="clear" w:color="auto" w:fill="C0C0C0"/>
            <w:hideMark/>
          </w:tcPr>
          <w:p w:rsidR="00F80BF7" w:rsidRDefault="00F80BF7" w:rsidP="00334FB6">
            <w:pPr>
              <w:pStyle w:val="TAH"/>
            </w:pPr>
            <w:r>
              <w:t>Comments</w:t>
            </w:r>
          </w:p>
        </w:tc>
        <w:tc>
          <w:tcPr>
            <w:tcW w:w="2567" w:type="dxa"/>
            <w:shd w:val="clear" w:color="auto" w:fill="C0C0C0"/>
          </w:tcPr>
          <w:p w:rsidR="00F80BF7" w:rsidRDefault="00F80BF7" w:rsidP="00334FB6">
            <w:pPr>
              <w:pStyle w:val="TAH"/>
            </w:pPr>
            <w:r>
              <w:t>Applicability</w:t>
            </w:r>
          </w:p>
        </w:tc>
      </w:tr>
      <w:tr w:rsidR="00F80BF7" w:rsidTr="00334FB6">
        <w:trPr>
          <w:jc w:val="center"/>
        </w:trPr>
        <w:tc>
          <w:tcPr>
            <w:tcW w:w="2638" w:type="dxa"/>
          </w:tcPr>
          <w:p w:rsidR="00F80BF7" w:rsidRPr="00DC49BF" w:rsidRDefault="00F80BF7" w:rsidP="00334FB6">
            <w:pPr>
              <w:pStyle w:val="TAL"/>
            </w:pPr>
            <w:proofErr w:type="spellStart"/>
            <w:r w:rsidRPr="00DC49BF">
              <w:t>SupportedFeatures</w:t>
            </w:r>
            <w:proofErr w:type="spellEnd"/>
          </w:p>
        </w:tc>
        <w:tc>
          <w:tcPr>
            <w:tcW w:w="1770" w:type="dxa"/>
          </w:tcPr>
          <w:p w:rsidR="00F80BF7" w:rsidRDefault="00F80BF7" w:rsidP="00334FB6">
            <w:pPr>
              <w:pStyle w:val="TAL"/>
            </w:pPr>
            <w:r>
              <w:t>3GPP TS 29.571 [8]</w:t>
            </w:r>
          </w:p>
        </w:tc>
        <w:tc>
          <w:tcPr>
            <w:tcW w:w="2802" w:type="dxa"/>
          </w:tcPr>
          <w:p w:rsidR="00F80BF7" w:rsidRDefault="00F80BF7" w:rsidP="00334FB6">
            <w:pPr>
              <w:pStyle w:val="NO"/>
              <w:keepNext/>
              <w:spacing w:after="0"/>
              <w:ind w:left="0" w:firstLine="0"/>
              <w:rPr>
                <w:rFonts w:cs="Arial"/>
                <w:szCs w:val="18"/>
              </w:rPr>
            </w:pPr>
            <w:r w:rsidRPr="00373A9F">
              <w:rPr>
                <w:rFonts w:ascii="Arial" w:hAnsi="Arial" w:cs="Arial"/>
                <w:sz w:val="18"/>
                <w:szCs w:val="18"/>
              </w:rPr>
              <w:t>Used to negotiate the applicability of optional features defined in table</w:t>
            </w:r>
            <w:r>
              <w:rPr>
                <w:rFonts w:ascii="Arial" w:hAnsi="Arial" w:cs="Arial"/>
                <w:sz w:val="18"/>
                <w:szCs w:val="18"/>
              </w:rPr>
              <w:t> </w:t>
            </w:r>
            <w:r w:rsidRPr="00373A9F">
              <w:rPr>
                <w:rFonts w:ascii="Arial" w:hAnsi="Arial" w:cs="Arial"/>
                <w:sz w:val="18"/>
                <w:szCs w:val="18"/>
              </w:rPr>
              <w:t>8.1.7-1.</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Pr="00DC49BF" w:rsidRDefault="00F80BF7" w:rsidP="00334FB6">
            <w:pPr>
              <w:pStyle w:val="TAL"/>
            </w:pPr>
            <w:proofErr w:type="spellStart"/>
            <w:r w:rsidRPr="00DC49BF">
              <w:t>DateTime</w:t>
            </w:r>
            <w:proofErr w:type="spellEnd"/>
          </w:p>
        </w:tc>
        <w:tc>
          <w:tcPr>
            <w:tcW w:w="1770" w:type="dxa"/>
          </w:tcPr>
          <w:p w:rsidR="00F80BF7" w:rsidRDefault="00F80BF7" w:rsidP="00334FB6">
            <w:pPr>
              <w:pStyle w:val="TAL"/>
            </w:pPr>
            <w:r>
              <w:t>3GPP TS 29.122 [6]</w:t>
            </w:r>
          </w:p>
        </w:tc>
        <w:tc>
          <w:tcPr>
            <w:tcW w:w="2802" w:type="dxa"/>
          </w:tcPr>
          <w:p w:rsidR="00F80BF7" w:rsidRDefault="00F80BF7" w:rsidP="00334FB6">
            <w:pPr>
              <w:pStyle w:val="TAL"/>
              <w:rPr>
                <w:rFonts w:cs="Arial"/>
                <w:szCs w:val="18"/>
              </w:rPr>
            </w:pPr>
            <w:r>
              <w:rPr>
                <w:rFonts w:cs="Arial"/>
                <w:szCs w:val="18"/>
              </w:rPr>
              <w:t>Used to capture the expiration time of EAS registration.</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Pr="00DC49BF" w:rsidRDefault="00F80BF7" w:rsidP="00334FB6">
            <w:pPr>
              <w:pStyle w:val="TAL"/>
            </w:pPr>
            <w:proofErr w:type="spellStart"/>
            <w:r>
              <w:rPr>
                <w:lang w:eastAsia="zh-CN"/>
              </w:rPr>
              <w:t>DateTimeRm</w:t>
            </w:r>
            <w:proofErr w:type="spellEnd"/>
          </w:p>
        </w:tc>
        <w:tc>
          <w:tcPr>
            <w:tcW w:w="1770" w:type="dxa"/>
          </w:tcPr>
          <w:p w:rsidR="00F80BF7" w:rsidRDefault="00F80BF7" w:rsidP="00334FB6">
            <w:pPr>
              <w:pStyle w:val="TAL"/>
            </w:pPr>
            <w:r>
              <w:t>3GPP TS 29.571 [8]</w:t>
            </w:r>
          </w:p>
        </w:tc>
        <w:tc>
          <w:tcPr>
            <w:tcW w:w="2802" w:type="dxa"/>
          </w:tcPr>
          <w:p w:rsidR="00F80BF7" w:rsidRDefault="00F80BF7" w:rsidP="00334FB6">
            <w:pPr>
              <w:pStyle w:val="TAL"/>
              <w:rPr>
                <w:rFonts w:cs="Arial"/>
                <w:szCs w:val="18"/>
              </w:rPr>
            </w:pPr>
            <w:r>
              <w:rPr>
                <w:rFonts w:cs="Arial"/>
                <w:szCs w:val="18"/>
              </w:rPr>
              <w:t>Used to capture the expiration time EAS registration patch.</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Pr="00DC49BF" w:rsidRDefault="00F80BF7" w:rsidP="00334FB6">
            <w:pPr>
              <w:pStyle w:val="TAL"/>
            </w:pPr>
            <w:proofErr w:type="spellStart"/>
            <w:r>
              <w:t>ScheduledCommunicationTime</w:t>
            </w:r>
            <w:proofErr w:type="spellEnd"/>
          </w:p>
        </w:tc>
        <w:tc>
          <w:tcPr>
            <w:tcW w:w="1770" w:type="dxa"/>
          </w:tcPr>
          <w:p w:rsidR="00F80BF7" w:rsidRDefault="00F80BF7" w:rsidP="00334FB6">
            <w:pPr>
              <w:pStyle w:val="TAL"/>
            </w:pPr>
            <w:r>
              <w:t>3GPP TS 29.122 [6]</w:t>
            </w:r>
          </w:p>
        </w:tc>
        <w:tc>
          <w:tcPr>
            <w:tcW w:w="2802" w:type="dxa"/>
          </w:tcPr>
          <w:p w:rsidR="00F80BF7" w:rsidRDefault="00F80BF7" w:rsidP="00334FB6">
            <w:pPr>
              <w:pStyle w:val="TAL"/>
              <w:rPr>
                <w:rFonts w:cs="Arial"/>
                <w:szCs w:val="18"/>
              </w:rPr>
            </w:pPr>
            <w:r>
              <w:rPr>
                <w:rFonts w:cs="Arial"/>
                <w:szCs w:val="18"/>
              </w:rPr>
              <w:t xml:space="preserve">Used to define the schedule of EAS availability. </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Default="00F80BF7" w:rsidP="00334FB6">
            <w:pPr>
              <w:pStyle w:val="TAL"/>
            </w:pPr>
            <w:proofErr w:type="spellStart"/>
            <w:r>
              <w:t>RouteToLocation</w:t>
            </w:r>
            <w:proofErr w:type="spellEnd"/>
          </w:p>
        </w:tc>
        <w:tc>
          <w:tcPr>
            <w:tcW w:w="1770" w:type="dxa"/>
          </w:tcPr>
          <w:p w:rsidR="00F80BF7" w:rsidRDefault="00F80BF7" w:rsidP="00334FB6">
            <w:pPr>
              <w:pStyle w:val="TAL"/>
            </w:pPr>
            <w:r>
              <w:t>3GPP TS </w:t>
            </w:r>
            <w:r w:rsidRPr="00926B8A">
              <w:t>29.571 </w:t>
            </w:r>
            <w:r>
              <w:t>[8]</w:t>
            </w:r>
          </w:p>
        </w:tc>
        <w:tc>
          <w:tcPr>
            <w:tcW w:w="2802" w:type="dxa"/>
          </w:tcPr>
          <w:p w:rsidR="00F80BF7" w:rsidRDefault="00F80BF7" w:rsidP="00334FB6">
            <w:pPr>
              <w:pStyle w:val="TAL"/>
              <w:rPr>
                <w:rFonts w:cs="Arial"/>
                <w:szCs w:val="18"/>
              </w:rPr>
            </w:pPr>
            <w:r>
              <w:rPr>
                <w:rFonts w:cs="Arial"/>
                <w:szCs w:val="18"/>
              </w:rPr>
              <w:t>Used to define the DNAIs associated with EAS and the corresponding N6 routing information for each EAS DNAI.</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Default="00F80BF7" w:rsidP="00334FB6">
            <w:pPr>
              <w:pStyle w:val="TAL"/>
            </w:pPr>
            <w:proofErr w:type="spellStart"/>
            <w:r w:rsidRPr="001D2CEF">
              <w:rPr>
                <w:lang w:eastAsia="zh-CN"/>
              </w:rPr>
              <w:t>DurationSec</w:t>
            </w:r>
            <w:proofErr w:type="spellEnd"/>
          </w:p>
        </w:tc>
        <w:tc>
          <w:tcPr>
            <w:tcW w:w="1770" w:type="dxa"/>
          </w:tcPr>
          <w:p w:rsidR="00F80BF7" w:rsidRDefault="00F80BF7" w:rsidP="00334FB6">
            <w:pPr>
              <w:pStyle w:val="TAL"/>
            </w:pPr>
            <w:r>
              <w:t>3GPP TS 29.122 [6]</w:t>
            </w:r>
          </w:p>
        </w:tc>
        <w:tc>
          <w:tcPr>
            <w:tcW w:w="2802" w:type="dxa"/>
          </w:tcPr>
          <w:p w:rsidR="00F80BF7" w:rsidRDefault="00F80BF7" w:rsidP="00334FB6">
            <w:pPr>
              <w:pStyle w:val="TAL"/>
              <w:rPr>
                <w:rFonts w:cs="Arial"/>
                <w:szCs w:val="18"/>
              </w:rPr>
            </w:pPr>
            <w:r>
              <w:rPr>
                <w:rFonts w:cs="Arial"/>
                <w:szCs w:val="18"/>
              </w:rPr>
              <w:t xml:space="preserve">Duration in seconds, used to define the availability reporting period for EES to check EAS availability. </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Pr="001D2CEF" w:rsidRDefault="00F80BF7" w:rsidP="00334FB6">
            <w:pPr>
              <w:pStyle w:val="TAL"/>
              <w:rPr>
                <w:lang w:eastAsia="zh-CN"/>
              </w:rPr>
            </w:pPr>
            <w:r>
              <w:rPr>
                <w:lang w:eastAsia="zh-CN"/>
              </w:rPr>
              <w:t>LocationArea5G</w:t>
            </w:r>
          </w:p>
        </w:tc>
        <w:tc>
          <w:tcPr>
            <w:tcW w:w="1770" w:type="dxa"/>
          </w:tcPr>
          <w:p w:rsidR="00F80BF7" w:rsidRDefault="00F80BF7" w:rsidP="00334FB6">
            <w:pPr>
              <w:pStyle w:val="TAL"/>
            </w:pPr>
            <w:r>
              <w:t>3GPP TS 29.122 [6]</w:t>
            </w:r>
          </w:p>
        </w:tc>
        <w:tc>
          <w:tcPr>
            <w:tcW w:w="2802" w:type="dxa"/>
          </w:tcPr>
          <w:p w:rsidR="00F80BF7" w:rsidRDefault="00F80BF7" w:rsidP="00334FB6">
            <w:pPr>
              <w:pStyle w:val="TAL"/>
              <w:rPr>
                <w:rFonts w:cs="Arial"/>
                <w:szCs w:val="18"/>
              </w:rPr>
            </w:pPr>
            <w:r>
              <w:rPr>
                <w:rFonts w:cs="Arial"/>
                <w:szCs w:val="18"/>
              </w:rPr>
              <w:t>Used to defined the geographic and topological area served by EAS.</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Default="00F80BF7" w:rsidP="00334FB6">
            <w:pPr>
              <w:pStyle w:val="TAL"/>
              <w:rPr>
                <w:lang w:eastAsia="zh-CN"/>
              </w:rPr>
            </w:pPr>
            <w:proofErr w:type="spellStart"/>
            <w:r>
              <w:rPr>
                <w:lang w:eastAsia="zh-CN"/>
              </w:rPr>
              <w:t>BitRate</w:t>
            </w:r>
            <w:proofErr w:type="spellEnd"/>
          </w:p>
        </w:tc>
        <w:tc>
          <w:tcPr>
            <w:tcW w:w="1770" w:type="dxa"/>
          </w:tcPr>
          <w:p w:rsidR="00F80BF7" w:rsidRDefault="00F80BF7" w:rsidP="00334FB6">
            <w:pPr>
              <w:pStyle w:val="TAL"/>
            </w:pPr>
            <w:r>
              <w:t>3GPP TS </w:t>
            </w:r>
            <w:r w:rsidRPr="00926B8A">
              <w:t>29.571 </w:t>
            </w:r>
            <w:r>
              <w:t>[8]</w:t>
            </w:r>
          </w:p>
        </w:tc>
        <w:tc>
          <w:tcPr>
            <w:tcW w:w="2802" w:type="dxa"/>
          </w:tcPr>
          <w:p w:rsidR="00F80BF7" w:rsidRDefault="00F80BF7" w:rsidP="00334FB6">
            <w:pPr>
              <w:pStyle w:val="TAL"/>
              <w:rPr>
                <w:rFonts w:cs="Arial"/>
                <w:szCs w:val="18"/>
              </w:rPr>
            </w:pPr>
            <w:r>
              <w:rPr>
                <w:rFonts w:cs="Arial"/>
                <w:szCs w:val="18"/>
              </w:rPr>
              <w:t>Used to express the connection bandwidth of EAS service KPI.</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Default="00F80BF7" w:rsidP="00334FB6">
            <w:pPr>
              <w:pStyle w:val="TAL"/>
              <w:rPr>
                <w:lang w:eastAsia="zh-CN"/>
              </w:rPr>
            </w:pPr>
            <w:r>
              <w:rPr>
                <w:lang w:eastAsia="zh-CN"/>
              </w:rPr>
              <w:t>Ipv4Addr</w:t>
            </w:r>
          </w:p>
        </w:tc>
        <w:tc>
          <w:tcPr>
            <w:tcW w:w="1770" w:type="dxa"/>
          </w:tcPr>
          <w:p w:rsidR="00F80BF7" w:rsidRDefault="00F80BF7" w:rsidP="00334FB6">
            <w:pPr>
              <w:pStyle w:val="TAL"/>
            </w:pPr>
            <w:r>
              <w:t>3GPP TS 29.122 [6]</w:t>
            </w:r>
          </w:p>
        </w:tc>
        <w:tc>
          <w:tcPr>
            <w:tcW w:w="2802" w:type="dxa"/>
          </w:tcPr>
          <w:p w:rsidR="00F80BF7" w:rsidRDefault="00F80BF7" w:rsidP="00334FB6">
            <w:pPr>
              <w:pStyle w:val="TAL"/>
              <w:rPr>
                <w:rFonts w:cs="Arial"/>
                <w:szCs w:val="18"/>
              </w:rPr>
            </w:pPr>
            <w:r>
              <w:rPr>
                <w:rFonts w:cs="Arial"/>
                <w:szCs w:val="18"/>
              </w:rPr>
              <w:t>Identifying the IPv4 address of the Edge Application Server.</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Default="00F80BF7" w:rsidP="00334FB6">
            <w:pPr>
              <w:pStyle w:val="TAL"/>
              <w:tabs>
                <w:tab w:val="left" w:pos="1784"/>
              </w:tabs>
              <w:rPr>
                <w:lang w:eastAsia="zh-CN"/>
              </w:rPr>
            </w:pPr>
            <w:r>
              <w:rPr>
                <w:lang w:eastAsia="zh-CN"/>
              </w:rPr>
              <w:t>Ipv6Addr</w:t>
            </w:r>
          </w:p>
        </w:tc>
        <w:tc>
          <w:tcPr>
            <w:tcW w:w="1770" w:type="dxa"/>
          </w:tcPr>
          <w:p w:rsidR="00F80BF7" w:rsidRPr="00926B8A" w:rsidRDefault="00F80BF7" w:rsidP="00334FB6">
            <w:pPr>
              <w:pStyle w:val="TAL"/>
            </w:pPr>
            <w:r>
              <w:t>3GPP TS 29.122 [6]</w:t>
            </w:r>
          </w:p>
        </w:tc>
        <w:tc>
          <w:tcPr>
            <w:tcW w:w="2802" w:type="dxa"/>
          </w:tcPr>
          <w:p w:rsidR="00F80BF7" w:rsidRDefault="00F80BF7" w:rsidP="00334FB6">
            <w:pPr>
              <w:pStyle w:val="TAL"/>
              <w:rPr>
                <w:rFonts w:cs="Arial"/>
                <w:szCs w:val="18"/>
              </w:rPr>
            </w:pPr>
            <w:r>
              <w:rPr>
                <w:rFonts w:cs="Arial"/>
                <w:szCs w:val="18"/>
              </w:rPr>
              <w:t>Identifying the IPv6 address of the Edge Application Server.</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Default="00F80BF7" w:rsidP="00334FB6">
            <w:pPr>
              <w:pStyle w:val="TAL"/>
              <w:tabs>
                <w:tab w:val="left" w:pos="1784"/>
              </w:tabs>
              <w:rPr>
                <w:lang w:eastAsia="zh-CN"/>
              </w:rPr>
            </w:pPr>
            <w:proofErr w:type="spellStart"/>
            <w:r>
              <w:rPr>
                <w:lang w:eastAsia="zh-CN"/>
              </w:rPr>
              <w:t>ServiceArea</w:t>
            </w:r>
            <w:proofErr w:type="spellEnd"/>
          </w:p>
        </w:tc>
        <w:tc>
          <w:tcPr>
            <w:tcW w:w="1770" w:type="dxa"/>
          </w:tcPr>
          <w:p w:rsidR="00F80BF7" w:rsidRDefault="00F80BF7" w:rsidP="00334FB6">
            <w:pPr>
              <w:pStyle w:val="TAL"/>
            </w:pPr>
            <w:r>
              <w:t>Clause 9.1.5.2.5</w:t>
            </w:r>
          </w:p>
        </w:tc>
        <w:tc>
          <w:tcPr>
            <w:tcW w:w="2802" w:type="dxa"/>
          </w:tcPr>
          <w:p w:rsidR="00F80BF7" w:rsidRDefault="00F80BF7" w:rsidP="00334FB6">
            <w:pPr>
              <w:pStyle w:val="TAL"/>
              <w:rPr>
                <w:rFonts w:cs="Arial"/>
                <w:szCs w:val="18"/>
              </w:rPr>
            </w:pPr>
            <w:r>
              <w:rPr>
                <w:rFonts w:cs="Arial"/>
                <w:szCs w:val="18"/>
              </w:rPr>
              <w:t>Represents the topological and geographical service area information of the EAS.</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Default="00F80BF7" w:rsidP="00334FB6">
            <w:pPr>
              <w:pStyle w:val="TAL"/>
              <w:tabs>
                <w:tab w:val="left" w:pos="1784"/>
              </w:tabs>
              <w:rPr>
                <w:lang w:eastAsia="zh-CN"/>
              </w:rPr>
            </w:pPr>
            <w:proofErr w:type="spellStart"/>
            <w:r>
              <w:rPr>
                <w:lang w:eastAsia="zh-CN"/>
              </w:rPr>
              <w:t>Uinteger</w:t>
            </w:r>
            <w:proofErr w:type="spellEnd"/>
          </w:p>
        </w:tc>
        <w:tc>
          <w:tcPr>
            <w:tcW w:w="1770" w:type="dxa"/>
          </w:tcPr>
          <w:p w:rsidR="00F80BF7" w:rsidRDefault="00F80BF7" w:rsidP="00334FB6">
            <w:pPr>
              <w:pStyle w:val="TAL"/>
            </w:pPr>
            <w:r>
              <w:t>3GPP TS </w:t>
            </w:r>
            <w:r w:rsidRPr="00926B8A">
              <w:t>29.571 </w:t>
            </w:r>
            <w:r>
              <w:t>[8]</w:t>
            </w:r>
          </w:p>
        </w:tc>
        <w:tc>
          <w:tcPr>
            <w:tcW w:w="2802" w:type="dxa"/>
          </w:tcPr>
          <w:p w:rsidR="00F80BF7" w:rsidRDefault="00F80BF7" w:rsidP="00334FB6">
            <w:pPr>
              <w:pStyle w:val="TAL"/>
              <w:rPr>
                <w:rFonts w:cs="Arial"/>
                <w:szCs w:val="18"/>
              </w:rPr>
            </w:pPr>
            <w:r>
              <w:rPr>
                <w:rFonts w:cs="Arial"/>
                <w:szCs w:val="18"/>
              </w:rPr>
              <w:t>Used to express the maximum response time of EAS service KPI.</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Default="00F80BF7" w:rsidP="00334FB6">
            <w:pPr>
              <w:pStyle w:val="TAL"/>
              <w:tabs>
                <w:tab w:val="left" w:pos="1784"/>
              </w:tabs>
              <w:rPr>
                <w:lang w:eastAsia="zh-CN"/>
              </w:rPr>
            </w:pPr>
            <w:proofErr w:type="spellStart"/>
            <w:r>
              <w:rPr>
                <w:lang w:eastAsia="zh-CN"/>
              </w:rPr>
              <w:t>Fqdn</w:t>
            </w:r>
            <w:proofErr w:type="spellEnd"/>
          </w:p>
        </w:tc>
        <w:tc>
          <w:tcPr>
            <w:tcW w:w="1770" w:type="dxa"/>
          </w:tcPr>
          <w:p w:rsidR="00F80BF7" w:rsidRDefault="00F80BF7" w:rsidP="00334FB6">
            <w:pPr>
              <w:pStyle w:val="TAL"/>
            </w:pPr>
            <w:r>
              <w:t>3GPP TS </w:t>
            </w:r>
            <w:r w:rsidRPr="00926B8A">
              <w:t>29.571 </w:t>
            </w:r>
            <w:r>
              <w:t>[8]</w:t>
            </w:r>
          </w:p>
        </w:tc>
        <w:tc>
          <w:tcPr>
            <w:tcW w:w="2802" w:type="dxa"/>
          </w:tcPr>
          <w:p w:rsidR="00F80BF7" w:rsidRDefault="00F80BF7" w:rsidP="00334FB6">
            <w:pPr>
              <w:pStyle w:val="TAL"/>
              <w:rPr>
                <w:rFonts w:cs="Arial"/>
                <w:szCs w:val="18"/>
              </w:rPr>
            </w:pPr>
            <w:r>
              <w:rPr>
                <w:rFonts w:cs="Arial"/>
                <w:szCs w:val="18"/>
              </w:rPr>
              <w:t>Used to express the Fully Qualified Domain Name of EAS end point.</w:t>
            </w:r>
          </w:p>
        </w:tc>
        <w:tc>
          <w:tcPr>
            <w:tcW w:w="2567" w:type="dxa"/>
          </w:tcPr>
          <w:p w:rsidR="00F80BF7" w:rsidRDefault="00F80BF7" w:rsidP="00334FB6">
            <w:pPr>
              <w:pStyle w:val="TAL"/>
              <w:rPr>
                <w:rFonts w:cs="Arial"/>
                <w:szCs w:val="18"/>
              </w:rPr>
            </w:pPr>
          </w:p>
        </w:tc>
      </w:tr>
    </w:tbl>
    <w:p w:rsidR="00F80BF7" w:rsidRPr="0086051F" w:rsidRDefault="00F80BF7" w:rsidP="00F80BF7">
      <w:pPr>
        <w:rPr>
          <w:lang w:eastAsia="zh-CN"/>
        </w:rPr>
      </w:pPr>
    </w:p>
    <w:p w:rsidR="00F80BF7" w:rsidRPr="00FD3BBA" w:rsidRDefault="00F80BF7" w:rsidP="00F80BF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29" w:name="_Toc85734252"/>
      <w:bookmarkStart w:id="30" w:name="_Toc89431551"/>
      <w:bookmarkStart w:id="31" w:name="_Toc97042359"/>
      <w:bookmarkStart w:id="32" w:name="_Toc97045503"/>
      <w:bookmarkStart w:id="33" w:name="_Toc97155248"/>
      <w:bookmarkStart w:id="34" w:name="_Toc101521385"/>
      <w:bookmarkStart w:id="35" w:name="_Toc129169584"/>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rsidR="00F80BF7" w:rsidRDefault="00F80BF7" w:rsidP="00F80BF7">
      <w:pPr>
        <w:pStyle w:val="Heading5"/>
        <w:rPr>
          <w:lang w:eastAsia="zh-CN"/>
        </w:rPr>
      </w:pPr>
      <w:r>
        <w:rPr>
          <w:lang w:eastAsia="zh-CN"/>
        </w:rPr>
        <w:t>8.1.5.2.2</w:t>
      </w:r>
      <w:r>
        <w:rPr>
          <w:lang w:eastAsia="zh-CN"/>
        </w:rPr>
        <w:tab/>
        <w:t xml:space="preserve">Type: </w:t>
      </w:r>
      <w:proofErr w:type="spellStart"/>
      <w:r>
        <w:rPr>
          <w:lang w:eastAsia="zh-CN"/>
        </w:rPr>
        <w:t>EASRegistration</w:t>
      </w:r>
      <w:bookmarkEnd w:id="29"/>
      <w:bookmarkEnd w:id="30"/>
      <w:bookmarkEnd w:id="31"/>
      <w:bookmarkEnd w:id="32"/>
      <w:bookmarkEnd w:id="33"/>
      <w:bookmarkEnd w:id="34"/>
      <w:bookmarkEnd w:id="35"/>
      <w:proofErr w:type="spellEnd"/>
    </w:p>
    <w:p w:rsidR="00F80BF7" w:rsidRDefault="00F80BF7" w:rsidP="00F80BF7">
      <w:pPr>
        <w:pStyle w:val="TH"/>
      </w:pPr>
      <w:r>
        <w:rPr>
          <w:noProof/>
        </w:rPr>
        <w:t>Table 8.1.5.2.2</w:t>
      </w:r>
      <w:r>
        <w:t xml:space="preserve">-1: </w:t>
      </w:r>
      <w:r>
        <w:rPr>
          <w:noProof/>
        </w:rPr>
        <w:t>Definition of type EASRegistration</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F80BF7" w:rsidTr="00334FB6">
        <w:trPr>
          <w:jc w:val="center"/>
        </w:trPr>
        <w:tc>
          <w:tcPr>
            <w:tcW w:w="1430" w:type="dxa"/>
            <w:shd w:val="clear" w:color="auto" w:fill="C0C0C0"/>
            <w:hideMark/>
          </w:tcPr>
          <w:p w:rsidR="00F80BF7" w:rsidRDefault="00F80BF7" w:rsidP="00334FB6">
            <w:pPr>
              <w:pStyle w:val="TAH"/>
            </w:pPr>
            <w:r>
              <w:t>Attribute name</w:t>
            </w:r>
          </w:p>
        </w:tc>
        <w:tc>
          <w:tcPr>
            <w:tcW w:w="1006" w:type="dxa"/>
            <w:shd w:val="clear" w:color="auto" w:fill="C0C0C0"/>
            <w:hideMark/>
          </w:tcPr>
          <w:p w:rsidR="00F80BF7" w:rsidRDefault="00F80BF7" w:rsidP="00334FB6">
            <w:pPr>
              <w:pStyle w:val="TAH"/>
            </w:pPr>
            <w:r>
              <w:t>Data type</w:t>
            </w:r>
          </w:p>
        </w:tc>
        <w:tc>
          <w:tcPr>
            <w:tcW w:w="425" w:type="dxa"/>
            <w:shd w:val="clear" w:color="auto" w:fill="C0C0C0"/>
            <w:hideMark/>
          </w:tcPr>
          <w:p w:rsidR="00F80BF7" w:rsidRDefault="00F80BF7" w:rsidP="00334FB6">
            <w:pPr>
              <w:pStyle w:val="TAH"/>
            </w:pPr>
            <w:r>
              <w:t>P</w:t>
            </w:r>
          </w:p>
        </w:tc>
        <w:tc>
          <w:tcPr>
            <w:tcW w:w="1368" w:type="dxa"/>
            <w:shd w:val="clear" w:color="auto" w:fill="C0C0C0"/>
            <w:hideMark/>
          </w:tcPr>
          <w:p w:rsidR="00F80BF7" w:rsidRDefault="00F80BF7" w:rsidP="00334FB6">
            <w:pPr>
              <w:pStyle w:val="TAH"/>
              <w:jc w:val="left"/>
            </w:pPr>
            <w:r>
              <w:t>Cardinality</w:t>
            </w:r>
          </w:p>
        </w:tc>
        <w:tc>
          <w:tcPr>
            <w:tcW w:w="3438" w:type="dxa"/>
            <w:shd w:val="clear" w:color="auto" w:fill="C0C0C0"/>
            <w:hideMark/>
          </w:tcPr>
          <w:p w:rsidR="00F80BF7" w:rsidRDefault="00F80BF7" w:rsidP="00334FB6">
            <w:pPr>
              <w:pStyle w:val="TAH"/>
              <w:rPr>
                <w:rFonts w:cs="Arial"/>
                <w:szCs w:val="18"/>
              </w:rPr>
            </w:pPr>
            <w:r>
              <w:rPr>
                <w:rFonts w:cs="Arial"/>
                <w:szCs w:val="18"/>
              </w:rPr>
              <w:t>Description</w:t>
            </w:r>
          </w:p>
        </w:tc>
        <w:tc>
          <w:tcPr>
            <w:tcW w:w="1998" w:type="dxa"/>
            <w:shd w:val="clear" w:color="auto" w:fill="C0C0C0"/>
          </w:tcPr>
          <w:p w:rsidR="00F80BF7" w:rsidRDefault="00F80BF7" w:rsidP="00334FB6">
            <w:pPr>
              <w:pStyle w:val="TAH"/>
              <w:rPr>
                <w:rFonts w:cs="Arial"/>
                <w:szCs w:val="18"/>
              </w:rPr>
            </w:pPr>
            <w:r>
              <w:t>Applicability</w:t>
            </w:r>
          </w:p>
        </w:tc>
      </w:tr>
      <w:tr w:rsidR="00F80BF7" w:rsidTr="00334FB6">
        <w:trPr>
          <w:jc w:val="center"/>
        </w:trPr>
        <w:tc>
          <w:tcPr>
            <w:tcW w:w="1430" w:type="dxa"/>
          </w:tcPr>
          <w:p w:rsidR="00F80BF7" w:rsidRDefault="00F80BF7" w:rsidP="00334FB6">
            <w:pPr>
              <w:pStyle w:val="TAL"/>
            </w:pPr>
            <w:proofErr w:type="spellStart"/>
            <w:r>
              <w:t>easProf</w:t>
            </w:r>
            <w:proofErr w:type="spellEnd"/>
          </w:p>
        </w:tc>
        <w:tc>
          <w:tcPr>
            <w:tcW w:w="1006" w:type="dxa"/>
          </w:tcPr>
          <w:p w:rsidR="00F80BF7" w:rsidRDefault="00F80BF7" w:rsidP="00334FB6">
            <w:pPr>
              <w:pStyle w:val="TAL"/>
            </w:pPr>
            <w:proofErr w:type="spellStart"/>
            <w:r>
              <w:t>EASProfile</w:t>
            </w:r>
            <w:proofErr w:type="spellEnd"/>
          </w:p>
        </w:tc>
        <w:tc>
          <w:tcPr>
            <w:tcW w:w="425" w:type="dxa"/>
          </w:tcPr>
          <w:p w:rsidR="00F80BF7" w:rsidRDefault="00F80BF7" w:rsidP="00334FB6">
            <w:pPr>
              <w:pStyle w:val="TAC"/>
            </w:pPr>
            <w:r>
              <w:t>M</w:t>
            </w:r>
          </w:p>
        </w:tc>
        <w:tc>
          <w:tcPr>
            <w:tcW w:w="1368" w:type="dxa"/>
          </w:tcPr>
          <w:p w:rsidR="00F80BF7" w:rsidRDefault="00F80BF7" w:rsidP="00334FB6">
            <w:pPr>
              <w:pStyle w:val="TAL"/>
            </w:pPr>
            <w:r>
              <w:t>1</w:t>
            </w:r>
          </w:p>
        </w:tc>
        <w:tc>
          <w:tcPr>
            <w:tcW w:w="3438" w:type="dxa"/>
          </w:tcPr>
          <w:p w:rsidR="00F80BF7" w:rsidRDefault="00F80BF7" w:rsidP="00334FB6">
            <w:pPr>
              <w:pStyle w:val="TAL"/>
              <w:rPr>
                <w:rFonts w:cs="Arial"/>
                <w:szCs w:val="18"/>
              </w:rPr>
            </w:pPr>
            <w:r>
              <w:rPr>
                <w:rFonts w:cs="Arial"/>
                <w:szCs w:val="18"/>
              </w:rPr>
              <w:t xml:space="preserve">The profile information of the EAS. </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Pr="0016361A" w:rsidRDefault="00F80BF7" w:rsidP="00334FB6">
            <w:pPr>
              <w:pStyle w:val="TAL"/>
            </w:pPr>
            <w:proofErr w:type="spellStart"/>
            <w:r>
              <w:t>expTime</w:t>
            </w:r>
            <w:proofErr w:type="spellEnd"/>
          </w:p>
        </w:tc>
        <w:tc>
          <w:tcPr>
            <w:tcW w:w="1006" w:type="dxa"/>
          </w:tcPr>
          <w:p w:rsidR="00F80BF7" w:rsidRPr="0016361A" w:rsidRDefault="00F80BF7" w:rsidP="00334FB6">
            <w:pPr>
              <w:pStyle w:val="TAL"/>
            </w:pPr>
            <w:proofErr w:type="spellStart"/>
            <w:r>
              <w:t>DateTime</w:t>
            </w:r>
            <w:proofErr w:type="spellEnd"/>
          </w:p>
        </w:tc>
        <w:tc>
          <w:tcPr>
            <w:tcW w:w="425" w:type="dxa"/>
          </w:tcPr>
          <w:p w:rsidR="00F80BF7" w:rsidRPr="0016361A" w:rsidRDefault="00F80BF7" w:rsidP="00334FB6">
            <w:pPr>
              <w:pStyle w:val="TAC"/>
            </w:pPr>
            <w:r>
              <w:t>O</w:t>
            </w:r>
          </w:p>
        </w:tc>
        <w:tc>
          <w:tcPr>
            <w:tcW w:w="1368" w:type="dxa"/>
          </w:tcPr>
          <w:p w:rsidR="00F80BF7" w:rsidRPr="0016361A" w:rsidRDefault="00F80BF7" w:rsidP="00334FB6">
            <w:pPr>
              <w:pStyle w:val="TAL"/>
            </w:pPr>
            <w:r>
              <w:t>0..1</w:t>
            </w:r>
          </w:p>
        </w:tc>
        <w:tc>
          <w:tcPr>
            <w:tcW w:w="3438" w:type="dxa"/>
          </w:tcPr>
          <w:p w:rsidR="00F80BF7" w:rsidRPr="0016361A" w:rsidRDefault="00F80BF7" w:rsidP="00334FB6">
            <w:pPr>
              <w:pStyle w:val="TAL"/>
            </w:pPr>
            <w:r>
              <w:t>Identifies the expiration time for the EAS registration. If the expiration time is not present, then it indicates that the registration of EAS never expires.</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suppFeat</w:t>
            </w:r>
            <w:proofErr w:type="spellEnd"/>
          </w:p>
        </w:tc>
        <w:tc>
          <w:tcPr>
            <w:tcW w:w="1006" w:type="dxa"/>
          </w:tcPr>
          <w:p w:rsidR="00F80BF7" w:rsidRDefault="00F80BF7" w:rsidP="00334FB6">
            <w:pPr>
              <w:pStyle w:val="TAL"/>
            </w:pPr>
            <w:proofErr w:type="spellStart"/>
            <w:r>
              <w:t>SupportedFeatures</w:t>
            </w:r>
            <w:proofErr w:type="spellEnd"/>
          </w:p>
        </w:tc>
        <w:tc>
          <w:tcPr>
            <w:tcW w:w="425"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rPr>
                <w:rFonts w:cs="Arial"/>
                <w:szCs w:val="18"/>
              </w:rPr>
            </w:pPr>
            <w:r>
              <w:rPr>
                <w:rFonts w:cs="Arial"/>
                <w:szCs w:val="18"/>
              </w:rPr>
              <w:t>Used to negotiate the supported optional features of the API as described in clause </w:t>
            </w:r>
            <w:r>
              <w:rPr>
                <w:rFonts w:cs="Arial" w:hint="eastAsia"/>
                <w:szCs w:val="18"/>
              </w:rPr>
              <w:t>7.8</w:t>
            </w:r>
            <w:r>
              <w:rPr>
                <w:rFonts w:cs="Arial"/>
                <w:szCs w:val="18"/>
              </w:rPr>
              <w:t>.</w:t>
            </w:r>
          </w:p>
          <w:p w:rsidR="00F80BF7" w:rsidRPr="0016361A" w:rsidRDefault="00F80BF7" w:rsidP="00334FB6">
            <w:pPr>
              <w:pStyle w:val="TAL"/>
            </w:pPr>
            <w:r>
              <w:rPr>
                <w:rFonts w:cs="Arial"/>
                <w:szCs w:val="18"/>
              </w:rPr>
              <w:t>This attribute shall be provided in the HTTP POST request and in the response of successful resource creation.</w:t>
            </w:r>
          </w:p>
        </w:tc>
        <w:tc>
          <w:tcPr>
            <w:tcW w:w="1998" w:type="dxa"/>
          </w:tcPr>
          <w:p w:rsidR="00F80BF7" w:rsidRDefault="00F80BF7" w:rsidP="00334FB6">
            <w:pPr>
              <w:pStyle w:val="TAL"/>
              <w:rPr>
                <w:rFonts w:cs="Arial"/>
                <w:szCs w:val="18"/>
              </w:rPr>
            </w:pPr>
          </w:p>
        </w:tc>
      </w:tr>
    </w:tbl>
    <w:p w:rsidR="00F80BF7" w:rsidRDefault="00F80BF7" w:rsidP="00F80BF7">
      <w:pPr>
        <w:rPr>
          <w:lang w:eastAsia="zh-CN"/>
        </w:rPr>
      </w:pPr>
    </w:p>
    <w:p w:rsidR="00F80BF7" w:rsidDel="00F803C7" w:rsidRDefault="00F80BF7" w:rsidP="00F80BF7">
      <w:pPr>
        <w:rPr>
          <w:del w:id="36" w:author="Huawei [Abdessamad] 2023-03" w:date="2023-03-25T22:13:00Z"/>
          <w:lang w:eastAsia="zh-CN"/>
        </w:rPr>
      </w:pPr>
    </w:p>
    <w:p w:rsidR="00F80BF7" w:rsidRPr="00FD3BBA" w:rsidRDefault="00F80BF7" w:rsidP="00F80BF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7" w:name="_Toc85734253"/>
      <w:bookmarkStart w:id="38" w:name="_Toc89431552"/>
      <w:bookmarkStart w:id="39" w:name="_Toc97042360"/>
      <w:bookmarkStart w:id="40" w:name="_Toc97045504"/>
      <w:bookmarkStart w:id="41" w:name="_Toc97155249"/>
      <w:bookmarkStart w:id="42" w:name="_Toc101521386"/>
      <w:bookmarkStart w:id="43" w:name="_Toc12916958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rsidR="00F80BF7" w:rsidRDefault="00F80BF7" w:rsidP="00F80BF7">
      <w:pPr>
        <w:pStyle w:val="Heading5"/>
        <w:rPr>
          <w:lang w:eastAsia="zh-CN"/>
        </w:rPr>
      </w:pPr>
      <w:r>
        <w:rPr>
          <w:lang w:eastAsia="zh-CN"/>
        </w:rPr>
        <w:lastRenderedPageBreak/>
        <w:t>8.1.5.2.3</w:t>
      </w:r>
      <w:r>
        <w:rPr>
          <w:lang w:eastAsia="zh-CN"/>
        </w:rPr>
        <w:tab/>
        <w:t xml:space="preserve">Type: </w:t>
      </w:r>
      <w:proofErr w:type="spellStart"/>
      <w:r>
        <w:rPr>
          <w:lang w:eastAsia="zh-CN"/>
        </w:rPr>
        <w:t>EASProfile</w:t>
      </w:r>
      <w:bookmarkEnd w:id="37"/>
      <w:bookmarkEnd w:id="38"/>
      <w:bookmarkEnd w:id="39"/>
      <w:bookmarkEnd w:id="40"/>
      <w:bookmarkEnd w:id="41"/>
      <w:bookmarkEnd w:id="42"/>
      <w:bookmarkEnd w:id="43"/>
      <w:proofErr w:type="spellEnd"/>
    </w:p>
    <w:p w:rsidR="00F80BF7" w:rsidRDefault="00F80BF7" w:rsidP="00F80BF7">
      <w:pPr>
        <w:pStyle w:val="TH"/>
      </w:pPr>
      <w:r>
        <w:rPr>
          <w:noProof/>
        </w:rPr>
        <w:t>Table 8.1.5.2.3</w:t>
      </w:r>
      <w:r>
        <w:t xml:space="preserve">-1: </w:t>
      </w:r>
      <w:r>
        <w:rPr>
          <w:noProof/>
        </w:rPr>
        <w:t>Definition of type EASProfile</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17"/>
        <w:gridCol w:w="314"/>
        <w:gridCol w:w="1368"/>
        <w:gridCol w:w="3438"/>
        <w:gridCol w:w="1998"/>
      </w:tblGrid>
      <w:tr w:rsidR="00F80BF7" w:rsidTr="00334FB6">
        <w:trPr>
          <w:jc w:val="center"/>
        </w:trPr>
        <w:tc>
          <w:tcPr>
            <w:tcW w:w="1430" w:type="dxa"/>
            <w:shd w:val="clear" w:color="auto" w:fill="C0C0C0"/>
            <w:hideMark/>
          </w:tcPr>
          <w:p w:rsidR="00F80BF7" w:rsidRDefault="00F80BF7" w:rsidP="00334FB6">
            <w:pPr>
              <w:pStyle w:val="TAH"/>
            </w:pPr>
            <w:r>
              <w:lastRenderedPageBreak/>
              <w:t>Attribute name</w:t>
            </w:r>
          </w:p>
        </w:tc>
        <w:tc>
          <w:tcPr>
            <w:tcW w:w="1117" w:type="dxa"/>
            <w:shd w:val="clear" w:color="auto" w:fill="C0C0C0"/>
            <w:hideMark/>
          </w:tcPr>
          <w:p w:rsidR="00F80BF7" w:rsidRDefault="00F80BF7" w:rsidP="00334FB6">
            <w:pPr>
              <w:pStyle w:val="TAH"/>
            </w:pPr>
            <w:r>
              <w:t>Data type</w:t>
            </w:r>
          </w:p>
        </w:tc>
        <w:tc>
          <w:tcPr>
            <w:tcW w:w="314" w:type="dxa"/>
            <w:shd w:val="clear" w:color="auto" w:fill="C0C0C0"/>
            <w:hideMark/>
          </w:tcPr>
          <w:p w:rsidR="00F80BF7" w:rsidRDefault="00F80BF7" w:rsidP="00334FB6">
            <w:pPr>
              <w:pStyle w:val="TAH"/>
            </w:pPr>
            <w:r>
              <w:t>P</w:t>
            </w:r>
          </w:p>
        </w:tc>
        <w:tc>
          <w:tcPr>
            <w:tcW w:w="1368" w:type="dxa"/>
            <w:shd w:val="clear" w:color="auto" w:fill="C0C0C0"/>
            <w:hideMark/>
          </w:tcPr>
          <w:p w:rsidR="00F80BF7" w:rsidRDefault="00F80BF7" w:rsidP="00334FB6">
            <w:pPr>
              <w:pStyle w:val="TAH"/>
              <w:jc w:val="left"/>
            </w:pPr>
            <w:r>
              <w:t>Cardinality</w:t>
            </w:r>
          </w:p>
        </w:tc>
        <w:tc>
          <w:tcPr>
            <w:tcW w:w="3438" w:type="dxa"/>
            <w:shd w:val="clear" w:color="auto" w:fill="C0C0C0"/>
            <w:hideMark/>
          </w:tcPr>
          <w:p w:rsidR="00F80BF7" w:rsidRDefault="00F80BF7" w:rsidP="00334FB6">
            <w:pPr>
              <w:pStyle w:val="TAH"/>
              <w:rPr>
                <w:rFonts w:cs="Arial"/>
                <w:szCs w:val="18"/>
              </w:rPr>
            </w:pPr>
            <w:r>
              <w:rPr>
                <w:rFonts w:cs="Arial"/>
                <w:szCs w:val="18"/>
              </w:rPr>
              <w:t>Description</w:t>
            </w:r>
          </w:p>
        </w:tc>
        <w:tc>
          <w:tcPr>
            <w:tcW w:w="1998" w:type="dxa"/>
            <w:shd w:val="clear" w:color="auto" w:fill="C0C0C0"/>
          </w:tcPr>
          <w:p w:rsidR="00F80BF7" w:rsidRDefault="00F80BF7" w:rsidP="00334FB6">
            <w:pPr>
              <w:pStyle w:val="TAH"/>
              <w:rPr>
                <w:rFonts w:cs="Arial"/>
                <w:szCs w:val="18"/>
              </w:rPr>
            </w:pPr>
            <w:r>
              <w:t>Applicability</w:t>
            </w:r>
          </w:p>
        </w:tc>
      </w:tr>
      <w:tr w:rsidR="00F80BF7" w:rsidTr="00334FB6">
        <w:trPr>
          <w:jc w:val="center"/>
        </w:trPr>
        <w:tc>
          <w:tcPr>
            <w:tcW w:w="1430" w:type="dxa"/>
          </w:tcPr>
          <w:p w:rsidR="00F80BF7" w:rsidRDefault="00F80BF7" w:rsidP="00334FB6">
            <w:pPr>
              <w:pStyle w:val="TAL"/>
            </w:pPr>
            <w:proofErr w:type="spellStart"/>
            <w:r>
              <w:t>easId</w:t>
            </w:r>
            <w:proofErr w:type="spellEnd"/>
          </w:p>
        </w:tc>
        <w:tc>
          <w:tcPr>
            <w:tcW w:w="1117" w:type="dxa"/>
          </w:tcPr>
          <w:p w:rsidR="00F80BF7" w:rsidRDefault="00F80BF7" w:rsidP="00334FB6">
            <w:pPr>
              <w:pStyle w:val="TAL"/>
            </w:pPr>
            <w:r>
              <w:t>string</w:t>
            </w:r>
          </w:p>
        </w:tc>
        <w:tc>
          <w:tcPr>
            <w:tcW w:w="314" w:type="dxa"/>
          </w:tcPr>
          <w:p w:rsidR="00F80BF7" w:rsidRDefault="00F80BF7" w:rsidP="00334FB6">
            <w:pPr>
              <w:pStyle w:val="TAC"/>
            </w:pPr>
            <w:r>
              <w:t>M</w:t>
            </w:r>
          </w:p>
        </w:tc>
        <w:tc>
          <w:tcPr>
            <w:tcW w:w="1368" w:type="dxa"/>
          </w:tcPr>
          <w:p w:rsidR="00F80BF7" w:rsidRDefault="00F80BF7" w:rsidP="00334FB6">
            <w:pPr>
              <w:pStyle w:val="TAL"/>
            </w:pPr>
            <w:r>
              <w:t>1</w:t>
            </w:r>
          </w:p>
        </w:tc>
        <w:tc>
          <w:tcPr>
            <w:tcW w:w="3438" w:type="dxa"/>
          </w:tcPr>
          <w:p w:rsidR="00F80BF7" w:rsidRDefault="00F80BF7" w:rsidP="00334FB6">
            <w:pPr>
              <w:pStyle w:val="TAL"/>
              <w:rPr>
                <w:rFonts w:cs="Arial"/>
                <w:szCs w:val="18"/>
              </w:rPr>
            </w:pPr>
            <w:r>
              <w:rPr>
                <w:rFonts w:cs="Arial"/>
                <w:szCs w:val="18"/>
              </w:rPr>
              <w:t>The application identifier of the EAS, e.g. URI, FQDN.</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Pr="0016361A" w:rsidRDefault="00F80BF7" w:rsidP="00334FB6">
            <w:pPr>
              <w:pStyle w:val="TAL"/>
            </w:pPr>
            <w:proofErr w:type="spellStart"/>
            <w:r>
              <w:t>endPt</w:t>
            </w:r>
            <w:proofErr w:type="spellEnd"/>
          </w:p>
        </w:tc>
        <w:tc>
          <w:tcPr>
            <w:tcW w:w="1117" w:type="dxa"/>
          </w:tcPr>
          <w:p w:rsidR="00F80BF7" w:rsidRPr="0016361A" w:rsidRDefault="00F80BF7" w:rsidP="00334FB6">
            <w:pPr>
              <w:pStyle w:val="TAL"/>
            </w:pPr>
            <w:proofErr w:type="spellStart"/>
            <w:r>
              <w:t>EndPoint</w:t>
            </w:r>
            <w:proofErr w:type="spellEnd"/>
          </w:p>
        </w:tc>
        <w:tc>
          <w:tcPr>
            <w:tcW w:w="314" w:type="dxa"/>
          </w:tcPr>
          <w:p w:rsidR="00F80BF7" w:rsidRPr="0016361A" w:rsidRDefault="00F80BF7" w:rsidP="00334FB6">
            <w:pPr>
              <w:pStyle w:val="TAC"/>
            </w:pPr>
            <w:r>
              <w:t>M</w:t>
            </w:r>
          </w:p>
        </w:tc>
        <w:tc>
          <w:tcPr>
            <w:tcW w:w="1368" w:type="dxa"/>
          </w:tcPr>
          <w:p w:rsidR="00F80BF7" w:rsidRPr="0016361A" w:rsidRDefault="00F80BF7" w:rsidP="00334FB6">
            <w:pPr>
              <w:pStyle w:val="TAL"/>
            </w:pPr>
            <w:r>
              <w:t>1</w:t>
            </w:r>
          </w:p>
        </w:tc>
        <w:tc>
          <w:tcPr>
            <w:tcW w:w="3438" w:type="dxa"/>
          </w:tcPr>
          <w:p w:rsidR="00F80BF7" w:rsidRPr="0016361A" w:rsidRDefault="00F80BF7" w:rsidP="00334FB6">
            <w:pPr>
              <w:pStyle w:val="TAL"/>
            </w:pPr>
            <w:r>
              <w:t>Endpoint information (</w:t>
            </w:r>
            <w:r w:rsidRPr="00931880">
              <w:t xml:space="preserve">URI, FQDN, IP address) used to communicate with the EAS. This information maybe discovered by EEC and exposed to </w:t>
            </w:r>
            <w:r>
              <w:t>AC</w:t>
            </w:r>
            <w:r w:rsidRPr="00931880">
              <w:t xml:space="preserve">s so that </w:t>
            </w:r>
            <w:r>
              <w:t>AC</w:t>
            </w:r>
            <w:r w:rsidRPr="00931880">
              <w:t>s can establish contact with the EAS.</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acIds</w:t>
            </w:r>
            <w:proofErr w:type="spellEnd"/>
          </w:p>
        </w:tc>
        <w:tc>
          <w:tcPr>
            <w:tcW w:w="1117" w:type="dxa"/>
          </w:tcPr>
          <w:p w:rsidR="00F80BF7" w:rsidRDefault="00F80BF7" w:rsidP="00334FB6">
            <w:pPr>
              <w:pStyle w:val="TAL"/>
            </w:pPr>
            <w:r>
              <w:t>array(string)</w:t>
            </w:r>
          </w:p>
        </w:tc>
        <w:tc>
          <w:tcPr>
            <w:tcW w:w="314" w:type="dxa"/>
          </w:tcPr>
          <w:p w:rsidR="00F80BF7" w:rsidRDefault="00F80BF7" w:rsidP="00334FB6">
            <w:pPr>
              <w:pStyle w:val="TAC"/>
            </w:pPr>
            <w:r>
              <w:t>O</w:t>
            </w:r>
          </w:p>
        </w:tc>
        <w:tc>
          <w:tcPr>
            <w:tcW w:w="1368" w:type="dxa"/>
          </w:tcPr>
          <w:p w:rsidR="00F80BF7" w:rsidRDefault="00F80BF7" w:rsidP="00334FB6">
            <w:pPr>
              <w:pStyle w:val="TAL"/>
            </w:pPr>
            <w:proofErr w:type="gramStart"/>
            <w:r>
              <w:t>1..N</w:t>
            </w:r>
            <w:proofErr w:type="gramEnd"/>
          </w:p>
        </w:tc>
        <w:tc>
          <w:tcPr>
            <w:tcW w:w="3438" w:type="dxa"/>
          </w:tcPr>
          <w:p w:rsidR="00F80BF7" w:rsidRPr="00931880" w:rsidRDefault="00F80BF7" w:rsidP="00334FB6">
            <w:pPr>
              <w:pStyle w:val="TAL"/>
            </w:pPr>
            <w:r>
              <w:t>Identities of the Application Clients that can be served by the EAS</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provId</w:t>
            </w:r>
            <w:proofErr w:type="spellEnd"/>
          </w:p>
        </w:tc>
        <w:tc>
          <w:tcPr>
            <w:tcW w:w="1117" w:type="dxa"/>
          </w:tcPr>
          <w:p w:rsidR="00F80BF7" w:rsidRDefault="00F80BF7" w:rsidP="00334FB6">
            <w:pPr>
              <w:pStyle w:val="TAL"/>
            </w:pPr>
            <w:r>
              <w:t>string</w:t>
            </w:r>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pPr>
            <w:r>
              <w:t>Identifier of the ASP that provides the EAS.</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r>
              <w:t>type</w:t>
            </w:r>
          </w:p>
        </w:tc>
        <w:tc>
          <w:tcPr>
            <w:tcW w:w="1117" w:type="dxa"/>
          </w:tcPr>
          <w:p w:rsidR="00F80BF7" w:rsidRDefault="00F80BF7" w:rsidP="00334FB6">
            <w:pPr>
              <w:pStyle w:val="TAL"/>
            </w:pPr>
            <w:proofErr w:type="spellStart"/>
            <w:r>
              <w:t>EASCategory</w:t>
            </w:r>
            <w:proofErr w:type="spellEnd"/>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pPr>
            <w:r>
              <w:t xml:space="preserve">The EAS type </w:t>
            </w:r>
            <w:r w:rsidRPr="00AB07C2">
              <w:t xml:space="preserve">with the </w:t>
            </w:r>
            <w:r>
              <w:t xml:space="preserve">3GPP </w:t>
            </w:r>
            <w:r w:rsidRPr="00AB07C2">
              <w:t>standardized value set</w:t>
            </w:r>
            <w:r>
              <w:t>.</w:t>
            </w:r>
          </w:p>
          <w:p w:rsidR="00F80BF7" w:rsidRDefault="00F80BF7" w:rsidP="00334FB6">
            <w:pPr>
              <w:pStyle w:val="TAL"/>
            </w:pPr>
          </w:p>
          <w:p w:rsidR="00F80BF7" w:rsidRDefault="00F80BF7" w:rsidP="00334FB6">
            <w:pPr>
              <w:pStyle w:val="TAL"/>
            </w:pPr>
            <w:r>
              <w:t>(NOTE).</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flexEasType</w:t>
            </w:r>
            <w:proofErr w:type="spellEnd"/>
          </w:p>
        </w:tc>
        <w:tc>
          <w:tcPr>
            <w:tcW w:w="1117" w:type="dxa"/>
          </w:tcPr>
          <w:p w:rsidR="00F80BF7" w:rsidRDefault="00F80BF7" w:rsidP="00334FB6">
            <w:pPr>
              <w:pStyle w:val="TAL"/>
            </w:pPr>
            <w:r>
              <w:t>string</w:t>
            </w:r>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pPr>
            <w:r>
              <w:t>The EAS type</w:t>
            </w:r>
            <w:r w:rsidRPr="00AB07C2">
              <w:t xml:space="preserve"> with the flexible value set</w:t>
            </w:r>
            <w:r>
              <w:t>.</w:t>
            </w:r>
          </w:p>
          <w:p w:rsidR="00F80BF7" w:rsidRDefault="00F80BF7" w:rsidP="00334FB6">
            <w:pPr>
              <w:pStyle w:val="TAL"/>
            </w:pPr>
          </w:p>
          <w:p w:rsidR="00F80BF7" w:rsidRDefault="00F80BF7" w:rsidP="00334FB6">
            <w:pPr>
              <w:pStyle w:val="TAL"/>
            </w:pPr>
            <w:r>
              <w:t>(NOTE</w:t>
            </w:r>
            <w:bookmarkStart w:id="44" w:name="_GoBack"/>
            <w:bookmarkEnd w:id="44"/>
            <w:r>
              <w:t>)</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r>
              <w:t>scheds</w:t>
            </w:r>
          </w:p>
        </w:tc>
        <w:tc>
          <w:tcPr>
            <w:tcW w:w="1117" w:type="dxa"/>
          </w:tcPr>
          <w:p w:rsidR="00F80BF7" w:rsidRDefault="00F80BF7" w:rsidP="00334FB6">
            <w:pPr>
              <w:pStyle w:val="TAL"/>
            </w:pPr>
            <w:proofErr w:type="gramStart"/>
            <w:r>
              <w:t>array(</w:t>
            </w:r>
            <w:proofErr w:type="spellStart"/>
            <w:proofErr w:type="gramEnd"/>
            <w:r>
              <w:t>ScheduledCommunicationTime</w:t>
            </w:r>
            <w:proofErr w:type="spellEnd"/>
            <w:r>
              <w:t>)</w:t>
            </w:r>
          </w:p>
        </w:tc>
        <w:tc>
          <w:tcPr>
            <w:tcW w:w="314" w:type="dxa"/>
          </w:tcPr>
          <w:p w:rsidR="00F80BF7" w:rsidRDefault="00F80BF7" w:rsidP="00334FB6">
            <w:pPr>
              <w:pStyle w:val="TAC"/>
            </w:pPr>
            <w:r>
              <w:t>O</w:t>
            </w:r>
          </w:p>
        </w:tc>
        <w:tc>
          <w:tcPr>
            <w:tcW w:w="1368" w:type="dxa"/>
          </w:tcPr>
          <w:p w:rsidR="00F80BF7" w:rsidRDefault="00F80BF7" w:rsidP="00334FB6">
            <w:pPr>
              <w:pStyle w:val="TAL"/>
            </w:pPr>
            <w:proofErr w:type="gramStart"/>
            <w:r>
              <w:t>1..N</w:t>
            </w:r>
            <w:proofErr w:type="gramEnd"/>
          </w:p>
        </w:tc>
        <w:tc>
          <w:tcPr>
            <w:tcW w:w="3438" w:type="dxa"/>
          </w:tcPr>
          <w:p w:rsidR="00F80BF7" w:rsidRDefault="00F80BF7" w:rsidP="00334FB6">
            <w:pPr>
              <w:pStyle w:val="TAL"/>
            </w:pPr>
            <w:r>
              <w:t>The availability schedule of the EAS.</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svcArea</w:t>
            </w:r>
            <w:proofErr w:type="spellEnd"/>
          </w:p>
        </w:tc>
        <w:tc>
          <w:tcPr>
            <w:tcW w:w="1117" w:type="dxa"/>
          </w:tcPr>
          <w:p w:rsidR="00F80BF7" w:rsidRDefault="00F80BF7" w:rsidP="00334FB6">
            <w:pPr>
              <w:pStyle w:val="TAL"/>
            </w:pPr>
            <w:proofErr w:type="spellStart"/>
            <w:r>
              <w:t>ServiceArea</w:t>
            </w:r>
            <w:proofErr w:type="spellEnd"/>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tabs>
                <w:tab w:val="left" w:pos="701"/>
              </w:tabs>
            </w:pPr>
            <w:r>
              <w:t>The list of geographical and topological areas that the EAS serves. ACs in the UE that are outside the area shall not be served.</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svcKpi</w:t>
            </w:r>
            <w:proofErr w:type="spellEnd"/>
          </w:p>
        </w:tc>
        <w:tc>
          <w:tcPr>
            <w:tcW w:w="1117" w:type="dxa"/>
          </w:tcPr>
          <w:p w:rsidR="00F80BF7" w:rsidRDefault="00F80BF7" w:rsidP="00334FB6">
            <w:pPr>
              <w:pStyle w:val="TAL"/>
            </w:pPr>
            <w:proofErr w:type="spellStart"/>
            <w:r>
              <w:t>EASServiceKPI</w:t>
            </w:r>
            <w:proofErr w:type="spellEnd"/>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pPr>
            <w:r>
              <w:t xml:space="preserve">Service characteristics provided by the EAS. </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permLvl</w:t>
            </w:r>
            <w:proofErr w:type="spellEnd"/>
          </w:p>
        </w:tc>
        <w:tc>
          <w:tcPr>
            <w:tcW w:w="1117" w:type="dxa"/>
          </w:tcPr>
          <w:p w:rsidR="00F80BF7" w:rsidRDefault="00F80BF7" w:rsidP="00334FB6">
            <w:pPr>
              <w:pStyle w:val="TAL"/>
            </w:pPr>
            <w:proofErr w:type="gramStart"/>
            <w:r>
              <w:t>array(</w:t>
            </w:r>
            <w:proofErr w:type="spellStart"/>
            <w:proofErr w:type="gramEnd"/>
            <w:r>
              <w:t>PermissionLevel</w:t>
            </w:r>
            <w:proofErr w:type="spellEnd"/>
            <w:r>
              <w:t>)</w:t>
            </w:r>
          </w:p>
        </w:tc>
        <w:tc>
          <w:tcPr>
            <w:tcW w:w="314" w:type="dxa"/>
          </w:tcPr>
          <w:p w:rsidR="00F80BF7" w:rsidRDefault="00F80BF7" w:rsidP="00334FB6">
            <w:pPr>
              <w:pStyle w:val="TAC"/>
            </w:pPr>
            <w:r>
              <w:t>O</w:t>
            </w:r>
          </w:p>
        </w:tc>
        <w:tc>
          <w:tcPr>
            <w:tcW w:w="1368" w:type="dxa"/>
          </w:tcPr>
          <w:p w:rsidR="00F80BF7" w:rsidRDefault="00F80BF7" w:rsidP="00334FB6">
            <w:pPr>
              <w:pStyle w:val="TAL"/>
            </w:pPr>
            <w:proofErr w:type="gramStart"/>
            <w:r>
              <w:t>1..N</w:t>
            </w:r>
            <w:proofErr w:type="gramEnd"/>
          </w:p>
        </w:tc>
        <w:tc>
          <w:tcPr>
            <w:tcW w:w="3438" w:type="dxa"/>
          </w:tcPr>
          <w:p w:rsidR="00F80BF7" w:rsidRDefault="00F80BF7" w:rsidP="00334FB6">
            <w:pPr>
              <w:pStyle w:val="TAL"/>
            </w:pPr>
            <w:r>
              <w:t xml:space="preserve">Level of service permissions supported by the EAS. </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easFeats</w:t>
            </w:r>
            <w:proofErr w:type="spellEnd"/>
          </w:p>
        </w:tc>
        <w:tc>
          <w:tcPr>
            <w:tcW w:w="1117" w:type="dxa"/>
          </w:tcPr>
          <w:p w:rsidR="00F80BF7" w:rsidRDefault="00F80BF7" w:rsidP="00334FB6">
            <w:pPr>
              <w:pStyle w:val="TAL"/>
            </w:pPr>
            <w:r>
              <w:t>array(string)</w:t>
            </w:r>
          </w:p>
        </w:tc>
        <w:tc>
          <w:tcPr>
            <w:tcW w:w="314" w:type="dxa"/>
          </w:tcPr>
          <w:p w:rsidR="00F80BF7" w:rsidRDefault="00F80BF7" w:rsidP="00334FB6">
            <w:pPr>
              <w:pStyle w:val="TAC"/>
            </w:pPr>
            <w:r>
              <w:t>O</w:t>
            </w:r>
          </w:p>
        </w:tc>
        <w:tc>
          <w:tcPr>
            <w:tcW w:w="1368" w:type="dxa"/>
          </w:tcPr>
          <w:p w:rsidR="00F80BF7" w:rsidRDefault="00F80BF7" w:rsidP="00334FB6">
            <w:pPr>
              <w:pStyle w:val="TAL"/>
            </w:pPr>
            <w:proofErr w:type="gramStart"/>
            <w:r>
              <w:t>1..N</w:t>
            </w:r>
            <w:proofErr w:type="gramEnd"/>
          </w:p>
        </w:tc>
        <w:tc>
          <w:tcPr>
            <w:tcW w:w="3438" w:type="dxa"/>
          </w:tcPr>
          <w:p w:rsidR="00F80BF7" w:rsidRDefault="00F80BF7" w:rsidP="00334FB6">
            <w:pPr>
              <w:pStyle w:val="TAL"/>
            </w:pPr>
            <w:r>
              <w:t>Service specific features supported by the EAS (e.g. single vs multi-player gaming service).</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svcContSupp</w:t>
            </w:r>
            <w:proofErr w:type="spellEnd"/>
          </w:p>
        </w:tc>
        <w:tc>
          <w:tcPr>
            <w:tcW w:w="1117" w:type="dxa"/>
          </w:tcPr>
          <w:p w:rsidR="00F80BF7" w:rsidRDefault="00F80BF7" w:rsidP="00334FB6">
            <w:pPr>
              <w:pStyle w:val="TAL"/>
            </w:pPr>
            <w:proofErr w:type="gramStart"/>
            <w:r>
              <w:t>array(</w:t>
            </w:r>
            <w:proofErr w:type="spellStart"/>
            <w:proofErr w:type="gramEnd"/>
            <w:r>
              <w:t>ACRScenario</w:t>
            </w:r>
            <w:proofErr w:type="spellEnd"/>
            <w:r>
              <w:t>)</w:t>
            </w:r>
          </w:p>
        </w:tc>
        <w:tc>
          <w:tcPr>
            <w:tcW w:w="314" w:type="dxa"/>
          </w:tcPr>
          <w:p w:rsidR="00F80BF7" w:rsidRDefault="00F80BF7" w:rsidP="00334FB6">
            <w:pPr>
              <w:pStyle w:val="TAC"/>
            </w:pPr>
            <w:r>
              <w:t>O</w:t>
            </w:r>
          </w:p>
        </w:tc>
        <w:tc>
          <w:tcPr>
            <w:tcW w:w="1368" w:type="dxa"/>
          </w:tcPr>
          <w:p w:rsidR="00F80BF7" w:rsidRDefault="00F80BF7" w:rsidP="00334FB6">
            <w:pPr>
              <w:pStyle w:val="TAL"/>
            </w:pPr>
            <w:proofErr w:type="gramStart"/>
            <w:r>
              <w:t>1..N</w:t>
            </w:r>
            <w:proofErr w:type="gramEnd"/>
          </w:p>
        </w:tc>
        <w:tc>
          <w:tcPr>
            <w:tcW w:w="3438" w:type="dxa"/>
          </w:tcPr>
          <w:p w:rsidR="00F80BF7" w:rsidRDefault="00F80BF7" w:rsidP="00334FB6">
            <w:pPr>
              <w:pStyle w:val="TAL"/>
            </w:pPr>
            <w:r>
              <w:t>The ACR scenarios supported by the EAS for service continuity. If this attribute is not present, then the EAS does not support service continuity.</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transContSupp</w:t>
            </w:r>
            <w:proofErr w:type="spellEnd"/>
          </w:p>
        </w:tc>
        <w:tc>
          <w:tcPr>
            <w:tcW w:w="1117" w:type="dxa"/>
          </w:tcPr>
          <w:p w:rsidR="00F80BF7" w:rsidRDefault="00F80BF7" w:rsidP="00334FB6">
            <w:pPr>
              <w:pStyle w:val="TAL"/>
            </w:pPr>
            <w:proofErr w:type="spellStart"/>
            <w:r>
              <w:t>TransContSuppDetails</w:t>
            </w:r>
            <w:proofErr w:type="spellEnd"/>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rPr>
                <w:ins w:id="45" w:author="Huawei [Abdessamad] 2023-03" w:date="2023-03-25T22:14:00Z"/>
                <w:lang w:val="en-US" w:eastAsia="zh-CN"/>
              </w:rPr>
            </w:pPr>
            <w:r>
              <w:t xml:space="preserve">Represents the detailed information about the </w:t>
            </w:r>
            <w:ins w:id="46" w:author="Huawei [Abdessamad] 2023-03" w:date="2023-03-25T22:13:00Z">
              <w:r w:rsidR="00F73597">
                <w:t>EAS</w:t>
              </w:r>
            </w:ins>
            <w:ins w:id="47" w:author="Huawei [Abdessamad] 2023-03" w:date="2023-03-25T22:14:00Z">
              <w:r w:rsidR="00F73597">
                <w:t xml:space="preserve"> </w:t>
              </w:r>
            </w:ins>
            <w:ins w:id="48" w:author="Huawei [Abdessamad] 2023-03" w:date="2023-03-28T16:13:00Z">
              <w:r w:rsidR="006F5AD5">
                <w:t xml:space="preserve">(e.g. SEALDD Server) </w:t>
              </w:r>
            </w:ins>
            <w:ins w:id="49" w:author="Huawei [Abdessamad] 2023-03" w:date="2023-03-25T22:14:00Z">
              <w:r w:rsidR="00F73597">
                <w:t xml:space="preserve">capability for </w:t>
              </w:r>
            </w:ins>
            <w:r w:rsidRPr="00286A90">
              <w:rPr>
                <w:lang w:val="en-US" w:eastAsia="zh-CN"/>
              </w:rPr>
              <w:t xml:space="preserve">seamless </w:t>
            </w:r>
            <w:del w:id="50" w:author="Huawei [Abdessamad] 2023-03" w:date="2023-03-25T22:13:00Z">
              <w:r w:rsidRPr="00286A90" w:rsidDel="00F73597">
                <w:rPr>
                  <w:lang w:val="en-US" w:eastAsia="zh-CN"/>
                </w:rPr>
                <w:delText xml:space="preserve">EAS </w:delText>
              </w:r>
            </w:del>
            <w:r w:rsidRPr="00286A90">
              <w:rPr>
                <w:lang w:val="en-US" w:eastAsia="zh-CN"/>
              </w:rPr>
              <w:t xml:space="preserve">transport layer </w:t>
            </w:r>
            <w:del w:id="51" w:author="Huawei [Abdessamad] 2023-03" w:date="2023-03-25T22:14:00Z">
              <w:r w:rsidRPr="00286A90" w:rsidDel="00F73597">
                <w:rPr>
                  <w:lang w:val="en-US" w:eastAsia="zh-CN"/>
                </w:rPr>
                <w:delText>relocation support</w:delText>
              </w:r>
            </w:del>
            <w:ins w:id="52" w:author="Huawei [Abdessamad] 2023-03" w:date="2023-03-25T22:14:00Z">
              <w:r w:rsidR="00F73597">
                <w:rPr>
                  <w:lang w:val="en-US" w:eastAsia="zh-CN"/>
                </w:rPr>
                <w:t>service continuity</w:t>
              </w:r>
            </w:ins>
            <w:del w:id="53" w:author="Huawei [Abdessamad] 2023-03" w:date="2023-03-25T22:14:00Z">
              <w:r w:rsidRPr="00286A90" w:rsidDel="00F73597">
                <w:rPr>
                  <w:lang w:val="en-US" w:eastAsia="zh-CN"/>
                </w:rPr>
                <w:delText xml:space="preserve"> based on the SEALDD service</w:delText>
              </w:r>
            </w:del>
            <w:r w:rsidRPr="00286A90">
              <w:rPr>
                <w:lang w:val="en-US" w:eastAsia="zh-CN"/>
              </w:rPr>
              <w:t>.</w:t>
            </w:r>
          </w:p>
          <w:p w:rsidR="004628F0" w:rsidRPr="00286A90" w:rsidRDefault="004628F0" w:rsidP="00334FB6">
            <w:pPr>
              <w:pStyle w:val="TAL"/>
              <w:rPr>
                <w:lang w:val="en-US" w:eastAsia="zh-CN"/>
              </w:rPr>
            </w:pPr>
          </w:p>
          <w:p w:rsidR="00C074B8" w:rsidRDefault="00F80BF7" w:rsidP="00334FB6">
            <w:pPr>
              <w:pStyle w:val="TAL"/>
            </w:pPr>
            <w:r>
              <w:t xml:space="preserve">If this attribute is not present, then the EAS does not support the </w:t>
            </w:r>
            <w:ins w:id="54" w:author="Huawei [Abdessamad] 2023-03" w:date="2023-03-25T22:14:00Z">
              <w:r w:rsidR="004628F0">
                <w:t xml:space="preserve">seamless </w:t>
              </w:r>
            </w:ins>
            <w:r>
              <w:t xml:space="preserve">transport </w:t>
            </w:r>
            <w:del w:id="55" w:author="Huawei [Abdessamad] 2023-03" w:date="2023-03-25T22:14:00Z">
              <w:r w:rsidDel="004628F0">
                <w:delText xml:space="preserve">level </w:delText>
              </w:r>
            </w:del>
            <w:ins w:id="56" w:author="Huawei [Abdessamad] 2023-03" w:date="2023-03-25T22:14:00Z">
              <w:r w:rsidR="004628F0">
                <w:t xml:space="preserve">layer service </w:t>
              </w:r>
            </w:ins>
            <w:r>
              <w:t>continuity</w:t>
            </w:r>
            <w:ins w:id="57" w:author="Huawei [Abdessamad] 2023-03" w:date="2023-03-25T22:15:00Z">
              <w:r w:rsidR="004628F0">
                <w:t xml:space="preserve"> capability</w:t>
              </w:r>
            </w:ins>
            <w:r>
              <w:t>.</w:t>
            </w:r>
          </w:p>
        </w:tc>
        <w:tc>
          <w:tcPr>
            <w:tcW w:w="1998" w:type="dxa"/>
          </w:tcPr>
          <w:p w:rsidR="00F80BF7" w:rsidRDefault="00F80BF7" w:rsidP="00334FB6">
            <w:pPr>
              <w:pStyle w:val="TAL"/>
              <w:rPr>
                <w:rFonts w:cs="Arial"/>
                <w:szCs w:val="18"/>
              </w:rPr>
            </w:pPr>
            <w:r>
              <w:rPr>
                <w:rFonts w:eastAsia="Batang"/>
              </w:rPr>
              <w:t>SEALDD</w:t>
            </w:r>
            <w:del w:id="58" w:author="Huawei [Abdessamad] 2023-03" w:date="2023-03-25T22:13:00Z">
              <w:r w:rsidDel="00F803C7">
                <w:rPr>
                  <w:rFonts w:eastAsia="Batang"/>
                </w:rPr>
                <w:delText>_Support</w:delText>
              </w:r>
            </w:del>
          </w:p>
        </w:tc>
      </w:tr>
      <w:tr w:rsidR="00F80BF7" w:rsidTr="00334FB6">
        <w:trPr>
          <w:jc w:val="center"/>
        </w:trPr>
        <w:tc>
          <w:tcPr>
            <w:tcW w:w="1430" w:type="dxa"/>
          </w:tcPr>
          <w:p w:rsidR="00F80BF7" w:rsidRDefault="00F80BF7" w:rsidP="00334FB6">
            <w:pPr>
              <w:pStyle w:val="TAL"/>
            </w:pPr>
            <w:proofErr w:type="spellStart"/>
            <w:r>
              <w:t>appLocs</w:t>
            </w:r>
            <w:proofErr w:type="spellEnd"/>
          </w:p>
        </w:tc>
        <w:tc>
          <w:tcPr>
            <w:tcW w:w="1117" w:type="dxa"/>
          </w:tcPr>
          <w:p w:rsidR="00F80BF7" w:rsidRDefault="00F80BF7" w:rsidP="00334FB6">
            <w:pPr>
              <w:pStyle w:val="TAL"/>
            </w:pPr>
            <w:proofErr w:type="gramStart"/>
            <w:r>
              <w:t>array(</w:t>
            </w:r>
            <w:proofErr w:type="spellStart"/>
            <w:proofErr w:type="gramEnd"/>
            <w:r>
              <w:t>RouteToLocation</w:t>
            </w:r>
            <w:proofErr w:type="spellEnd"/>
            <w:r>
              <w:t>)</w:t>
            </w:r>
          </w:p>
        </w:tc>
        <w:tc>
          <w:tcPr>
            <w:tcW w:w="314" w:type="dxa"/>
          </w:tcPr>
          <w:p w:rsidR="00F80BF7" w:rsidRDefault="00F80BF7" w:rsidP="00334FB6">
            <w:pPr>
              <w:pStyle w:val="TAC"/>
            </w:pPr>
            <w:r>
              <w:t>O</w:t>
            </w:r>
          </w:p>
        </w:tc>
        <w:tc>
          <w:tcPr>
            <w:tcW w:w="1368" w:type="dxa"/>
          </w:tcPr>
          <w:p w:rsidR="00F80BF7" w:rsidRDefault="00F80BF7" w:rsidP="00334FB6">
            <w:pPr>
              <w:pStyle w:val="TAL"/>
            </w:pPr>
            <w:proofErr w:type="gramStart"/>
            <w:r>
              <w:t>1..N</w:t>
            </w:r>
            <w:proofErr w:type="gramEnd"/>
          </w:p>
        </w:tc>
        <w:tc>
          <w:tcPr>
            <w:tcW w:w="3438" w:type="dxa"/>
          </w:tcPr>
          <w:p w:rsidR="00F80BF7" w:rsidRPr="00931880" w:rsidRDefault="00F80BF7" w:rsidP="00334FB6">
            <w:pPr>
              <w:pStyle w:val="TAL"/>
              <w:rPr>
                <w:lang w:eastAsia="ko-KR"/>
              </w:rPr>
            </w:pPr>
            <w:r>
              <w:rPr>
                <w:lang w:eastAsia="ko-KR"/>
              </w:rPr>
              <w:t xml:space="preserve">List of </w:t>
            </w:r>
            <w:r w:rsidRPr="00931880">
              <w:rPr>
                <w:lang w:eastAsia="ko-KR"/>
              </w:rPr>
              <w:t>DNAI(s)</w:t>
            </w:r>
            <w:r>
              <w:rPr>
                <w:lang w:eastAsia="ko-KR"/>
              </w:rPr>
              <w:t xml:space="preserve"> and the corresponding N6 traffic routing information/routing profile ID,</w:t>
            </w:r>
            <w:r w:rsidRPr="00931880">
              <w:rPr>
                <w:lang w:eastAsia="ko-KR"/>
              </w:rPr>
              <w:t xml:space="preserve"> associated with the EAS.</w:t>
            </w:r>
          </w:p>
          <w:p w:rsidR="00F80BF7" w:rsidRPr="00931880" w:rsidRDefault="00F80BF7" w:rsidP="00334FB6">
            <w:pPr>
              <w:pStyle w:val="TAL"/>
              <w:rPr>
                <w:lang w:eastAsia="ko-KR"/>
              </w:rPr>
            </w:pPr>
          </w:p>
          <w:p w:rsidR="00F80BF7" w:rsidRDefault="00F80BF7" w:rsidP="00334FB6">
            <w:pPr>
              <w:pStyle w:val="TAL"/>
              <w:rPr>
                <w:lang w:eastAsia="ko-KR"/>
              </w:rPr>
            </w:pPr>
            <w:r w:rsidRPr="00931880">
              <w:rPr>
                <w:lang w:eastAsia="ko-KR"/>
              </w:rPr>
              <w:t>It is a subset of the DNAI(s) associated with the EDN where the EAS resides.</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avlRep</w:t>
            </w:r>
            <w:proofErr w:type="spellEnd"/>
          </w:p>
        </w:tc>
        <w:tc>
          <w:tcPr>
            <w:tcW w:w="1117" w:type="dxa"/>
          </w:tcPr>
          <w:p w:rsidR="00F80BF7" w:rsidRDefault="00F80BF7" w:rsidP="00334FB6">
            <w:pPr>
              <w:pStyle w:val="TAL"/>
            </w:pPr>
            <w:proofErr w:type="spellStart"/>
            <w:r w:rsidRPr="001D2CEF">
              <w:rPr>
                <w:lang w:eastAsia="zh-CN"/>
              </w:rPr>
              <w:t>DurationSec</w:t>
            </w:r>
            <w:proofErr w:type="spellEnd"/>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pPr>
            <w:r w:rsidRPr="00931880">
              <w:t xml:space="preserve">The </w:t>
            </w:r>
            <w:r>
              <w:t xml:space="preserve">period indicating </w:t>
            </w:r>
            <w:r w:rsidRPr="00931880">
              <w:t>to the EES</w:t>
            </w:r>
            <w:r>
              <w:t>,</w:t>
            </w:r>
            <w:r w:rsidRPr="00931880">
              <w:t xml:space="preserve"> how often </w:t>
            </w:r>
            <w:r>
              <w:t>the EES</w:t>
            </w:r>
            <w:r w:rsidRPr="00931880">
              <w:t xml:space="preserve"> needs to check the EAS's availability after a successful registration.</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r>
              <w:t>status</w:t>
            </w:r>
          </w:p>
        </w:tc>
        <w:tc>
          <w:tcPr>
            <w:tcW w:w="1117" w:type="dxa"/>
          </w:tcPr>
          <w:p w:rsidR="00F80BF7" w:rsidRDefault="00F80BF7" w:rsidP="00334FB6">
            <w:pPr>
              <w:pStyle w:val="TAL"/>
            </w:pPr>
            <w:r>
              <w:t>string</w:t>
            </w:r>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pPr>
            <w:r>
              <w:t>EAS status (e.g. Enabled, Disabled etc.)</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genCtxDur</w:t>
            </w:r>
            <w:proofErr w:type="spellEnd"/>
          </w:p>
        </w:tc>
        <w:tc>
          <w:tcPr>
            <w:tcW w:w="1117" w:type="dxa"/>
          </w:tcPr>
          <w:p w:rsidR="00F80BF7" w:rsidRDefault="00F80BF7" w:rsidP="00334FB6">
            <w:pPr>
              <w:pStyle w:val="TAL"/>
            </w:pPr>
            <w:proofErr w:type="spellStart"/>
            <w:r>
              <w:t>DurationSec</w:t>
            </w:r>
            <w:proofErr w:type="spellEnd"/>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pPr>
            <w:r>
              <w:t>The general context holding time duration that the EAS holds the application context before the AC connects to EAS, after receiving an ACR notification from the EES following an ACR request form the EEC.</w:t>
            </w:r>
          </w:p>
        </w:tc>
        <w:tc>
          <w:tcPr>
            <w:tcW w:w="1998" w:type="dxa"/>
          </w:tcPr>
          <w:p w:rsidR="00F80BF7" w:rsidRDefault="00F80BF7" w:rsidP="00334FB6">
            <w:pPr>
              <w:pStyle w:val="TAL"/>
              <w:rPr>
                <w:rFonts w:cs="Arial"/>
                <w:szCs w:val="18"/>
              </w:rPr>
            </w:pPr>
            <w:r>
              <w:rPr>
                <w:rFonts w:cs="Arial"/>
                <w:szCs w:val="18"/>
              </w:rPr>
              <w:t>Edge2_EasCtxtHold</w:t>
            </w:r>
          </w:p>
        </w:tc>
      </w:tr>
      <w:tr w:rsidR="00F80BF7" w:rsidTr="00334FB6">
        <w:trPr>
          <w:jc w:val="center"/>
        </w:trPr>
        <w:tc>
          <w:tcPr>
            <w:tcW w:w="9665" w:type="dxa"/>
            <w:gridSpan w:val="6"/>
          </w:tcPr>
          <w:p w:rsidR="00C074B8" w:rsidRPr="006643F0" w:rsidRDefault="00F80BF7" w:rsidP="006643F0">
            <w:pPr>
              <w:pStyle w:val="TAN"/>
            </w:pPr>
            <w:r>
              <w:t>NOTE:</w:t>
            </w:r>
            <w:r>
              <w:tab/>
              <w:t>The "</w:t>
            </w:r>
            <w:proofErr w:type="spellStart"/>
            <w:r>
              <w:t>flexEasType</w:t>
            </w:r>
            <w:proofErr w:type="spellEnd"/>
            <w:r>
              <w:t xml:space="preserve">" attribute and the "type" attribute are mutually exclusive. Either one of them may be provided. The same attribute should be used when this data type is conveyed over the EDGE-1 and EDGE-3 interfaces (i.e. for the </w:t>
            </w:r>
            <w:proofErr w:type="spellStart"/>
            <w:r>
              <w:t>Eees_EASRegistration</w:t>
            </w:r>
            <w:proofErr w:type="spellEnd"/>
            <w:r>
              <w:t xml:space="preserve"> and the </w:t>
            </w:r>
            <w:proofErr w:type="spellStart"/>
            <w:r>
              <w:t>Eees_EASDiscovery</w:t>
            </w:r>
            <w:proofErr w:type="spellEnd"/>
            <w:r>
              <w:t xml:space="preserve"> APIs).</w:t>
            </w:r>
          </w:p>
        </w:tc>
      </w:tr>
    </w:tbl>
    <w:p w:rsidR="00F80BF7" w:rsidRDefault="00F80BF7" w:rsidP="00F80BF7">
      <w:pPr>
        <w:rPr>
          <w:lang w:eastAsia="zh-CN"/>
        </w:rPr>
      </w:pPr>
    </w:p>
    <w:p w:rsidR="00A7367F" w:rsidRPr="00FD3BBA" w:rsidRDefault="00A7367F" w:rsidP="00A7367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rsidR="00DD5010" w:rsidRDefault="00DD5010" w:rsidP="00DD5010">
      <w:pPr>
        <w:pStyle w:val="Heading5"/>
        <w:rPr>
          <w:lang w:eastAsia="zh-CN"/>
        </w:rPr>
      </w:pPr>
      <w:bookmarkStart w:id="59" w:name="_Toc129169589"/>
      <w:r>
        <w:rPr>
          <w:lang w:eastAsia="zh-CN"/>
        </w:rPr>
        <w:t>8.1.5.2.7</w:t>
      </w:r>
      <w:r>
        <w:rPr>
          <w:lang w:eastAsia="zh-CN"/>
        </w:rPr>
        <w:tab/>
        <w:t xml:space="preserve">Type: </w:t>
      </w:r>
      <w:proofErr w:type="spellStart"/>
      <w:r>
        <w:t>TransContSuppDetails</w:t>
      </w:r>
      <w:bookmarkEnd w:id="59"/>
      <w:proofErr w:type="spellEnd"/>
    </w:p>
    <w:p w:rsidR="00DD5010" w:rsidRDefault="00DD5010" w:rsidP="00DD5010">
      <w:pPr>
        <w:pStyle w:val="TH"/>
      </w:pPr>
      <w:r>
        <w:rPr>
          <w:noProof/>
        </w:rPr>
        <w:t>Table 8.1.5.2.7</w:t>
      </w:r>
      <w:r>
        <w:t xml:space="preserve">-1: </w:t>
      </w:r>
      <w:r>
        <w:rPr>
          <w:noProof/>
        </w:rPr>
        <w:t xml:space="preserve">Definition of type </w:t>
      </w:r>
      <w:proofErr w:type="spellStart"/>
      <w:r>
        <w:t>TransContSuppDetails</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Change w:id="60" w:author="Huawei [Abdessamad] 2023-03" w:date="2023-03-25T22:27:00Z">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PrChange>
      </w:tblPr>
      <w:tblGrid>
        <w:gridCol w:w="1430"/>
        <w:gridCol w:w="1006"/>
        <w:gridCol w:w="425"/>
        <w:gridCol w:w="1368"/>
        <w:gridCol w:w="4127"/>
        <w:gridCol w:w="1309"/>
        <w:tblGridChange w:id="61">
          <w:tblGrid>
            <w:gridCol w:w="1430"/>
            <w:gridCol w:w="1006"/>
            <w:gridCol w:w="425"/>
            <w:gridCol w:w="1368"/>
            <w:gridCol w:w="3438"/>
            <w:gridCol w:w="1998"/>
          </w:tblGrid>
        </w:tblGridChange>
      </w:tblGrid>
      <w:tr w:rsidR="00DD5010" w:rsidTr="00A471B3">
        <w:trPr>
          <w:jc w:val="center"/>
          <w:trPrChange w:id="62" w:author="Huawei [Abdessamad] 2023-03" w:date="2023-03-25T22:27:00Z">
            <w:trPr>
              <w:jc w:val="center"/>
            </w:trPr>
          </w:trPrChange>
        </w:trPr>
        <w:tc>
          <w:tcPr>
            <w:tcW w:w="1430" w:type="dxa"/>
            <w:shd w:val="clear" w:color="auto" w:fill="C0C0C0"/>
            <w:hideMark/>
            <w:tcPrChange w:id="63" w:author="Huawei [Abdessamad] 2023-03" w:date="2023-03-25T22:27:00Z">
              <w:tcPr>
                <w:tcW w:w="1430" w:type="dxa"/>
                <w:shd w:val="clear" w:color="auto" w:fill="C0C0C0"/>
                <w:hideMark/>
              </w:tcPr>
            </w:tcPrChange>
          </w:tcPr>
          <w:p w:rsidR="00DD5010" w:rsidRDefault="00DD5010" w:rsidP="00334FB6">
            <w:pPr>
              <w:pStyle w:val="TAH"/>
            </w:pPr>
            <w:r>
              <w:t>Attribute name</w:t>
            </w:r>
          </w:p>
        </w:tc>
        <w:tc>
          <w:tcPr>
            <w:tcW w:w="1006" w:type="dxa"/>
            <w:shd w:val="clear" w:color="auto" w:fill="C0C0C0"/>
            <w:hideMark/>
            <w:tcPrChange w:id="64" w:author="Huawei [Abdessamad] 2023-03" w:date="2023-03-25T22:27:00Z">
              <w:tcPr>
                <w:tcW w:w="1006" w:type="dxa"/>
                <w:shd w:val="clear" w:color="auto" w:fill="C0C0C0"/>
                <w:hideMark/>
              </w:tcPr>
            </w:tcPrChange>
          </w:tcPr>
          <w:p w:rsidR="00DD5010" w:rsidRDefault="00DD5010" w:rsidP="00334FB6">
            <w:pPr>
              <w:pStyle w:val="TAH"/>
            </w:pPr>
            <w:r>
              <w:t>Data type</w:t>
            </w:r>
          </w:p>
        </w:tc>
        <w:tc>
          <w:tcPr>
            <w:tcW w:w="425" w:type="dxa"/>
            <w:shd w:val="clear" w:color="auto" w:fill="C0C0C0"/>
            <w:hideMark/>
            <w:tcPrChange w:id="65" w:author="Huawei [Abdessamad] 2023-03" w:date="2023-03-25T22:27:00Z">
              <w:tcPr>
                <w:tcW w:w="425" w:type="dxa"/>
                <w:shd w:val="clear" w:color="auto" w:fill="C0C0C0"/>
                <w:hideMark/>
              </w:tcPr>
            </w:tcPrChange>
          </w:tcPr>
          <w:p w:rsidR="00DD5010" w:rsidRDefault="00DD5010" w:rsidP="00334FB6">
            <w:pPr>
              <w:pStyle w:val="TAH"/>
            </w:pPr>
            <w:r>
              <w:t>P</w:t>
            </w:r>
          </w:p>
        </w:tc>
        <w:tc>
          <w:tcPr>
            <w:tcW w:w="1368" w:type="dxa"/>
            <w:shd w:val="clear" w:color="auto" w:fill="C0C0C0"/>
            <w:hideMark/>
            <w:tcPrChange w:id="66" w:author="Huawei [Abdessamad] 2023-03" w:date="2023-03-25T22:27:00Z">
              <w:tcPr>
                <w:tcW w:w="1368" w:type="dxa"/>
                <w:shd w:val="clear" w:color="auto" w:fill="C0C0C0"/>
                <w:hideMark/>
              </w:tcPr>
            </w:tcPrChange>
          </w:tcPr>
          <w:p w:rsidR="00DD5010" w:rsidRDefault="00DD5010" w:rsidP="00334FB6">
            <w:pPr>
              <w:pStyle w:val="TAH"/>
              <w:jc w:val="left"/>
            </w:pPr>
            <w:r>
              <w:t>Cardinality</w:t>
            </w:r>
          </w:p>
        </w:tc>
        <w:tc>
          <w:tcPr>
            <w:tcW w:w="4127" w:type="dxa"/>
            <w:shd w:val="clear" w:color="auto" w:fill="C0C0C0"/>
            <w:hideMark/>
            <w:tcPrChange w:id="67" w:author="Huawei [Abdessamad] 2023-03" w:date="2023-03-25T22:27:00Z">
              <w:tcPr>
                <w:tcW w:w="3438" w:type="dxa"/>
                <w:shd w:val="clear" w:color="auto" w:fill="C0C0C0"/>
                <w:hideMark/>
              </w:tcPr>
            </w:tcPrChange>
          </w:tcPr>
          <w:p w:rsidR="00DD5010" w:rsidRDefault="00DD5010" w:rsidP="00334FB6">
            <w:pPr>
              <w:pStyle w:val="TAH"/>
              <w:rPr>
                <w:rFonts w:cs="Arial"/>
                <w:szCs w:val="18"/>
              </w:rPr>
            </w:pPr>
            <w:r>
              <w:rPr>
                <w:rFonts w:cs="Arial"/>
                <w:szCs w:val="18"/>
              </w:rPr>
              <w:t>Description</w:t>
            </w:r>
          </w:p>
        </w:tc>
        <w:tc>
          <w:tcPr>
            <w:tcW w:w="1309" w:type="dxa"/>
            <w:shd w:val="clear" w:color="auto" w:fill="C0C0C0"/>
            <w:tcPrChange w:id="68" w:author="Huawei [Abdessamad] 2023-03" w:date="2023-03-25T22:27:00Z">
              <w:tcPr>
                <w:tcW w:w="1998" w:type="dxa"/>
                <w:shd w:val="clear" w:color="auto" w:fill="C0C0C0"/>
              </w:tcPr>
            </w:tcPrChange>
          </w:tcPr>
          <w:p w:rsidR="00DD5010" w:rsidRDefault="00DD5010" w:rsidP="00334FB6">
            <w:pPr>
              <w:pStyle w:val="TAH"/>
              <w:rPr>
                <w:rFonts w:cs="Arial"/>
                <w:szCs w:val="18"/>
              </w:rPr>
            </w:pPr>
            <w:r>
              <w:t>Applicability</w:t>
            </w:r>
          </w:p>
        </w:tc>
      </w:tr>
      <w:tr w:rsidR="00DD5010" w:rsidTr="00A471B3">
        <w:trPr>
          <w:jc w:val="center"/>
          <w:trPrChange w:id="69" w:author="Huawei [Abdessamad] 2023-03" w:date="2023-03-25T22:27:00Z">
            <w:trPr>
              <w:jc w:val="center"/>
            </w:trPr>
          </w:trPrChange>
        </w:trPr>
        <w:tc>
          <w:tcPr>
            <w:tcW w:w="1430" w:type="dxa"/>
            <w:tcPrChange w:id="70" w:author="Huawei [Abdessamad] 2023-03" w:date="2023-03-25T22:27:00Z">
              <w:tcPr>
                <w:tcW w:w="1430" w:type="dxa"/>
              </w:tcPr>
            </w:tcPrChange>
          </w:tcPr>
          <w:p w:rsidR="00DD5010" w:rsidRDefault="00DD5010" w:rsidP="00334FB6">
            <w:pPr>
              <w:pStyle w:val="TAL"/>
            </w:pPr>
            <w:proofErr w:type="spellStart"/>
            <w:r>
              <w:t>transProtocs</w:t>
            </w:r>
            <w:proofErr w:type="spellEnd"/>
          </w:p>
        </w:tc>
        <w:tc>
          <w:tcPr>
            <w:tcW w:w="1006" w:type="dxa"/>
            <w:tcPrChange w:id="71" w:author="Huawei [Abdessamad] 2023-03" w:date="2023-03-25T22:27:00Z">
              <w:tcPr>
                <w:tcW w:w="1006" w:type="dxa"/>
              </w:tcPr>
            </w:tcPrChange>
          </w:tcPr>
          <w:p w:rsidR="00DD5010" w:rsidRDefault="00DD5010" w:rsidP="00334FB6">
            <w:pPr>
              <w:pStyle w:val="TAL"/>
            </w:pPr>
            <w:proofErr w:type="gramStart"/>
            <w:r>
              <w:t>array(</w:t>
            </w:r>
            <w:proofErr w:type="spellStart"/>
            <w:proofErr w:type="gramEnd"/>
            <w:r>
              <w:t>TransportProtocol</w:t>
            </w:r>
            <w:proofErr w:type="spellEnd"/>
            <w:r>
              <w:t>)</w:t>
            </w:r>
          </w:p>
        </w:tc>
        <w:tc>
          <w:tcPr>
            <w:tcW w:w="425" w:type="dxa"/>
            <w:tcPrChange w:id="72" w:author="Huawei [Abdessamad] 2023-03" w:date="2023-03-25T22:27:00Z">
              <w:tcPr>
                <w:tcW w:w="425" w:type="dxa"/>
              </w:tcPr>
            </w:tcPrChange>
          </w:tcPr>
          <w:p w:rsidR="00DD5010" w:rsidRDefault="00DD5010" w:rsidP="00334FB6">
            <w:pPr>
              <w:pStyle w:val="TAC"/>
            </w:pPr>
            <w:r>
              <w:t>M</w:t>
            </w:r>
          </w:p>
        </w:tc>
        <w:tc>
          <w:tcPr>
            <w:tcW w:w="1368" w:type="dxa"/>
            <w:tcPrChange w:id="73" w:author="Huawei [Abdessamad] 2023-03" w:date="2023-03-25T22:27:00Z">
              <w:tcPr>
                <w:tcW w:w="1368" w:type="dxa"/>
              </w:tcPr>
            </w:tcPrChange>
          </w:tcPr>
          <w:p w:rsidR="00DD5010" w:rsidRDefault="00DD5010" w:rsidP="00334FB6">
            <w:pPr>
              <w:pStyle w:val="TAL"/>
            </w:pPr>
            <w:proofErr w:type="gramStart"/>
            <w:r>
              <w:t>1..N</w:t>
            </w:r>
            <w:proofErr w:type="gramEnd"/>
          </w:p>
        </w:tc>
        <w:tc>
          <w:tcPr>
            <w:tcW w:w="4127" w:type="dxa"/>
            <w:tcPrChange w:id="74" w:author="Huawei [Abdessamad] 2023-03" w:date="2023-03-25T22:27:00Z">
              <w:tcPr>
                <w:tcW w:w="3438" w:type="dxa"/>
              </w:tcPr>
            </w:tcPrChange>
          </w:tcPr>
          <w:p w:rsidR="00DD5010" w:rsidRDefault="00DD5010" w:rsidP="00334FB6">
            <w:pPr>
              <w:pStyle w:val="TAL"/>
            </w:pPr>
            <w:r w:rsidRPr="00AF2C71">
              <w:t xml:space="preserve">Indicates the transport layer protocols </w:t>
            </w:r>
            <w:del w:id="75" w:author="Huawei [Abdessamad] 2023-03" w:date="2023-03-25T22:26:00Z">
              <w:r w:rsidRPr="00AF2C71" w:rsidDel="00BE39EB">
                <w:delText xml:space="preserve">that are </w:delText>
              </w:r>
            </w:del>
            <w:r w:rsidRPr="00AF2C71">
              <w:t xml:space="preserve">supported for </w:t>
            </w:r>
            <w:ins w:id="76" w:author="Huawei [Abdessamad] 2023-03" w:date="2023-03-25T22:26:00Z">
              <w:r w:rsidR="00FB5144">
                <w:t xml:space="preserve">EAS </w:t>
              </w:r>
            </w:ins>
            <w:ins w:id="77" w:author="Huawei [Abdessamad] 2023-03" w:date="2023-03-28T16:13:00Z">
              <w:r w:rsidR="006F5AD5">
                <w:t xml:space="preserve">(e.g. SEALDD Server) </w:t>
              </w:r>
            </w:ins>
            <w:ins w:id="78" w:author="Huawei [Abdessamad] 2023-03" w:date="2023-03-25T22:26:00Z">
              <w:r w:rsidR="00FB5144">
                <w:t xml:space="preserve">context transfer using </w:t>
              </w:r>
            </w:ins>
            <w:r w:rsidRPr="00AF2C71">
              <w:t xml:space="preserve">the seamless </w:t>
            </w:r>
            <w:del w:id="79" w:author="Huawei [Abdessamad] 2023-03" w:date="2023-03-25T22:26:00Z">
              <w:r w:rsidRPr="00AF2C71" w:rsidDel="00FB5144">
                <w:delText xml:space="preserve">EAS </w:delText>
              </w:r>
            </w:del>
            <w:r w:rsidRPr="00AF2C71">
              <w:t xml:space="preserve">transport layer </w:t>
            </w:r>
            <w:del w:id="80" w:author="Huawei [Abdessamad] 2023-03" w:date="2023-03-25T22:26:00Z">
              <w:r w:rsidRPr="00AF2C71" w:rsidDel="00FB5144">
                <w:delText>relocation</w:delText>
              </w:r>
            </w:del>
            <w:ins w:id="81" w:author="Huawei [Abdessamad] 2023-03" w:date="2023-03-25T22:26:00Z">
              <w:r w:rsidR="00FB5144">
                <w:t>service continuity capability</w:t>
              </w:r>
            </w:ins>
            <w:r w:rsidRPr="00AF2C71">
              <w:t>.</w:t>
            </w:r>
          </w:p>
        </w:tc>
        <w:tc>
          <w:tcPr>
            <w:tcW w:w="1309" w:type="dxa"/>
            <w:tcPrChange w:id="82" w:author="Huawei [Abdessamad] 2023-03" w:date="2023-03-25T22:27:00Z">
              <w:tcPr>
                <w:tcW w:w="1998" w:type="dxa"/>
              </w:tcPr>
            </w:tcPrChange>
          </w:tcPr>
          <w:p w:rsidR="00DD5010" w:rsidRDefault="00DD5010" w:rsidP="00334FB6">
            <w:pPr>
              <w:pStyle w:val="TAL"/>
              <w:rPr>
                <w:rFonts w:cs="Arial"/>
                <w:szCs w:val="18"/>
              </w:rPr>
            </w:pPr>
          </w:p>
        </w:tc>
      </w:tr>
    </w:tbl>
    <w:p w:rsidR="00DD5010" w:rsidRDefault="00DD5010" w:rsidP="00DD5010">
      <w:pPr>
        <w:rPr>
          <w:lang w:eastAsia="zh-CN"/>
        </w:rPr>
      </w:pPr>
    </w:p>
    <w:p w:rsidR="00330CD6" w:rsidRPr="00FD3BBA" w:rsidRDefault="00330CD6" w:rsidP="00330CD6">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rsidR="00F151EC" w:rsidRDefault="00F151EC" w:rsidP="00F151EC">
      <w:pPr>
        <w:pStyle w:val="Heading5"/>
      </w:pPr>
      <w:bookmarkStart w:id="83" w:name="_Toc97042368"/>
      <w:bookmarkStart w:id="84" w:name="_Toc97045512"/>
      <w:bookmarkStart w:id="85" w:name="_Toc97155257"/>
      <w:bookmarkStart w:id="86" w:name="_Toc101521394"/>
      <w:bookmarkStart w:id="87" w:name="_Toc129169594"/>
      <w:bookmarkStart w:id="88" w:name="_Toc129169595"/>
      <w:r>
        <w:t>8.1.5.3.4</w:t>
      </w:r>
      <w:r>
        <w:tab/>
        <w:t xml:space="preserve">Enumeration: </w:t>
      </w:r>
      <w:proofErr w:type="spellStart"/>
      <w:r>
        <w:t>EASCategory</w:t>
      </w:r>
      <w:bookmarkEnd w:id="83"/>
      <w:bookmarkEnd w:id="84"/>
      <w:bookmarkEnd w:id="85"/>
      <w:bookmarkEnd w:id="86"/>
      <w:bookmarkEnd w:id="87"/>
      <w:proofErr w:type="spellEnd"/>
    </w:p>
    <w:p w:rsidR="00F151EC" w:rsidRDefault="00F151EC" w:rsidP="00F151EC">
      <w:pPr>
        <w:pStyle w:val="TH"/>
        <w:overflowPunct w:val="0"/>
        <w:autoSpaceDE w:val="0"/>
        <w:autoSpaceDN w:val="0"/>
        <w:adjustRightInd w:val="0"/>
        <w:textAlignment w:val="baseline"/>
        <w:rPr>
          <w:rFonts w:eastAsia="MS Mincho"/>
        </w:rPr>
      </w:pPr>
      <w:r>
        <w:rPr>
          <w:rFonts w:eastAsia="MS Mincho"/>
        </w:rPr>
        <w:t xml:space="preserve">Table 8.1.5.3.3-1: Enumeration </w:t>
      </w:r>
      <w:proofErr w:type="spellStart"/>
      <w:r>
        <w:t>EASCategory</w:t>
      </w:r>
      <w:proofErr w:type="spellEnd"/>
    </w:p>
    <w:tbl>
      <w:tblPr>
        <w:tblW w:w="4863"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109"/>
        <w:gridCol w:w="3736"/>
        <w:gridCol w:w="1514"/>
      </w:tblGrid>
      <w:tr w:rsidR="00F151EC" w:rsidTr="00203E53">
        <w:tc>
          <w:tcPr>
            <w:tcW w:w="2195" w:type="pct"/>
            <w:shd w:val="clear" w:color="auto" w:fill="C0C0C0"/>
            <w:tcMar>
              <w:top w:w="0" w:type="dxa"/>
              <w:left w:w="108" w:type="dxa"/>
              <w:bottom w:w="0" w:type="dxa"/>
              <w:right w:w="108" w:type="dxa"/>
            </w:tcMar>
            <w:hideMark/>
          </w:tcPr>
          <w:p w:rsidR="00F151EC" w:rsidRDefault="00F151EC" w:rsidP="00203E53">
            <w:pPr>
              <w:pStyle w:val="TAH"/>
            </w:pPr>
            <w:r>
              <w:t>Enumeration value</w:t>
            </w:r>
          </w:p>
        </w:tc>
        <w:tc>
          <w:tcPr>
            <w:tcW w:w="1996" w:type="pct"/>
            <w:shd w:val="clear" w:color="auto" w:fill="C0C0C0"/>
            <w:tcMar>
              <w:top w:w="0" w:type="dxa"/>
              <w:left w:w="108" w:type="dxa"/>
              <w:bottom w:w="0" w:type="dxa"/>
              <w:right w:w="108" w:type="dxa"/>
            </w:tcMar>
            <w:hideMark/>
          </w:tcPr>
          <w:p w:rsidR="00F151EC" w:rsidRDefault="00F151EC" w:rsidP="00203E53">
            <w:pPr>
              <w:pStyle w:val="TAH"/>
            </w:pPr>
            <w:r>
              <w:t>Description</w:t>
            </w:r>
          </w:p>
        </w:tc>
        <w:tc>
          <w:tcPr>
            <w:tcW w:w="809" w:type="pct"/>
            <w:shd w:val="clear" w:color="auto" w:fill="C0C0C0"/>
          </w:tcPr>
          <w:p w:rsidR="00F151EC" w:rsidRDefault="00F151EC" w:rsidP="00203E53">
            <w:pPr>
              <w:pStyle w:val="TAH"/>
            </w:pPr>
            <w:r>
              <w:t>Applicability</w:t>
            </w:r>
          </w:p>
        </w:tc>
      </w:tr>
      <w:tr w:rsidR="00F151EC" w:rsidTr="00203E53">
        <w:tc>
          <w:tcPr>
            <w:tcW w:w="2195" w:type="pct"/>
            <w:tcMar>
              <w:top w:w="0" w:type="dxa"/>
              <w:left w:w="108" w:type="dxa"/>
              <w:bottom w:w="0" w:type="dxa"/>
              <w:right w:w="108" w:type="dxa"/>
            </w:tcMar>
          </w:tcPr>
          <w:p w:rsidR="00F151EC" w:rsidRDefault="00F151EC" w:rsidP="00203E53">
            <w:pPr>
              <w:pStyle w:val="TAL"/>
            </w:pPr>
            <w:r>
              <w:t>UAS</w:t>
            </w:r>
          </w:p>
        </w:tc>
        <w:tc>
          <w:tcPr>
            <w:tcW w:w="1996" w:type="pct"/>
            <w:tcMar>
              <w:top w:w="0" w:type="dxa"/>
              <w:left w:w="108" w:type="dxa"/>
              <w:bottom w:w="0" w:type="dxa"/>
              <w:right w:w="108" w:type="dxa"/>
            </w:tcMar>
          </w:tcPr>
          <w:p w:rsidR="00F151EC" w:rsidRDefault="00F151EC" w:rsidP="00203E53">
            <w:pPr>
              <w:pStyle w:val="TAL"/>
            </w:pPr>
            <w:r>
              <w:t xml:space="preserve">Category of EAS is for </w:t>
            </w:r>
            <w:proofErr w:type="spellStart"/>
            <w:r>
              <w:t>Uncrewed</w:t>
            </w:r>
            <w:proofErr w:type="spellEnd"/>
            <w:r>
              <w:t xml:space="preserve"> Aerial Services.</w:t>
            </w:r>
          </w:p>
        </w:tc>
        <w:tc>
          <w:tcPr>
            <w:tcW w:w="809" w:type="pct"/>
          </w:tcPr>
          <w:p w:rsidR="00F151EC" w:rsidRDefault="00F151EC" w:rsidP="00203E53">
            <w:pPr>
              <w:pStyle w:val="TAL"/>
            </w:pPr>
          </w:p>
        </w:tc>
      </w:tr>
      <w:tr w:rsidR="00F151EC" w:rsidTr="00203E53">
        <w:tc>
          <w:tcPr>
            <w:tcW w:w="2195" w:type="pct"/>
            <w:tcMar>
              <w:top w:w="0" w:type="dxa"/>
              <w:left w:w="108" w:type="dxa"/>
              <w:bottom w:w="0" w:type="dxa"/>
              <w:right w:w="108" w:type="dxa"/>
            </w:tcMar>
          </w:tcPr>
          <w:p w:rsidR="00F151EC" w:rsidRDefault="00F151EC" w:rsidP="00203E53">
            <w:pPr>
              <w:pStyle w:val="TAL"/>
              <w:rPr>
                <w:lang w:eastAsia="zh-CN"/>
              </w:rPr>
            </w:pPr>
            <w:r>
              <w:rPr>
                <w:lang w:eastAsia="zh-CN"/>
              </w:rPr>
              <w:t>V2X</w:t>
            </w:r>
          </w:p>
        </w:tc>
        <w:tc>
          <w:tcPr>
            <w:tcW w:w="1996" w:type="pct"/>
            <w:tcMar>
              <w:top w:w="0" w:type="dxa"/>
              <w:left w:w="108" w:type="dxa"/>
              <w:bottom w:w="0" w:type="dxa"/>
              <w:right w:w="108" w:type="dxa"/>
            </w:tcMar>
          </w:tcPr>
          <w:p w:rsidR="00F151EC" w:rsidRDefault="00F151EC" w:rsidP="00203E53">
            <w:pPr>
              <w:pStyle w:val="TAL"/>
              <w:rPr>
                <w:lang w:eastAsia="zh-CN"/>
              </w:rPr>
            </w:pPr>
            <w:r>
              <w:t>Category of EAS is for V2X Services.</w:t>
            </w:r>
          </w:p>
        </w:tc>
        <w:tc>
          <w:tcPr>
            <w:tcW w:w="809" w:type="pct"/>
          </w:tcPr>
          <w:p w:rsidR="00F151EC" w:rsidRDefault="00F151EC" w:rsidP="00203E53">
            <w:pPr>
              <w:pStyle w:val="TAL"/>
            </w:pPr>
          </w:p>
        </w:tc>
      </w:tr>
      <w:tr w:rsidR="00F151EC" w:rsidTr="00203E53">
        <w:trPr>
          <w:ins w:id="89" w:author="Huawei [Abdessamad] 2023-03" w:date="2023-03-28T16:21:00Z"/>
        </w:trPr>
        <w:tc>
          <w:tcPr>
            <w:tcW w:w="2195" w:type="pct"/>
            <w:tcMar>
              <w:top w:w="0" w:type="dxa"/>
              <w:left w:w="108" w:type="dxa"/>
              <w:bottom w:w="0" w:type="dxa"/>
              <w:right w:w="108" w:type="dxa"/>
            </w:tcMar>
          </w:tcPr>
          <w:p w:rsidR="00F151EC" w:rsidRDefault="00112651" w:rsidP="00203E53">
            <w:pPr>
              <w:pStyle w:val="TAL"/>
              <w:rPr>
                <w:ins w:id="90" w:author="Huawei [Abdessamad] 2023-03" w:date="2023-03-28T16:21:00Z"/>
                <w:lang w:eastAsia="zh-CN"/>
              </w:rPr>
            </w:pPr>
            <w:ins w:id="91" w:author="Huawei [Abdessamad] 2023-03" w:date="2023-03-28T17:52:00Z">
              <w:r>
                <w:rPr>
                  <w:lang w:eastAsia="zh-CN"/>
                </w:rPr>
                <w:t>SEAL_</w:t>
              </w:r>
            </w:ins>
            <w:ins w:id="92" w:author="Huawei [Abdessamad] 2023-03" w:date="2023-03-28T16:21:00Z">
              <w:r w:rsidR="00F151EC">
                <w:rPr>
                  <w:lang w:eastAsia="zh-CN"/>
                </w:rPr>
                <w:t>SEADD</w:t>
              </w:r>
            </w:ins>
            <w:ins w:id="93" w:author="Huawei [Abdessamad] 2023-03" w:date="2023-03-28T17:52:00Z">
              <w:r>
                <w:rPr>
                  <w:lang w:eastAsia="zh-CN"/>
                </w:rPr>
                <w:t>_SERVER</w:t>
              </w:r>
            </w:ins>
          </w:p>
        </w:tc>
        <w:tc>
          <w:tcPr>
            <w:tcW w:w="1996" w:type="pct"/>
            <w:tcMar>
              <w:top w:w="0" w:type="dxa"/>
              <w:left w:w="108" w:type="dxa"/>
              <w:bottom w:w="0" w:type="dxa"/>
              <w:right w:w="108" w:type="dxa"/>
            </w:tcMar>
          </w:tcPr>
          <w:p w:rsidR="00F151EC" w:rsidRDefault="00F151EC" w:rsidP="00203E53">
            <w:pPr>
              <w:pStyle w:val="TAL"/>
              <w:rPr>
                <w:ins w:id="94" w:author="Huawei [Abdessamad] 2023-03" w:date="2023-03-28T16:21:00Z"/>
              </w:rPr>
            </w:pPr>
            <w:ins w:id="95" w:author="Huawei [Abdessamad] 2023-03" w:date="2023-03-28T16:21:00Z">
              <w:r>
                <w:t>Indicates that t</w:t>
              </w:r>
            </w:ins>
            <w:ins w:id="96" w:author="Huawei [Abdessamad] 2023-03" w:date="2023-03-28T16:22:00Z">
              <w:r>
                <w:t xml:space="preserve">he EAS category is </w:t>
              </w:r>
            </w:ins>
            <w:ins w:id="97" w:author="Huawei [Abdessamad] 2023-03" w:date="2023-03-28T17:53:00Z">
              <w:r w:rsidR="008052CE">
                <w:t xml:space="preserve">SEALDD Server for </w:t>
              </w:r>
            </w:ins>
            <w:ins w:id="98" w:author="Huawei [Abdessamad] 2023-03" w:date="2023-03-28T16:22:00Z">
              <w:r>
                <w:t>SEAL</w:t>
              </w:r>
            </w:ins>
            <w:ins w:id="99" w:author="Huawei [Abdessamad] 2023-03" w:date="2023-03-28T17:52:00Z">
              <w:r w:rsidR="008052CE">
                <w:t>DD</w:t>
              </w:r>
            </w:ins>
            <w:ins w:id="100" w:author="Huawei [Abdessamad] 2023-03" w:date="2023-03-28T16:22:00Z">
              <w:r>
                <w:t xml:space="preserve"> </w:t>
              </w:r>
            </w:ins>
            <w:ins w:id="101" w:author="Huawei [Abdessamad] 2023-03" w:date="2023-03-28T16:24:00Z">
              <w:r>
                <w:t>services</w:t>
              </w:r>
            </w:ins>
            <w:ins w:id="102" w:author="Huawei [Abdessamad] 2023-03" w:date="2023-03-28T16:22:00Z">
              <w:r>
                <w:t>.</w:t>
              </w:r>
            </w:ins>
          </w:p>
        </w:tc>
        <w:tc>
          <w:tcPr>
            <w:tcW w:w="809" w:type="pct"/>
          </w:tcPr>
          <w:p w:rsidR="00F151EC" w:rsidRDefault="00F151EC" w:rsidP="00203E53">
            <w:pPr>
              <w:pStyle w:val="TAL"/>
              <w:rPr>
                <w:ins w:id="103" w:author="Huawei [Abdessamad] 2023-03" w:date="2023-03-28T16:21:00Z"/>
              </w:rPr>
            </w:pPr>
            <w:ins w:id="104" w:author="Huawei [Abdessamad] 2023-03" w:date="2023-03-28T16:26:00Z">
              <w:r>
                <w:t>SEALDD</w:t>
              </w:r>
            </w:ins>
          </w:p>
        </w:tc>
      </w:tr>
      <w:tr w:rsidR="00F151EC" w:rsidTr="00203E53">
        <w:tc>
          <w:tcPr>
            <w:tcW w:w="2195" w:type="pct"/>
            <w:tcMar>
              <w:top w:w="0" w:type="dxa"/>
              <w:left w:w="108" w:type="dxa"/>
              <w:bottom w:w="0" w:type="dxa"/>
              <w:right w:w="108" w:type="dxa"/>
            </w:tcMar>
          </w:tcPr>
          <w:p w:rsidR="00F151EC" w:rsidRDefault="00F151EC" w:rsidP="00203E53">
            <w:pPr>
              <w:pStyle w:val="TAL"/>
              <w:rPr>
                <w:lang w:eastAsia="zh-CN"/>
              </w:rPr>
            </w:pPr>
            <w:r>
              <w:rPr>
                <w:lang w:eastAsia="zh-CN"/>
              </w:rPr>
              <w:t>OTHER</w:t>
            </w:r>
          </w:p>
        </w:tc>
        <w:tc>
          <w:tcPr>
            <w:tcW w:w="1996" w:type="pct"/>
            <w:tcMar>
              <w:top w:w="0" w:type="dxa"/>
              <w:left w:w="108" w:type="dxa"/>
              <w:bottom w:w="0" w:type="dxa"/>
              <w:right w:w="108" w:type="dxa"/>
            </w:tcMar>
          </w:tcPr>
          <w:p w:rsidR="00F151EC" w:rsidRDefault="00F151EC" w:rsidP="00203E53">
            <w:pPr>
              <w:pStyle w:val="TAL"/>
              <w:rPr>
                <w:lang w:eastAsia="zh-CN"/>
              </w:rPr>
            </w:pPr>
            <w:r>
              <w:t>Any other type of EAS category</w:t>
            </w:r>
          </w:p>
        </w:tc>
        <w:tc>
          <w:tcPr>
            <w:tcW w:w="809" w:type="pct"/>
          </w:tcPr>
          <w:p w:rsidR="00F151EC" w:rsidRDefault="00F151EC" w:rsidP="00203E53">
            <w:pPr>
              <w:pStyle w:val="TAL"/>
            </w:pPr>
          </w:p>
        </w:tc>
      </w:tr>
    </w:tbl>
    <w:p w:rsidR="00F151EC" w:rsidRDefault="00F151EC" w:rsidP="00F151EC">
      <w:pPr>
        <w:rPr>
          <w:lang w:eastAsia="zh-CN"/>
        </w:rPr>
      </w:pPr>
    </w:p>
    <w:p w:rsidR="00F151EC" w:rsidRPr="00FD3BBA" w:rsidRDefault="00F151EC" w:rsidP="00F151E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rsidR="00DD5010" w:rsidRDefault="00DD5010" w:rsidP="00DD5010">
      <w:pPr>
        <w:pStyle w:val="Heading5"/>
      </w:pPr>
      <w:r>
        <w:t>8.1.5.3.5</w:t>
      </w:r>
      <w:r>
        <w:tab/>
        <w:t xml:space="preserve">Enumeration: </w:t>
      </w:r>
      <w:proofErr w:type="spellStart"/>
      <w:r>
        <w:t>TransportProtocol</w:t>
      </w:r>
      <w:bookmarkEnd w:id="88"/>
      <w:proofErr w:type="spellEnd"/>
    </w:p>
    <w:p w:rsidR="00DD5010" w:rsidRDefault="00DD5010" w:rsidP="00DD5010">
      <w:pPr>
        <w:pStyle w:val="TH"/>
        <w:overflowPunct w:val="0"/>
        <w:autoSpaceDE w:val="0"/>
        <w:autoSpaceDN w:val="0"/>
        <w:adjustRightInd w:val="0"/>
        <w:textAlignment w:val="baseline"/>
        <w:rPr>
          <w:rFonts w:eastAsia="MS Mincho"/>
        </w:rPr>
      </w:pPr>
      <w:r>
        <w:rPr>
          <w:rFonts w:eastAsia="MS Mincho"/>
        </w:rPr>
        <w:t xml:space="preserve">Table 8.1.5.3.5-1: Enumeration </w:t>
      </w:r>
      <w:proofErr w:type="spellStart"/>
      <w:r>
        <w:t>TransportProtocol</w:t>
      </w:r>
      <w:proofErr w:type="spellEnd"/>
    </w:p>
    <w:tbl>
      <w:tblPr>
        <w:tblW w:w="4863"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Change w:id="105" w:author="Huawei [Abdessamad] 2023-03" w:date="2023-03-25T22:29:00Z">
          <w:tblPr>
            <w:tblW w:w="4863"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PrChange>
      </w:tblPr>
      <w:tblGrid>
        <w:gridCol w:w="2128"/>
        <w:gridCol w:w="5954"/>
        <w:gridCol w:w="1277"/>
        <w:tblGridChange w:id="106">
          <w:tblGrid>
            <w:gridCol w:w="4109"/>
            <w:gridCol w:w="3736"/>
            <w:gridCol w:w="1514"/>
          </w:tblGrid>
        </w:tblGridChange>
      </w:tblGrid>
      <w:tr w:rsidR="00DD5010" w:rsidTr="00372C35">
        <w:tc>
          <w:tcPr>
            <w:tcW w:w="1137" w:type="pct"/>
            <w:shd w:val="clear" w:color="auto" w:fill="C0C0C0"/>
            <w:tcMar>
              <w:top w:w="0" w:type="dxa"/>
              <w:left w:w="108" w:type="dxa"/>
              <w:bottom w:w="0" w:type="dxa"/>
              <w:right w:w="108" w:type="dxa"/>
            </w:tcMar>
            <w:hideMark/>
            <w:tcPrChange w:id="107" w:author="Huawei [Abdessamad] 2023-03" w:date="2023-03-25T22:29:00Z">
              <w:tcPr>
                <w:tcW w:w="2195" w:type="pct"/>
                <w:shd w:val="clear" w:color="auto" w:fill="C0C0C0"/>
                <w:tcMar>
                  <w:top w:w="0" w:type="dxa"/>
                  <w:left w:w="108" w:type="dxa"/>
                  <w:bottom w:w="0" w:type="dxa"/>
                  <w:right w:w="108" w:type="dxa"/>
                </w:tcMar>
                <w:hideMark/>
              </w:tcPr>
            </w:tcPrChange>
          </w:tcPr>
          <w:p w:rsidR="00DD5010" w:rsidRDefault="00DD5010" w:rsidP="00334FB6">
            <w:pPr>
              <w:pStyle w:val="TAH"/>
            </w:pPr>
            <w:r>
              <w:t>Enumeration value</w:t>
            </w:r>
          </w:p>
        </w:tc>
        <w:tc>
          <w:tcPr>
            <w:tcW w:w="3180" w:type="pct"/>
            <w:shd w:val="clear" w:color="auto" w:fill="C0C0C0"/>
            <w:tcMar>
              <w:top w:w="0" w:type="dxa"/>
              <w:left w:w="108" w:type="dxa"/>
              <w:bottom w:w="0" w:type="dxa"/>
              <w:right w:w="108" w:type="dxa"/>
            </w:tcMar>
            <w:hideMark/>
            <w:tcPrChange w:id="108" w:author="Huawei [Abdessamad] 2023-03" w:date="2023-03-25T22:29:00Z">
              <w:tcPr>
                <w:tcW w:w="1996" w:type="pct"/>
                <w:shd w:val="clear" w:color="auto" w:fill="C0C0C0"/>
                <w:tcMar>
                  <w:top w:w="0" w:type="dxa"/>
                  <w:left w:w="108" w:type="dxa"/>
                  <w:bottom w:w="0" w:type="dxa"/>
                  <w:right w:w="108" w:type="dxa"/>
                </w:tcMar>
                <w:hideMark/>
              </w:tcPr>
            </w:tcPrChange>
          </w:tcPr>
          <w:p w:rsidR="00DD5010" w:rsidRDefault="00DD5010" w:rsidP="00334FB6">
            <w:pPr>
              <w:pStyle w:val="TAH"/>
            </w:pPr>
            <w:r>
              <w:t>Description</w:t>
            </w:r>
          </w:p>
        </w:tc>
        <w:tc>
          <w:tcPr>
            <w:tcW w:w="682" w:type="pct"/>
            <w:shd w:val="clear" w:color="auto" w:fill="C0C0C0"/>
            <w:tcPrChange w:id="109" w:author="Huawei [Abdessamad] 2023-03" w:date="2023-03-25T22:29:00Z">
              <w:tcPr>
                <w:tcW w:w="809" w:type="pct"/>
                <w:shd w:val="clear" w:color="auto" w:fill="C0C0C0"/>
              </w:tcPr>
            </w:tcPrChange>
          </w:tcPr>
          <w:p w:rsidR="00DD5010" w:rsidRDefault="00DD5010" w:rsidP="00334FB6">
            <w:pPr>
              <w:pStyle w:val="TAH"/>
            </w:pPr>
            <w:r>
              <w:t>Applicability</w:t>
            </w:r>
          </w:p>
        </w:tc>
      </w:tr>
      <w:tr w:rsidR="00DD5010" w:rsidTr="00372C35">
        <w:tc>
          <w:tcPr>
            <w:tcW w:w="1137" w:type="pct"/>
            <w:tcMar>
              <w:top w:w="0" w:type="dxa"/>
              <w:left w:w="108" w:type="dxa"/>
              <w:bottom w:w="0" w:type="dxa"/>
              <w:right w:w="108" w:type="dxa"/>
            </w:tcMar>
            <w:tcPrChange w:id="110" w:author="Huawei [Abdessamad] 2023-03" w:date="2023-03-25T22:29:00Z">
              <w:tcPr>
                <w:tcW w:w="2195" w:type="pct"/>
                <w:tcMar>
                  <w:top w:w="0" w:type="dxa"/>
                  <w:left w:w="108" w:type="dxa"/>
                  <w:bottom w:w="0" w:type="dxa"/>
                  <w:right w:w="108" w:type="dxa"/>
                </w:tcMar>
              </w:tcPr>
            </w:tcPrChange>
          </w:tcPr>
          <w:p w:rsidR="00DD5010" w:rsidRDefault="00DD5010" w:rsidP="00334FB6">
            <w:pPr>
              <w:pStyle w:val="TAL"/>
            </w:pPr>
            <w:r>
              <w:rPr>
                <w:rFonts w:cs="Arial"/>
                <w:szCs w:val="18"/>
              </w:rPr>
              <w:t>QUIC</w:t>
            </w:r>
          </w:p>
        </w:tc>
        <w:tc>
          <w:tcPr>
            <w:tcW w:w="3180" w:type="pct"/>
            <w:tcMar>
              <w:top w:w="0" w:type="dxa"/>
              <w:left w:w="108" w:type="dxa"/>
              <w:bottom w:w="0" w:type="dxa"/>
              <w:right w:w="108" w:type="dxa"/>
            </w:tcMar>
            <w:tcPrChange w:id="111" w:author="Huawei [Abdessamad] 2023-03" w:date="2023-03-25T22:29:00Z">
              <w:tcPr>
                <w:tcW w:w="1996" w:type="pct"/>
                <w:tcMar>
                  <w:top w:w="0" w:type="dxa"/>
                  <w:left w:w="108" w:type="dxa"/>
                  <w:bottom w:w="0" w:type="dxa"/>
                  <w:right w:w="108" w:type="dxa"/>
                </w:tcMar>
              </w:tcPr>
            </w:tcPrChange>
          </w:tcPr>
          <w:p w:rsidR="00DD5010" w:rsidRPr="004E566B" w:rsidRDefault="00877FF9" w:rsidP="00334FB6">
            <w:pPr>
              <w:pStyle w:val="TAL"/>
            </w:pPr>
            <w:ins w:id="112" w:author="Huawei [Abdessamad] 2023-03" w:date="2023-03-25T22:27:00Z">
              <w:r>
                <w:rPr>
                  <w:rFonts w:cs="Arial"/>
                  <w:szCs w:val="18"/>
                </w:rPr>
                <w:t xml:space="preserve">Indicates the </w:t>
              </w:r>
            </w:ins>
            <w:del w:id="113" w:author="Huawei [Abdessamad] 2023-03" w:date="2023-03-25T22:28:00Z">
              <w:r w:rsidR="00DD5010" w:rsidRPr="00552E61" w:rsidDel="00675065">
                <w:rPr>
                  <w:rFonts w:cs="Arial"/>
                  <w:szCs w:val="18"/>
                </w:rPr>
                <w:delText>UDP-Based Multiplexed and Secure Transport</w:delText>
              </w:r>
              <w:r w:rsidR="00DD5010" w:rsidDel="00675065">
                <w:rPr>
                  <w:rFonts w:cs="Arial"/>
                  <w:szCs w:val="18"/>
                </w:rPr>
                <w:delText xml:space="preserve"> (</w:delText>
              </w:r>
            </w:del>
            <w:r w:rsidR="00DD5010">
              <w:rPr>
                <w:rFonts w:cs="Arial"/>
                <w:szCs w:val="18"/>
              </w:rPr>
              <w:t>QUIC</w:t>
            </w:r>
            <w:del w:id="114" w:author="Huawei [Abdessamad] 2023-03" w:date="2023-03-25T22:28:00Z">
              <w:r w:rsidR="00DD5010" w:rsidDel="00675065">
                <w:rPr>
                  <w:rFonts w:cs="Arial"/>
                  <w:szCs w:val="18"/>
                </w:rPr>
                <w:delText>)</w:delText>
              </w:r>
            </w:del>
            <w:r w:rsidR="00DD5010">
              <w:rPr>
                <w:rFonts w:cs="Arial"/>
                <w:szCs w:val="18"/>
              </w:rPr>
              <w:t xml:space="preserve"> protocol.</w:t>
            </w:r>
          </w:p>
        </w:tc>
        <w:tc>
          <w:tcPr>
            <w:tcW w:w="682" w:type="pct"/>
            <w:tcPrChange w:id="115" w:author="Huawei [Abdessamad] 2023-03" w:date="2023-03-25T22:29:00Z">
              <w:tcPr>
                <w:tcW w:w="809" w:type="pct"/>
              </w:tcPr>
            </w:tcPrChange>
          </w:tcPr>
          <w:p w:rsidR="00DD5010" w:rsidRDefault="00DD5010" w:rsidP="00334FB6">
            <w:pPr>
              <w:pStyle w:val="TAL"/>
            </w:pPr>
          </w:p>
        </w:tc>
      </w:tr>
      <w:tr w:rsidR="00DD5010" w:rsidTr="00372C35">
        <w:tc>
          <w:tcPr>
            <w:tcW w:w="1137" w:type="pct"/>
            <w:tcMar>
              <w:top w:w="0" w:type="dxa"/>
              <w:left w:w="108" w:type="dxa"/>
              <w:bottom w:w="0" w:type="dxa"/>
              <w:right w:w="108" w:type="dxa"/>
            </w:tcMar>
            <w:tcPrChange w:id="116" w:author="Huawei [Abdessamad] 2023-03" w:date="2023-03-25T22:29:00Z">
              <w:tcPr>
                <w:tcW w:w="2195" w:type="pct"/>
                <w:tcMar>
                  <w:top w:w="0" w:type="dxa"/>
                  <w:left w:w="108" w:type="dxa"/>
                  <w:bottom w:w="0" w:type="dxa"/>
                  <w:right w:w="108" w:type="dxa"/>
                </w:tcMar>
              </w:tcPr>
            </w:tcPrChange>
          </w:tcPr>
          <w:p w:rsidR="00DD5010" w:rsidRDefault="00DD5010" w:rsidP="00334FB6">
            <w:pPr>
              <w:pStyle w:val="TAL"/>
              <w:rPr>
                <w:lang w:eastAsia="zh-CN"/>
              </w:rPr>
            </w:pPr>
            <w:r>
              <w:t>TCP</w:t>
            </w:r>
          </w:p>
        </w:tc>
        <w:tc>
          <w:tcPr>
            <w:tcW w:w="3180" w:type="pct"/>
            <w:tcMar>
              <w:top w:w="0" w:type="dxa"/>
              <w:left w:w="108" w:type="dxa"/>
              <w:bottom w:w="0" w:type="dxa"/>
              <w:right w:w="108" w:type="dxa"/>
            </w:tcMar>
            <w:tcPrChange w:id="117" w:author="Huawei [Abdessamad] 2023-03" w:date="2023-03-25T22:29:00Z">
              <w:tcPr>
                <w:tcW w:w="1996" w:type="pct"/>
                <w:tcMar>
                  <w:top w:w="0" w:type="dxa"/>
                  <w:left w:w="108" w:type="dxa"/>
                  <w:bottom w:w="0" w:type="dxa"/>
                  <w:right w:w="108" w:type="dxa"/>
                </w:tcMar>
              </w:tcPr>
            </w:tcPrChange>
          </w:tcPr>
          <w:p w:rsidR="00DD5010" w:rsidRDefault="00675065" w:rsidP="00334FB6">
            <w:pPr>
              <w:pStyle w:val="TAL"/>
            </w:pPr>
            <w:ins w:id="118" w:author="Huawei [Abdessamad] 2023-03" w:date="2023-03-25T22:28:00Z">
              <w:r>
                <w:rPr>
                  <w:rFonts w:cs="Arial"/>
                  <w:szCs w:val="18"/>
                </w:rPr>
                <w:t xml:space="preserve">Indicates the </w:t>
              </w:r>
            </w:ins>
            <w:r w:rsidR="00DD5010" w:rsidRPr="00F62DFC">
              <w:rPr>
                <w:rFonts w:cs="Arial"/>
                <w:szCs w:val="18"/>
              </w:rPr>
              <w:t>Transmission Control Protocol</w:t>
            </w:r>
            <w:ins w:id="119" w:author="Huawei [Abdessamad] 2023-03" w:date="2023-03-25T22:28:00Z">
              <w:r>
                <w:rPr>
                  <w:rFonts w:cs="Arial"/>
                  <w:szCs w:val="18"/>
                </w:rPr>
                <w:t xml:space="preserve"> (TCP) protocol</w:t>
              </w:r>
            </w:ins>
            <w:r w:rsidR="00DD5010">
              <w:rPr>
                <w:rFonts w:cs="Arial"/>
                <w:szCs w:val="18"/>
              </w:rPr>
              <w:t>.</w:t>
            </w:r>
          </w:p>
        </w:tc>
        <w:tc>
          <w:tcPr>
            <w:tcW w:w="682" w:type="pct"/>
            <w:tcPrChange w:id="120" w:author="Huawei [Abdessamad] 2023-03" w:date="2023-03-25T22:29:00Z">
              <w:tcPr>
                <w:tcW w:w="809" w:type="pct"/>
              </w:tcPr>
            </w:tcPrChange>
          </w:tcPr>
          <w:p w:rsidR="00DD5010" w:rsidRDefault="00DD5010" w:rsidP="00334FB6">
            <w:pPr>
              <w:pStyle w:val="TAL"/>
            </w:pPr>
          </w:p>
        </w:tc>
      </w:tr>
      <w:tr w:rsidR="00DD5010" w:rsidTr="00372C35">
        <w:tc>
          <w:tcPr>
            <w:tcW w:w="1137" w:type="pct"/>
            <w:tcMar>
              <w:top w:w="0" w:type="dxa"/>
              <w:left w:w="108" w:type="dxa"/>
              <w:bottom w:w="0" w:type="dxa"/>
              <w:right w:w="108" w:type="dxa"/>
            </w:tcMar>
            <w:tcPrChange w:id="121" w:author="Huawei [Abdessamad] 2023-03" w:date="2023-03-25T22:29:00Z">
              <w:tcPr>
                <w:tcW w:w="2195" w:type="pct"/>
                <w:tcMar>
                  <w:top w:w="0" w:type="dxa"/>
                  <w:left w:w="108" w:type="dxa"/>
                  <w:bottom w:w="0" w:type="dxa"/>
                  <w:right w:w="108" w:type="dxa"/>
                </w:tcMar>
              </w:tcPr>
            </w:tcPrChange>
          </w:tcPr>
          <w:p w:rsidR="00DD5010" w:rsidRDefault="00DD5010" w:rsidP="00334FB6">
            <w:pPr>
              <w:pStyle w:val="TAL"/>
              <w:rPr>
                <w:lang w:eastAsia="zh-CN"/>
              </w:rPr>
            </w:pPr>
            <w:r>
              <w:rPr>
                <w:rFonts w:cs="Arial"/>
                <w:szCs w:val="18"/>
              </w:rPr>
              <w:t>TCP_TLS</w:t>
            </w:r>
          </w:p>
        </w:tc>
        <w:tc>
          <w:tcPr>
            <w:tcW w:w="3180" w:type="pct"/>
            <w:tcMar>
              <w:top w:w="0" w:type="dxa"/>
              <w:left w:w="108" w:type="dxa"/>
              <w:bottom w:w="0" w:type="dxa"/>
              <w:right w:w="108" w:type="dxa"/>
            </w:tcMar>
            <w:tcPrChange w:id="122" w:author="Huawei [Abdessamad] 2023-03" w:date="2023-03-25T22:29:00Z">
              <w:tcPr>
                <w:tcW w:w="1996" w:type="pct"/>
                <w:tcMar>
                  <w:top w:w="0" w:type="dxa"/>
                  <w:left w:w="108" w:type="dxa"/>
                  <w:bottom w:w="0" w:type="dxa"/>
                  <w:right w:w="108" w:type="dxa"/>
                </w:tcMar>
              </w:tcPr>
            </w:tcPrChange>
          </w:tcPr>
          <w:p w:rsidR="00DD5010" w:rsidRDefault="00675065" w:rsidP="00334FB6">
            <w:pPr>
              <w:pStyle w:val="TAL"/>
            </w:pPr>
            <w:ins w:id="123" w:author="Huawei [Abdessamad] 2023-03" w:date="2023-03-25T22:28:00Z">
              <w:r>
                <w:rPr>
                  <w:rFonts w:cs="Arial"/>
                  <w:szCs w:val="18"/>
                </w:rPr>
                <w:t xml:space="preserve">Indicates the </w:t>
              </w:r>
            </w:ins>
            <w:r w:rsidR="00DD5010" w:rsidRPr="00F62DFC">
              <w:rPr>
                <w:rFonts w:cs="Arial"/>
                <w:szCs w:val="18"/>
              </w:rPr>
              <w:t>Transmission Control Protocol</w:t>
            </w:r>
            <w:r w:rsidR="00DD5010">
              <w:rPr>
                <w:rFonts w:cs="Arial"/>
                <w:szCs w:val="18"/>
              </w:rPr>
              <w:t xml:space="preserve"> (TCP) with </w:t>
            </w:r>
            <w:r w:rsidR="00DD5010" w:rsidRPr="00C74969">
              <w:rPr>
                <w:rFonts w:cs="Arial"/>
                <w:szCs w:val="18"/>
              </w:rPr>
              <w:t xml:space="preserve">Transport Layer Security (TLS) </w:t>
            </w:r>
            <w:ins w:id="124" w:author="Huawei [Abdessamad] 2023-03" w:date="2023-03-25T22:28:00Z">
              <w:r>
                <w:rPr>
                  <w:rFonts w:cs="Arial"/>
                  <w:szCs w:val="18"/>
                </w:rPr>
                <w:t>p</w:t>
              </w:r>
            </w:ins>
            <w:del w:id="125" w:author="Huawei [Abdessamad] 2023-03" w:date="2023-03-25T22:28:00Z">
              <w:r w:rsidR="00DD5010" w:rsidRPr="00C74969" w:rsidDel="00675065">
                <w:rPr>
                  <w:rFonts w:cs="Arial"/>
                  <w:szCs w:val="18"/>
                </w:rPr>
                <w:delText>P</w:delText>
              </w:r>
            </w:del>
            <w:r w:rsidR="00DD5010" w:rsidRPr="00C74969">
              <w:rPr>
                <w:rFonts w:cs="Arial"/>
                <w:szCs w:val="18"/>
              </w:rPr>
              <w:t>rotocol</w:t>
            </w:r>
            <w:r w:rsidR="00DD5010">
              <w:rPr>
                <w:rFonts w:cs="Arial"/>
                <w:szCs w:val="18"/>
              </w:rPr>
              <w:t>.</w:t>
            </w:r>
          </w:p>
        </w:tc>
        <w:tc>
          <w:tcPr>
            <w:tcW w:w="682" w:type="pct"/>
            <w:tcPrChange w:id="126" w:author="Huawei [Abdessamad] 2023-03" w:date="2023-03-25T22:29:00Z">
              <w:tcPr>
                <w:tcW w:w="809" w:type="pct"/>
              </w:tcPr>
            </w:tcPrChange>
          </w:tcPr>
          <w:p w:rsidR="00DD5010" w:rsidRDefault="00DD5010" w:rsidP="00334FB6">
            <w:pPr>
              <w:pStyle w:val="TAL"/>
            </w:pPr>
          </w:p>
        </w:tc>
      </w:tr>
    </w:tbl>
    <w:p w:rsidR="00DD5010" w:rsidRPr="005D51DA" w:rsidRDefault="00DD5010" w:rsidP="00DD5010">
      <w:pPr>
        <w:rPr>
          <w:lang w:eastAsia="zh-CN"/>
        </w:rPr>
      </w:pPr>
    </w:p>
    <w:p w:rsidR="00D64A08" w:rsidRPr="00FD3BBA" w:rsidRDefault="00D64A08" w:rsidP="00D64A0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27" w:name="_Toc85734259"/>
      <w:bookmarkStart w:id="128" w:name="_Toc89431558"/>
      <w:bookmarkStart w:id="129" w:name="_Toc97042370"/>
      <w:bookmarkStart w:id="130" w:name="_Toc97045514"/>
      <w:bookmarkStart w:id="131" w:name="_Toc97155259"/>
      <w:bookmarkStart w:id="132" w:name="_Toc101521396"/>
      <w:bookmarkStart w:id="133" w:name="_Toc12916959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rsidR="00D64A08" w:rsidRDefault="00D64A08" w:rsidP="00D64A08">
      <w:pPr>
        <w:pStyle w:val="Heading3"/>
      </w:pPr>
      <w:r>
        <w:t>8.1.7</w:t>
      </w:r>
      <w:r>
        <w:tab/>
        <w:t>Feature negotiation</w:t>
      </w:r>
      <w:bookmarkEnd w:id="127"/>
      <w:bookmarkEnd w:id="128"/>
      <w:bookmarkEnd w:id="129"/>
      <w:bookmarkEnd w:id="130"/>
      <w:bookmarkEnd w:id="131"/>
      <w:bookmarkEnd w:id="132"/>
      <w:bookmarkEnd w:id="133"/>
    </w:p>
    <w:p w:rsidR="00D64A08" w:rsidRPr="008D34FA" w:rsidRDefault="00D64A08" w:rsidP="00D64A08">
      <w:pPr>
        <w:rPr>
          <w:lang w:eastAsia="zh-CN"/>
        </w:rPr>
      </w:pPr>
      <w:r>
        <w:rPr>
          <w:lang w:eastAsia="zh-CN"/>
        </w:rPr>
        <w:t xml:space="preserve">General feature negotiation procedures are defined in </w:t>
      </w:r>
      <w:r w:rsidRPr="007B0A3F">
        <w:rPr>
          <w:lang w:eastAsia="zh-CN"/>
        </w:rPr>
        <w:t>clause</w:t>
      </w:r>
      <w:r>
        <w:rPr>
          <w:lang w:val="en-US" w:eastAsia="zh-CN"/>
        </w:rPr>
        <w:t> </w:t>
      </w:r>
      <w:r w:rsidRPr="007B0A3F">
        <w:rPr>
          <w:lang w:eastAsia="zh-CN"/>
        </w:rPr>
        <w:t>7.8</w:t>
      </w:r>
      <w:r>
        <w:rPr>
          <w:lang w:eastAsia="zh-CN"/>
        </w:rPr>
        <w:t xml:space="preserve">. Table 8.1.7-1 lists the supported features for </w:t>
      </w:r>
      <w:proofErr w:type="spellStart"/>
      <w:r>
        <w:rPr>
          <w:lang w:eastAsia="zh-CN"/>
        </w:rPr>
        <w:t>Eees_EASRegistration</w:t>
      </w:r>
      <w:proofErr w:type="spellEnd"/>
      <w:r>
        <w:rPr>
          <w:lang w:eastAsia="zh-CN"/>
        </w:rPr>
        <w:t xml:space="preserve"> API.</w:t>
      </w:r>
    </w:p>
    <w:p w:rsidR="00D64A08" w:rsidRDefault="00D64A08" w:rsidP="00D64A08">
      <w:pPr>
        <w:pStyle w:val="TH"/>
        <w:rPr>
          <w:rFonts w:eastAsia="Batang"/>
        </w:rPr>
      </w:pPr>
      <w:r>
        <w:rPr>
          <w:rFonts w:eastAsia="Batang"/>
        </w:rPr>
        <w:t>Table 8.1.7-1: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D64A08" w:rsidTr="00334FB6">
        <w:trPr>
          <w:jc w:val="center"/>
        </w:trPr>
        <w:tc>
          <w:tcPr>
            <w:tcW w:w="1529" w:type="dxa"/>
            <w:shd w:val="clear" w:color="auto" w:fill="C0C0C0"/>
            <w:hideMark/>
          </w:tcPr>
          <w:p w:rsidR="00D64A08" w:rsidRDefault="00D64A08" w:rsidP="00334FB6">
            <w:pPr>
              <w:keepNext/>
              <w:keepLines/>
              <w:spacing w:after="0"/>
              <w:jc w:val="center"/>
              <w:rPr>
                <w:rFonts w:ascii="Arial" w:eastAsia="Batang" w:hAnsi="Arial"/>
                <w:b/>
                <w:sz w:val="18"/>
              </w:rPr>
            </w:pPr>
            <w:r>
              <w:rPr>
                <w:rFonts w:ascii="Arial" w:eastAsia="Batang" w:hAnsi="Arial"/>
                <w:b/>
                <w:sz w:val="18"/>
              </w:rPr>
              <w:t>Feature number</w:t>
            </w:r>
          </w:p>
        </w:tc>
        <w:tc>
          <w:tcPr>
            <w:tcW w:w="2207" w:type="dxa"/>
            <w:shd w:val="clear" w:color="auto" w:fill="C0C0C0"/>
            <w:hideMark/>
          </w:tcPr>
          <w:p w:rsidR="00D64A08" w:rsidRDefault="00D64A08" w:rsidP="00334FB6">
            <w:pPr>
              <w:keepNext/>
              <w:keepLines/>
              <w:spacing w:after="0"/>
              <w:jc w:val="center"/>
              <w:rPr>
                <w:rFonts w:ascii="Arial" w:eastAsia="Batang" w:hAnsi="Arial"/>
                <w:b/>
                <w:sz w:val="18"/>
              </w:rPr>
            </w:pPr>
            <w:r>
              <w:rPr>
                <w:rFonts w:ascii="Arial" w:eastAsia="Batang" w:hAnsi="Arial"/>
                <w:b/>
                <w:sz w:val="18"/>
              </w:rPr>
              <w:t>Feature Name</w:t>
            </w:r>
          </w:p>
        </w:tc>
        <w:tc>
          <w:tcPr>
            <w:tcW w:w="5758" w:type="dxa"/>
            <w:shd w:val="clear" w:color="auto" w:fill="C0C0C0"/>
            <w:hideMark/>
          </w:tcPr>
          <w:p w:rsidR="00D64A08" w:rsidRDefault="00D64A08" w:rsidP="00334FB6">
            <w:pPr>
              <w:keepNext/>
              <w:keepLines/>
              <w:spacing w:after="0"/>
              <w:jc w:val="center"/>
              <w:rPr>
                <w:rFonts w:ascii="Arial" w:eastAsia="Batang" w:hAnsi="Arial"/>
                <w:b/>
                <w:sz w:val="18"/>
              </w:rPr>
            </w:pPr>
            <w:r>
              <w:rPr>
                <w:rFonts w:ascii="Arial" w:eastAsia="Batang" w:hAnsi="Arial"/>
                <w:b/>
                <w:sz w:val="18"/>
              </w:rPr>
              <w:t>Description</w:t>
            </w:r>
          </w:p>
        </w:tc>
      </w:tr>
      <w:tr w:rsidR="00D64A08" w:rsidTr="00334FB6">
        <w:trPr>
          <w:jc w:val="center"/>
        </w:trPr>
        <w:tc>
          <w:tcPr>
            <w:tcW w:w="1529" w:type="dxa"/>
          </w:tcPr>
          <w:p w:rsidR="00D64A08" w:rsidRDefault="00D64A08" w:rsidP="00334FB6">
            <w:pPr>
              <w:keepNext/>
              <w:keepLines/>
              <w:spacing w:after="0"/>
              <w:rPr>
                <w:rFonts w:ascii="Arial" w:eastAsia="Batang" w:hAnsi="Arial"/>
                <w:sz w:val="18"/>
              </w:rPr>
            </w:pPr>
            <w:r>
              <w:rPr>
                <w:rFonts w:ascii="Arial" w:eastAsia="Batang" w:hAnsi="Arial"/>
                <w:sz w:val="18"/>
              </w:rPr>
              <w:t>1</w:t>
            </w:r>
          </w:p>
        </w:tc>
        <w:tc>
          <w:tcPr>
            <w:tcW w:w="2207" w:type="dxa"/>
          </w:tcPr>
          <w:p w:rsidR="00D64A08" w:rsidRDefault="00D64A08" w:rsidP="00334FB6">
            <w:pPr>
              <w:keepNext/>
              <w:keepLines/>
              <w:spacing w:after="0"/>
              <w:rPr>
                <w:rFonts w:ascii="Arial" w:eastAsia="Batang" w:hAnsi="Arial"/>
                <w:sz w:val="18"/>
              </w:rPr>
            </w:pPr>
            <w:r>
              <w:rPr>
                <w:rFonts w:ascii="Arial" w:eastAsia="Batang" w:hAnsi="Arial"/>
                <w:sz w:val="18"/>
              </w:rPr>
              <w:t>SEALDD</w:t>
            </w:r>
            <w:del w:id="134" w:author="Huawei [Abdessamad] 2023-03" w:date="2023-03-25T22:29:00Z">
              <w:r w:rsidDel="00914FCA">
                <w:rPr>
                  <w:rFonts w:ascii="Arial" w:eastAsia="Batang" w:hAnsi="Arial"/>
                  <w:sz w:val="18"/>
                </w:rPr>
                <w:delText>_Support</w:delText>
              </w:r>
            </w:del>
          </w:p>
        </w:tc>
        <w:tc>
          <w:tcPr>
            <w:tcW w:w="5758" w:type="dxa"/>
          </w:tcPr>
          <w:p w:rsidR="00D64A08" w:rsidRDefault="00D64A08" w:rsidP="00334FB6">
            <w:pPr>
              <w:keepNext/>
              <w:keepLines/>
              <w:spacing w:after="0"/>
              <w:rPr>
                <w:rFonts w:ascii="Arial" w:eastAsia="Batang" w:hAnsi="Arial" w:cs="Arial"/>
                <w:sz w:val="18"/>
                <w:szCs w:val="18"/>
              </w:rPr>
            </w:pPr>
            <w:del w:id="135" w:author="Huawei [Abdessamad] 2023-03" w:date="2023-03-25T22:05:00Z">
              <w:r w:rsidDel="00EA0E0B">
                <w:rPr>
                  <w:rFonts w:ascii="Arial" w:eastAsia="Batang" w:hAnsi="Arial" w:cs="Arial"/>
                  <w:sz w:val="18"/>
                  <w:szCs w:val="18"/>
                </w:rPr>
                <w:delText xml:space="preserve">Indicates </w:delText>
              </w:r>
            </w:del>
            <w:ins w:id="136" w:author="Huawei [Abdessamad] 2023-03" w:date="2023-03-25T22:05:00Z">
              <w:r w:rsidR="00EA0E0B">
                <w:rPr>
                  <w:rFonts w:ascii="Arial" w:eastAsia="Batang" w:hAnsi="Arial" w:cs="Arial"/>
                  <w:sz w:val="18"/>
                  <w:szCs w:val="18"/>
                </w:rPr>
                <w:t xml:space="preserve">Represents </w:t>
              </w:r>
            </w:ins>
            <w:r>
              <w:rPr>
                <w:rFonts w:ascii="Arial" w:eastAsia="Batang" w:hAnsi="Arial" w:cs="Arial"/>
                <w:sz w:val="18"/>
                <w:szCs w:val="18"/>
              </w:rPr>
              <w:t xml:space="preserve">the </w:t>
            </w:r>
            <w:ins w:id="137" w:author="Huawei [Abdessamad] 2023-03" w:date="2023-03-25T22:05:00Z">
              <w:r w:rsidR="00EA0E0B">
                <w:rPr>
                  <w:rFonts w:ascii="Arial" w:eastAsia="Batang" w:hAnsi="Arial" w:cs="Arial"/>
                  <w:sz w:val="18"/>
                  <w:szCs w:val="18"/>
                </w:rPr>
                <w:t xml:space="preserve">support of </w:t>
              </w:r>
            </w:ins>
            <w:r>
              <w:rPr>
                <w:rFonts w:ascii="Arial" w:eastAsia="Batang" w:hAnsi="Arial" w:cs="Arial"/>
                <w:sz w:val="18"/>
                <w:szCs w:val="18"/>
              </w:rPr>
              <w:t xml:space="preserve">SEALDD </w:t>
            </w:r>
            <w:ins w:id="138" w:author="Huawei [Abdessamad] 2023-03" w:date="2023-03-25T22:10:00Z">
              <w:r w:rsidR="00CE460E">
                <w:rPr>
                  <w:rFonts w:ascii="Arial" w:eastAsia="Batang" w:hAnsi="Arial" w:cs="Arial"/>
                  <w:sz w:val="18"/>
                  <w:szCs w:val="18"/>
                </w:rPr>
                <w:t xml:space="preserve">functionality </w:t>
              </w:r>
            </w:ins>
            <w:r>
              <w:rPr>
                <w:rFonts w:ascii="Arial" w:eastAsia="Batang" w:hAnsi="Arial" w:cs="Arial"/>
                <w:sz w:val="18"/>
                <w:szCs w:val="18"/>
              </w:rPr>
              <w:t xml:space="preserve">related </w:t>
            </w:r>
            <w:del w:id="139" w:author="Huawei [Abdessamad] 2023-03" w:date="2023-03-25T22:10:00Z">
              <w:r w:rsidDel="00CE460E">
                <w:rPr>
                  <w:rFonts w:ascii="Arial" w:eastAsia="Batang" w:hAnsi="Arial" w:cs="Arial"/>
                  <w:sz w:val="18"/>
                  <w:szCs w:val="18"/>
                </w:rPr>
                <w:delText xml:space="preserve">functionality </w:delText>
              </w:r>
            </w:del>
            <w:ins w:id="140" w:author="Huawei [Abdessamad] 2023-03" w:date="2023-03-25T22:05:00Z">
              <w:r w:rsidR="00EA0E0B">
                <w:rPr>
                  <w:rFonts w:ascii="Arial" w:eastAsia="Batang" w:hAnsi="Arial" w:cs="Arial"/>
                  <w:sz w:val="18"/>
                  <w:szCs w:val="18"/>
                </w:rPr>
                <w:t xml:space="preserve">enhancements </w:t>
              </w:r>
            </w:ins>
            <w:r>
              <w:rPr>
                <w:rFonts w:ascii="Arial" w:eastAsia="Batang" w:hAnsi="Arial" w:cs="Arial"/>
                <w:sz w:val="18"/>
                <w:szCs w:val="18"/>
              </w:rPr>
              <w:t>(e.g.</w:t>
            </w:r>
            <w:del w:id="141" w:author="Huawei [Abdessamad] 2023-03" w:date="2023-03-25T22:05:00Z">
              <w:r w:rsidDel="00EA0E0B">
                <w:rPr>
                  <w:rFonts w:ascii="Arial" w:eastAsia="Batang" w:hAnsi="Arial" w:cs="Arial"/>
                  <w:sz w:val="18"/>
                  <w:szCs w:val="18"/>
                </w:rPr>
                <w:delText>,</w:delText>
              </w:r>
            </w:del>
            <w:r>
              <w:rPr>
                <w:rFonts w:ascii="Arial" w:eastAsia="Batang" w:hAnsi="Arial" w:cs="Arial"/>
                <w:sz w:val="18"/>
                <w:szCs w:val="18"/>
              </w:rPr>
              <w:t xml:space="preserve"> </w:t>
            </w:r>
            <w:del w:id="142" w:author="Huawei [Abdessamad] 2023-03" w:date="2023-03-25T22:05:00Z">
              <w:r w:rsidDel="00EA0E0B">
                <w:rPr>
                  <w:rFonts w:ascii="Arial" w:eastAsia="Batang" w:hAnsi="Arial" w:cs="Arial"/>
                  <w:sz w:val="18"/>
                  <w:szCs w:val="18"/>
                </w:rPr>
                <w:delText xml:space="preserve">the </w:delText>
              </w:r>
              <w:r w:rsidRPr="007E1816" w:rsidDel="006A35D0">
                <w:rPr>
                  <w:rFonts w:ascii="Arial" w:eastAsia="Batang" w:hAnsi="Arial" w:cs="Arial"/>
                  <w:sz w:val="18"/>
                  <w:szCs w:val="18"/>
                </w:rPr>
                <w:delText xml:space="preserve">seamless </w:delText>
              </w:r>
            </w:del>
            <w:r w:rsidRPr="007E1816">
              <w:rPr>
                <w:rFonts w:ascii="Arial" w:eastAsia="Batang" w:hAnsi="Arial" w:cs="Arial"/>
                <w:sz w:val="18"/>
                <w:szCs w:val="18"/>
              </w:rPr>
              <w:t xml:space="preserve">EAS </w:t>
            </w:r>
            <w:ins w:id="143" w:author="Huawei [Abdessamad] 2023-03" w:date="2023-03-25T22:09:00Z">
              <w:r w:rsidR="00A57690">
                <w:rPr>
                  <w:rFonts w:ascii="Arial" w:eastAsia="Batang" w:hAnsi="Arial" w:cs="Arial"/>
                  <w:sz w:val="18"/>
                  <w:szCs w:val="18"/>
                </w:rPr>
                <w:t xml:space="preserve">capability for </w:t>
              </w:r>
            </w:ins>
            <w:ins w:id="144" w:author="Huawei [Abdessamad] 2023-03" w:date="2023-03-25T22:05:00Z">
              <w:r w:rsidR="006A35D0">
                <w:rPr>
                  <w:rFonts w:ascii="Arial" w:eastAsia="Batang" w:hAnsi="Arial" w:cs="Arial"/>
                  <w:sz w:val="18"/>
                  <w:szCs w:val="18"/>
                </w:rPr>
                <w:t xml:space="preserve">seamless </w:t>
              </w:r>
            </w:ins>
            <w:r w:rsidRPr="007E1816">
              <w:rPr>
                <w:rFonts w:ascii="Arial" w:eastAsia="Batang" w:hAnsi="Arial" w:cs="Arial"/>
                <w:sz w:val="18"/>
                <w:szCs w:val="18"/>
              </w:rPr>
              <w:t xml:space="preserve">transport layer </w:t>
            </w:r>
            <w:ins w:id="145" w:author="Huawei [Abdessamad] 2023-03" w:date="2023-03-25T22:08:00Z">
              <w:r w:rsidR="00A57690">
                <w:rPr>
                  <w:rFonts w:ascii="Arial" w:eastAsia="Batang" w:hAnsi="Arial" w:cs="Arial"/>
                  <w:sz w:val="18"/>
                  <w:szCs w:val="18"/>
                </w:rPr>
                <w:t>service continuity</w:t>
              </w:r>
            </w:ins>
            <w:del w:id="146" w:author="Huawei [Abdessamad] 2023-03" w:date="2023-03-25T22:07:00Z">
              <w:r w:rsidRPr="007E1816" w:rsidDel="00A57690">
                <w:rPr>
                  <w:rFonts w:ascii="Arial" w:eastAsia="Batang" w:hAnsi="Arial" w:cs="Arial"/>
                  <w:sz w:val="18"/>
                  <w:szCs w:val="18"/>
                </w:rPr>
                <w:delText>relocation</w:delText>
              </w:r>
            </w:del>
            <w:del w:id="147" w:author="Huawei [Abdessamad] 2023-03" w:date="2023-03-25T22:10:00Z">
              <w:r w:rsidDel="00CE460E">
                <w:rPr>
                  <w:rFonts w:ascii="Arial" w:eastAsia="Batang" w:hAnsi="Arial" w:cs="Arial"/>
                  <w:sz w:val="18"/>
                  <w:szCs w:val="18"/>
                </w:rPr>
                <w:delText xml:space="preserve"> support</w:delText>
              </w:r>
            </w:del>
            <w:r>
              <w:rPr>
                <w:rFonts w:ascii="Arial" w:eastAsia="Batang" w:hAnsi="Arial" w:cs="Arial"/>
                <w:sz w:val="18"/>
                <w:szCs w:val="18"/>
              </w:rPr>
              <w:t>).</w:t>
            </w:r>
          </w:p>
        </w:tc>
      </w:tr>
      <w:tr w:rsidR="00D64A08" w:rsidTr="00334FB6">
        <w:trPr>
          <w:jc w:val="center"/>
        </w:trPr>
        <w:tc>
          <w:tcPr>
            <w:tcW w:w="1529" w:type="dxa"/>
          </w:tcPr>
          <w:p w:rsidR="00D64A08" w:rsidRDefault="00D64A08" w:rsidP="00334FB6">
            <w:pPr>
              <w:keepNext/>
              <w:keepLines/>
              <w:spacing w:after="0"/>
              <w:rPr>
                <w:rFonts w:ascii="Arial" w:eastAsia="Batang" w:hAnsi="Arial"/>
                <w:sz w:val="18"/>
              </w:rPr>
            </w:pPr>
            <w:r>
              <w:rPr>
                <w:rFonts w:ascii="Arial" w:eastAsia="Batang" w:hAnsi="Arial"/>
                <w:sz w:val="18"/>
              </w:rPr>
              <w:t>2</w:t>
            </w:r>
          </w:p>
        </w:tc>
        <w:tc>
          <w:tcPr>
            <w:tcW w:w="2207" w:type="dxa"/>
          </w:tcPr>
          <w:p w:rsidR="00D64A08" w:rsidRDefault="00D64A08" w:rsidP="00334FB6">
            <w:pPr>
              <w:keepNext/>
              <w:keepLines/>
              <w:spacing w:after="0"/>
              <w:rPr>
                <w:rFonts w:ascii="Arial" w:eastAsia="Batang" w:hAnsi="Arial"/>
                <w:sz w:val="18"/>
              </w:rPr>
            </w:pPr>
            <w:r>
              <w:rPr>
                <w:rFonts w:ascii="Arial" w:eastAsia="Batang" w:hAnsi="Arial"/>
                <w:sz w:val="18"/>
              </w:rPr>
              <w:t>Edge2_EasCtxtHold</w:t>
            </w:r>
          </w:p>
        </w:tc>
        <w:tc>
          <w:tcPr>
            <w:tcW w:w="5758" w:type="dxa"/>
          </w:tcPr>
          <w:p w:rsidR="00D64A08" w:rsidRDefault="00D64A08" w:rsidP="00334FB6">
            <w:pPr>
              <w:keepNext/>
              <w:keepLines/>
              <w:spacing w:after="0"/>
              <w:rPr>
                <w:rFonts w:ascii="Arial" w:eastAsia="Batang" w:hAnsi="Arial" w:cs="Arial"/>
                <w:sz w:val="18"/>
                <w:szCs w:val="18"/>
              </w:rPr>
            </w:pPr>
            <w:r>
              <w:rPr>
                <w:rFonts w:ascii="Arial" w:eastAsia="Batang" w:hAnsi="Arial" w:cs="Arial"/>
                <w:sz w:val="18"/>
                <w:szCs w:val="18"/>
              </w:rPr>
              <w:t>This feature supports the indication of context holding time that the EAS holds the application context before AC connects to the EAS.</w:t>
            </w:r>
          </w:p>
        </w:tc>
      </w:tr>
    </w:tbl>
    <w:p w:rsidR="00D64A08" w:rsidRDefault="00D64A08" w:rsidP="00D64A08"/>
    <w:p w:rsidR="00777AED" w:rsidRPr="00FD3BBA" w:rsidRDefault="00777AED" w:rsidP="00777AED">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48" w:name="_Toc85734609"/>
      <w:bookmarkStart w:id="149" w:name="_Toc89431908"/>
      <w:bookmarkStart w:id="150" w:name="_Toc97042824"/>
      <w:bookmarkStart w:id="151" w:name="_Toc97045968"/>
      <w:bookmarkStart w:id="152" w:name="_Toc97155713"/>
      <w:bookmarkStart w:id="153" w:name="_Toc101521769"/>
      <w:bookmarkStart w:id="154" w:name="_Toc129169970"/>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rsidR="00EF5141" w:rsidRDefault="00EF5141" w:rsidP="00EF5141">
      <w:pPr>
        <w:pStyle w:val="Heading1"/>
        <w:rPr>
          <w:noProof/>
        </w:rPr>
      </w:pPr>
      <w:r>
        <w:lastRenderedPageBreak/>
        <w:t>A.2</w:t>
      </w:r>
      <w:r>
        <w:tab/>
      </w:r>
      <w:r>
        <w:rPr>
          <w:noProof/>
        </w:rPr>
        <w:t>Eees_EASRegistration API</w:t>
      </w:r>
      <w:bookmarkEnd w:id="148"/>
      <w:bookmarkEnd w:id="149"/>
      <w:bookmarkEnd w:id="150"/>
      <w:bookmarkEnd w:id="151"/>
      <w:bookmarkEnd w:id="152"/>
      <w:bookmarkEnd w:id="153"/>
      <w:bookmarkEnd w:id="154"/>
    </w:p>
    <w:p w:rsidR="00EF5141" w:rsidRDefault="00EF5141" w:rsidP="00EF5141">
      <w:pPr>
        <w:pStyle w:val="PL"/>
      </w:pPr>
      <w:r>
        <w:t>openapi: 3.0.0</w:t>
      </w:r>
    </w:p>
    <w:p w:rsidR="00EF5141" w:rsidRDefault="00EF5141" w:rsidP="00EF5141">
      <w:pPr>
        <w:pStyle w:val="PL"/>
      </w:pPr>
    </w:p>
    <w:p w:rsidR="00EF5141" w:rsidRDefault="00EF5141" w:rsidP="00EF5141">
      <w:pPr>
        <w:pStyle w:val="PL"/>
      </w:pPr>
      <w:r>
        <w:t>info:</w:t>
      </w:r>
    </w:p>
    <w:p w:rsidR="00EF5141" w:rsidRDefault="00EF5141" w:rsidP="00EF5141">
      <w:pPr>
        <w:pStyle w:val="PL"/>
      </w:pPr>
      <w:r>
        <w:t xml:space="preserve">  title: EES EAS Registration_API</w:t>
      </w:r>
    </w:p>
    <w:p w:rsidR="00EF5141" w:rsidRDefault="00EF5141" w:rsidP="00EF5141">
      <w:pPr>
        <w:pStyle w:val="PL"/>
      </w:pPr>
      <w:r>
        <w:t xml:space="preserve">  description: |</w:t>
      </w:r>
    </w:p>
    <w:p w:rsidR="00EF5141" w:rsidRDefault="00EF5141" w:rsidP="00EF5141">
      <w:pPr>
        <w:pStyle w:val="PL"/>
      </w:pPr>
      <w:r>
        <w:t xml:space="preserve">    API for EAS Registration.  </w:t>
      </w:r>
    </w:p>
    <w:p w:rsidR="00EF5141" w:rsidRDefault="00EF5141" w:rsidP="00EF5141">
      <w:pPr>
        <w:pStyle w:val="PL"/>
        <w:rPr>
          <w:lang w:val="en-IN"/>
        </w:rPr>
      </w:pPr>
      <w:r>
        <w:rPr>
          <w:lang w:val="en-IN"/>
        </w:rPr>
        <w:t xml:space="preserve">    © 2023, 3GPP Organizational Partners (ARIB, ATIS, CCSA, ETSI, TSDSI, TTA, TTC).  </w:t>
      </w:r>
    </w:p>
    <w:p w:rsidR="00EF5141" w:rsidRDefault="00EF5141" w:rsidP="00EF5141">
      <w:pPr>
        <w:pStyle w:val="PL"/>
        <w:rPr>
          <w:lang w:val="en-IN"/>
        </w:rPr>
      </w:pPr>
      <w:r>
        <w:rPr>
          <w:lang w:val="en-IN"/>
        </w:rPr>
        <w:t xml:space="preserve">    All rights reserved.</w:t>
      </w:r>
    </w:p>
    <w:p w:rsidR="00EF5141" w:rsidRDefault="00EF5141" w:rsidP="00EF5141">
      <w:pPr>
        <w:pStyle w:val="PL"/>
      </w:pPr>
      <w:r>
        <w:t xml:space="preserve">  version: 1.1.0-alpha.2</w:t>
      </w:r>
    </w:p>
    <w:p w:rsidR="00EF5141" w:rsidRDefault="00EF5141" w:rsidP="00EF5141">
      <w:pPr>
        <w:pStyle w:val="PL"/>
      </w:pPr>
    </w:p>
    <w:p w:rsidR="00EF5141" w:rsidRDefault="00EF5141" w:rsidP="00EF5141">
      <w:pPr>
        <w:pStyle w:val="PL"/>
      </w:pPr>
      <w:r>
        <w:t>externalDocs:</w:t>
      </w:r>
    </w:p>
    <w:p w:rsidR="00EF5141" w:rsidRDefault="00EF5141" w:rsidP="00EF5141">
      <w:pPr>
        <w:pStyle w:val="PL"/>
      </w:pPr>
      <w:r>
        <w:t xml:space="preserve">  description: &gt;</w:t>
      </w:r>
    </w:p>
    <w:p w:rsidR="00EF5141" w:rsidRDefault="00EF5141" w:rsidP="00EF5141">
      <w:pPr>
        <w:pStyle w:val="PL"/>
      </w:pPr>
      <w:r>
        <w:t xml:space="preserve">    3GPP TS 29.558 V18.1.0 Enabling Edge Applications;</w:t>
      </w:r>
    </w:p>
    <w:p w:rsidR="00EF5141" w:rsidRDefault="00EF5141" w:rsidP="00EF5141">
      <w:pPr>
        <w:pStyle w:val="PL"/>
      </w:pPr>
      <w:r>
        <w:t xml:space="preserve">    Application Programming Interface (API) specification; Stage 3</w:t>
      </w:r>
    </w:p>
    <w:p w:rsidR="00EF5141" w:rsidRDefault="00EF5141" w:rsidP="00EF5141">
      <w:pPr>
        <w:pStyle w:val="PL"/>
      </w:pPr>
      <w:r>
        <w:t xml:space="preserve">  url: https://www.3gpp.org/ftp/Specs/archive/29_series/29.558/</w:t>
      </w:r>
    </w:p>
    <w:p w:rsidR="00EF5141" w:rsidRDefault="00EF5141" w:rsidP="00EF5141">
      <w:pPr>
        <w:pStyle w:val="PL"/>
      </w:pPr>
    </w:p>
    <w:p w:rsidR="00EF5141" w:rsidRDefault="00EF5141" w:rsidP="00EF5141">
      <w:pPr>
        <w:pStyle w:val="PL"/>
      </w:pPr>
      <w:r>
        <w:t>servers:</w:t>
      </w:r>
    </w:p>
    <w:p w:rsidR="00EF5141" w:rsidRDefault="00EF5141" w:rsidP="00EF5141">
      <w:pPr>
        <w:pStyle w:val="PL"/>
      </w:pPr>
      <w:r>
        <w:t xml:space="preserve">  - url: '{apiRoot}/eees-easregistration/v1'</w:t>
      </w:r>
    </w:p>
    <w:p w:rsidR="00EF5141" w:rsidRDefault="00EF5141" w:rsidP="00EF5141">
      <w:pPr>
        <w:pStyle w:val="PL"/>
      </w:pPr>
      <w:r>
        <w:t xml:space="preserve">    variables:</w:t>
      </w:r>
    </w:p>
    <w:p w:rsidR="00EF5141" w:rsidRDefault="00EF5141" w:rsidP="00EF5141">
      <w:pPr>
        <w:pStyle w:val="PL"/>
      </w:pPr>
      <w:r>
        <w:t xml:space="preserve">      apiRoot:</w:t>
      </w:r>
    </w:p>
    <w:p w:rsidR="00EF5141" w:rsidRDefault="00EF5141" w:rsidP="00EF5141">
      <w:pPr>
        <w:pStyle w:val="PL"/>
      </w:pPr>
      <w:r>
        <w:t xml:space="preserve">        default: https://example.com</w:t>
      </w:r>
    </w:p>
    <w:p w:rsidR="00EF5141" w:rsidRDefault="00EF5141" w:rsidP="00EF5141">
      <w:pPr>
        <w:pStyle w:val="PL"/>
      </w:pPr>
      <w:r>
        <w:t xml:space="preserve">        description: apiRoot as defined in clause 7.5 of 3GPP TS 29.558.</w:t>
      </w:r>
    </w:p>
    <w:p w:rsidR="00EF5141" w:rsidRDefault="00EF5141" w:rsidP="00EF5141">
      <w:pPr>
        <w:pStyle w:val="PL"/>
        <w:rPr>
          <w:lang w:val="en-US" w:eastAsia="es-ES"/>
        </w:rPr>
      </w:pPr>
    </w:p>
    <w:p w:rsidR="00EF5141" w:rsidRDefault="00EF5141" w:rsidP="00EF5141">
      <w:pPr>
        <w:pStyle w:val="PL"/>
        <w:rPr>
          <w:lang w:val="en-US" w:eastAsia="es-ES"/>
        </w:rPr>
      </w:pPr>
      <w:r>
        <w:rPr>
          <w:lang w:val="en-US" w:eastAsia="es-ES"/>
        </w:rPr>
        <w:t>security:</w:t>
      </w:r>
    </w:p>
    <w:p w:rsidR="00EF5141" w:rsidRDefault="00EF5141" w:rsidP="00EF5141">
      <w:pPr>
        <w:pStyle w:val="PL"/>
        <w:rPr>
          <w:lang w:val="en-US" w:eastAsia="es-ES"/>
        </w:rPr>
      </w:pPr>
      <w:r>
        <w:rPr>
          <w:lang w:val="en-US" w:eastAsia="es-ES"/>
        </w:rPr>
        <w:t xml:space="preserve">  - {}</w:t>
      </w:r>
    </w:p>
    <w:p w:rsidR="00EF5141" w:rsidRDefault="00EF5141" w:rsidP="00EF5141">
      <w:pPr>
        <w:pStyle w:val="PL"/>
      </w:pPr>
      <w:r>
        <w:rPr>
          <w:lang w:val="en-US" w:eastAsia="es-ES"/>
        </w:rPr>
        <w:t xml:space="preserve">  - oAuth2ClientCredentials: []</w:t>
      </w:r>
    </w:p>
    <w:p w:rsidR="00EF5141" w:rsidRDefault="00EF5141" w:rsidP="00EF5141">
      <w:pPr>
        <w:pStyle w:val="PL"/>
      </w:pPr>
    </w:p>
    <w:p w:rsidR="00EF5141" w:rsidRDefault="00EF5141" w:rsidP="00EF5141">
      <w:pPr>
        <w:pStyle w:val="PL"/>
      </w:pPr>
      <w:r>
        <w:t>paths:</w:t>
      </w:r>
    </w:p>
    <w:p w:rsidR="00EF5141" w:rsidRDefault="00EF5141" w:rsidP="00EF5141">
      <w:pPr>
        <w:pStyle w:val="PL"/>
      </w:pPr>
      <w:r>
        <w:t xml:space="preserve">  /registrations:</w:t>
      </w:r>
    </w:p>
    <w:p w:rsidR="00EF5141" w:rsidRDefault="00EF5141" w:rsidP="00EF5141">
      <w:pPr>
        <w:pStyle w:val="PL"/>
      </w:pPr>
      <w:r>
        <w:t xml:space="preserve">    post:</w:t>
      </w:r>
    </w:p>
    <w:p w:rsidR="00EF5141" w:rsidRPr="00956496" w:rsidRDefault="00EF5141" w:rsidP="00EF5141">
      <w:pPr>
        <w:pStyle w:val="PL"/>
      </w:pPr>
      <w:r w:rsidRPr="00956496">
        <w:t xml:space="preserve">      </w:t>
      </w:r>
      <w:r w:rsidRPr="00956496">
        <w:rPr>
          <w:rFonts w:cs="Courier New"/>
          <w:szCs w:val="16"/>
        </w:rPr>
        <w:t>summary: Create</w:t>
      </w:r>
      <w:r>
        <w:rPr>
          <w:rFonts w:cs="Courier New"/>
          <w:szCs w:val="16"/>
        </w:rPr>
        <w:t>s</w:t>
      </w:r>
      <w:r w:rsidRPr="00956496">
        <w:rPr>
          <w:rFonts w:cs="Courier New"/>
          <w:szCs w:val="16"/>
        </w:rPr>
        <w:t xml:space="preserve"> a new </w:t>
      </w:r>
      <w:r>
        <w:t>Individual EAS Registration resource</w:t>
      </w:r>
    </w:p>
    <w:p w:rsidR="00EF5141" w:rsidRPr="00956496" w:rsidRDefault="00EF5141" w:rsidP="00EF5141">
      <w:pPr>
        <w:pStyle w:val="PL"/>
      </w:pPr>
      <w:r w:rsidRPr="00956496">
        <w:t xml:space="preserve">      </w:t>
      </w:r>
      <w:r w:rsidRPr="00956496">
        <w:rPr>
          <w:rFonts w:cs="Courier New"/>
          <w:szCs w:val="16"/>
        </w:rPr>
        <w:t>operationId: Create</w:t>
      </w:r>
      <w:r>
        <w:t>EASRegistration</w:t>
      </w:r>
    </w:p>
    <w:p w:rsidR="00EF5141" w:rsidRPr="00956496" w:rsidRDefault="00EF5141" w:rsidP="00EF5141">
      <w:pPr>
        <w:pStyle w:val="PL"/>
      </w:pPr>
      <w:r w:rsidRPr="00956496">
        <w:t xml:space="preserve">      tags:</w:t>
      </w:r>
    </w:p>
    <w:p w:rsidR="00EF5141" w:rsidRDefault="00EF5141" w:rsidP="00EF5141">
      <w:pPr>
        <w:pStyle w:val="PL"/>
      </w:pPr>
      <w:r w:rsidRPr="00956496">
        <w:t xml:space="preserve">        - </w:t>
      </w:r>
      <w:r>
        <w:t>EAS Registrations</w:t>
      </w:r>
      <w:r w:rsidRPr="00956496">
        <w:t xml:space="preserve"> (Collection)</w:t>
      </w:r>
    </w:p>
    <w:p w:rsidR="00EF5141" w:rsidRDefault="00EF5141" w:rsidP="00EF5141">
      <w:pPr>
        <w:pStyle w:val="PL"/>
      </w:pPr>
      <w:r>
        <w:t xml:space="preserve">      description: Registers a new EAS at an EES.</w:t>
      </w:r>
    </w:p>
    <w:p w:rsidR="00EF5141" w:rsidRDefault="00EF5141" w:rsidP="00EF5141">
      <w:pPr>
        <w:pStyle w:val="PL"/>
      </w:pPr>
      <w:r>
        <w:t xml:space="preserve">      requestBody:</w:t>
      </w:r>
    </w:p>
    <w:p w:rsidR="00EF5141" w:rsidRDefault="00EF5141" w:rsidP="00EF5141">
      <w:pPr>
        <w:pStyle w:val="PL"/>
      </w:pPr>
      <w:r>
        <w:t xml:space="preserve">        required: true</w:t>
      </w:r>
    </w:p>
    <w:p w:rsidR="00EF5141" w:rsidRDefault="00EF5141" w:rsidP="00EF5141">
      <w:pPr>
        <w:pStyle w:val="PL"/>
      </w:pPr>
      <w:r>
        <w:t xml:space="preserve">        content:</w:t>
      </w:r>
    </w:p>
    <w:p w:rsidR="00EF5141" w:rsidRDefault="00EF5141" w:rsidP="00EF5141">
      <w:pPr>
        <w:pStyle w:val="PL"/>
      </w:pPr>
      <w:r>
        <w:t xml:space="preserve">          application/json:</w:t>
      </w:r>
    </w:p>
    <w:p w:rsidR="00EF5141" w:rsidRDefault="00EF5141" w:rsidP="00EF5141">
      <w:pPr>
        <w:pStyle w:val="PL"/>
      </w:pPr>
      <w:r>
        <w:t xml:space="preserve">            schema:</w:t>
      </w:r>
    </w:p>
    <w:p w:rsidR="00EF5141" w:rsidRDefault="00EF5141" w:rsidP="00EF5141">
      <w:pPr>
        <w:pStyle w:val="PL"/>
      </w:pPr>
      <w:r>
        <w:t xml:space="preserve">              $ref: '#/components/schemas/EASRegistration'</w:t>
      </w:r>
    </w:p>
    <w:p w:rsidR="00EF5141" w:rsidRDefault="00EF5141" w:rsidP="00EF5141">
      <w:pPr>
        <w:pStyle w:val="PL"/>
      </w:pPr>
      <w:r>
        <w:t xml:space="preserve">      responses:</w:t>
      </w:r>
    </w:p>
    <w:p w:rsidR="00EF5141" w:rsidRDefault="00EF5141" w:rsidP="00EF5141">
      <w:pPr>
        <w:pStyle w:val="PL"/>
      </w:pPr>
      <w:r>
        <w:t xml:space="preserve">        '201':</w:t>
      </w:r>
    </w:p>
    <w:p w:rsidR="00EF5141" w:rsidRDefault="00EF5141" w:rsidP="00EF5141">
      <w:pPr>
        <w:pStyle w:val="PL"/>
      </w:pPr>
      <w:r>
        <w:t xml:space="preserve">          description: EAS information is registered successfully at EES.</w:t>
      </w:r>
    </w:p>
    <w:p w:rsidR="00EF5141" w:rsidRDefault="00EF5141" w:rsidP="00EF5141">
      <w:pPr>
        <w:pStyle w:val="PL"/>
      </w:pPr>
      <w:r>
        <w:t xml:space="preserve">          content:</w:t>
      </w:r>
    </w:p>
    <w:p w:rsidR="00EF5141" w:rsidRDefault="00EF5141" w:rsidP="00EF5141">
      <w:pPr>
        <w:pStyle w:val="PL"/>
      </w:pPr>
      <w:r>
        <w:t xml:space="preserve">            application/json:</w:t>
      </w:r>
    </w:p>
    <w:p w:rsidR="00EF5141" w:rsidRDefault="00EF5141" w:rsidP="00EF5141">
      <w:pPr>
        <w:pStyle w:val="PL"/>
      </w:pPr>
      <w:r>
        <w:t xml:space="preserve">              schema:</w:t>
      </w:r>
    </w:p>
    <w:p w:rsidR="00EF5141" w:rsidRDefault="00EF5141" w:rsidP="00EF5141">
      <w:pPr>
        <w:pStyle w:val="PL"/>
      </w:pPr>
      <w:r>
        <w:t xml:space="preserve">                $ref: '#/components/schemas/EASRegistration'</w:t>
      </w:r>
    </w:p>
    <w:p w:rsidR="00EF5141" w:rsidRDefault="00EF5141" w:rsidP="00EF5141">
      <w:pPr>
        <w:pStyle w:val="PL"/>
      </w:pPr>
      <w:r>
        <w:t xml:space="preserve">          headers:</w:t>
      </w:r>
    </w:p>
    <w:p w:rsidR="00EF5141" w:rsidRDefault="00EF5141" w:rsidP="00EF5141">
      <w:pPr>
        <w:pStyle w:val="PL"/>
      </w:pPr>
      <w:r>
        <w:t xml:space="preserve">            Location:</w:t>
      </w:r>
    </w:p>
    <w:p w:rsidR="00EF5141" w:rsidRDefault="00EF5141" w:rsidP="00EF5141">
      <w:pPr>
        <w:pStyle w:val="PL"/>
      </w:pPr>
      <w:r>
        <w:t xml:space="preserve">              description: 'Contains the URI of the newly created resource'</w:t>
      </w:r>
    </w:p>
    <w:p w:rsidR="00EF5141" w:rsidRDefault="00EF5141" w:rsidP="00EF5141">
      <w:pPr>
        <w:pStyle w:val="PL"/>
      </w:pPr>
      <w:r>
        <w:t xml:space="preserve">              required: true</w:t>
      </w:r>
    </w:p>
    <w:p w:rsidR="00EF5141" w:rsidRDefault="00EF5141" w:rsidP="00EF5141">
      <w:pPr>
        <w:pStyle w:val="PL"/>
      </w:pPr>
      <w:r>
        <w:t xml:space="preserve">              schema:</w:t>
      </w:r>
    </w:p>
    <w:p w:rsidR="00EF5141" w:rsidRDefault="00EF5141" w:rsidP="00EF5141">
      <w:pPr>
        <w:pStyle w:val="PL"/>
      </w:pPr>
      <w:r>
        <w:t xml:space="preserve">                type: string</w:t>
      </w:r>
    </w:p>
    <w:p w:rsidR="00EF5141" w:rsidRDefault="00EF5141" w:rsidP="00EF5141">
      <w:pPr>
        <w:pStyle w:val="PL"/>
      </w:pPr>
      <w:r>
        <w:t xml:space="preserve">        '400':</w:t>
      </w:r>
    </w:p>
    <w:p w:rsidR="00EF5141" w:rsidRDefault="00EF5141" w:rsidP="00EF5141">
      <w:pPr>
        <w:pStyle w:val="PL"/>
      </w:pPr>
      <w:r>
        <w:t xml:space="preserve">          $ref: 'TS29122_CommonData.yaml#/components/responses/400'</w:t>
      </w:r>
    </w:p>
    <w:p w:rsidR="00EF5141" w:rsidRDefault="00EF5141" w:rsidP="00EF5141">
      <w:pPr>
        <w:pStyle w:val="PL"/>
      </w:pPr>
      <w:r>
        <w:t xml:space="preserve">        '401':</w:t>
      </w:r>
    </w:p>
    <w:p w:rsidR="00EF5141" w:rsidRDefault="00EF5141" w:rsidP="00EF5141">
      <w:pPr>
        <w:pStyle w:val="PL"/>
      </w:pPr>
      <w:r>
        <w:t xml:space="preserve">          $ref: 'TS29122_CommonData.yaml#/components/responses/401'</w:t>
      </w:r>
    </w:p>
    <w:p w:rsidR="00EF5141" w:rsidRDefault="00EF5141" w:rsidP="00EF5141">
      <w:pPr>
        <w:pStyle w:val="PL"/>
      </w:pPr>
      <w:r>
        <w:t xml:space="preserve">        '403':</w:t>
      </w:r>
    </w:p>
    <w:p w:rsidR="00EF5141" w:rsidRDefault="00EF5141" w:rsidP="00EF5141">
      <w:pPr>
        <w:pStyle w:val="PL"/>
      </w:pPr>
      <w:r>
        <w:t xml:space="preserve">          $ref: 'TS29122_CommonData.yaml#/components/responses/403'</w:t>
      </w:r>
    </w:p>
    <w:p w:rsidR="00EF5141" w:rsidRDefault="00EF5141" w:rsidP="00EF5141">
      <w:pPr>
        <w:pStyle w:val="PL"/>
      </w:pPr>
      <w:r>
        <w:t xml:space="preserve">        '404':</w:t>
      </w:r>
    </w:p>
    <w:p w:rsidR="00EF5141" w:rsidRDefault="00EF5141" w:rsidP="00EF5141">
      <w:pPr>
        <w:pStyle w:val="PL"/>
      </w:pPr>
      <w:r>
        <w:t xml:space="preserve">          $ref: 'TS29122_CommonData.yaml#/components/responses/404'</w:t>
      </w:r>
    </w:p>
    <w:p w:rsidR="00EF5141" w:rsidRDefault="00EF5141" w:rsidP="00EF5141">
      <w:pPr>
        <w:pStyle w:val="PL"/>
      </w:pPr>
      <w:r>
        <w:t xml:space="preserve">        '411':</w:t>
      </w:r>
    </w:p>
    <w:p w:rsidR="00EF5141" w:rsidRDefault="00EF5141" w:rsidP="00EF5141">
      <w:pPr>
        <w:pStyle w:val="PL"/>
      </w:pPr>
      <w:r>
        <w:t xml:space="preserve">          $ref: 'TS29122_CommonData.yaml#/components/responses/411'</w:t>
      </w:r>
    </w:p>
    <w:p w:rsidR="00EF5141" w:rsidRDefault="00EF5141" w:rsidP="00EF5141">
      <w:pPr>
        <w:pStyle w:val="PL"/>
      </w:pPr>
      <w:r>
        <w:t xml:space="preserve">        '413':</w:t>
      </w:r>
    </w:p>
    <w:p w:rsidR="00EF5141" w:rsidRDefault="00EF5141" w:rsidP="00EF5141">
      <w:pPr>
        <w:pStyle w:val="PL"/>
      </w:pPr>
      <w:r>
        <w:t xml:space="preserve">          $ref: 'TS29122_CommonData.yaml#/components/responses/413'</w:t>
      </w:r>
    </w:p>
    <w:p w:rsidR="00EF5141" w:rsidRDefault="00EF5141" w:rsidP="00EF5141">
      <w:pPr>
        <w:pStyle w:val="PL"/>
      </w:pPr>
      <w:r>
        <w:t xml:space="preserve">        '415':</w:t>
      </w:r>
    </w:p>
    <w:p w:rsidR="00EF5141" w:rsidRDefault="00EF5141" w:rsidP="00EF5141">
      <w:pPr>
        <w:pStyle w:val="PL"/>
      </w:pPr>
      <w:r>
        <w:t xml:space="preserve">          $ref: 'TS29122_CommonData.yaml#/components/responses/415'</w:t>
      </w:r>
    </w:p>
    <w:p w:rsidR="00EF5141" w:rsidRDefault="00EF5141" w:rsidP="00EF5141">
      <w:pPr>
        <w:pStyle w:val="PL"/>
      </w:pPr>
      <w:r>
        <w:t xml:space="preserve">        '429':</w:t>
      </w:r>
    </w:p>
    <w:p w:rsidR="00EF5141" w:rsidRDefault="00EF5141" w:rsidP="00EF5141">
      <w:pPr>
        <w:pStyle w:val="PL"/>
      </w:pPr>
      <w:r>
        <w:t xml:space="preserve">          $ref: 'TS29122_CommonData.yaml#/components/responses/429'</w:t>
      </w:r>
    </w:p>
    <w:p w:rsidR="00EF5141" w:rsidRDefault="00EF5141" w:rsidP="00EF5141">
      <w:pPr>
        <w:pStyle w:val="PL"/>
      </w:pPr>
      <w:r>
        <w:t xml:space="preserve">        '500':</w:t>
      </w:r>
    </w:p>
    <w:p w:rsidR="00EF5141" w:rsidRDefault="00EF5141" w:rsidP="00EF5141">
      <w:pPr>
        <w:pStyle w:val="PL"/>
      </w:pPr>
      <w:r>
        <w:t xml:space="preserve">          $ref: 'TS29122_CommonData.yaml#/components/responses/500'</w:t>
      </w:r>
    </w:p>
    <w:p w:rsidR="00EF5141" w:rsidRDefault="00EF5141" w:rsidP="00EF5141">
      <w:pPr>
        <w:pStyle w:val="PL"/>
      </w:pPr>
      <w:r>
        <w:t xml:space="preserve">        '503':</w:t>
      </w:r>
    </w:p>
    <w:p w:rsidR="00EF5141" w:rsidRDefault="00EF5141" w:rsidP="00EF5141">
      <w:pPr>
        <w:pStyle w:val="PL"/>
      </w:pPr>
      <w:r>
        <w:t xml:space="preserve">          $ref: 'TS29122_CommonData.yaml#/components/responses/503'</w:t>
      </w:r>
    </w:p>
    <w:p w:rsidR="00EF5141" w:rsidRDefault="00EF5141" w:rsidP="00EF5141">
      <w:pPr>
        <w:pStyle w:val="PL"/>
      </w:pPr>
      <w:r>
        <w:t xml:space="preserve">        default:</w:t>
      </w:r>
    </w:p>
    <w:p w:rsidR="00EF5141" w:rsidRDefault="00EF5141" w:rsidP="00EF5141">
      <w:pPr>
        <w:pStyle w:val="PL"/>
      </w:pPr>
      <w:r>
        <w:lastRenderedPageBreak/>
        <w:t xml:space="preserve">          $ref: 'TS29122_CommonData.yaml#/components/responses/default'</w:t>
      </w:r>
    </w:p>
    <w:p w:rsidR="00EF5141" w:rsidRDefault="00EF5141" w:rsidP="00EF5141">
      <w:pPr>
        <w:pStyle w:val="PL"/>
      </w:pPr>
    </w:p>
    <w:p w:rsidR="00EF5141" w:rsidRDefault="00EF5141" w:rsidP="00EF5141">
      <w:pPr>
        <w:pStyle w:val="PL"/>
      </w:pPr>
      <w:r>
        <w:t xml:space="preserve">  /registrations/{registrationId}:</w:t>
      </w:r>
    </w:p>
    <w:p w:rsidR="00EF5141" w:rsidRDefault="00EF5141" w:rsidP="00EF5141">
      <w:pPr>
        <w:pStyle w:val="PL"/>
      </w:pPr>
      <w:r>
        <w:t xml:space="preserve">    get:</w:t>
      </w:r>
    </w:p>
    <w:p w:rsidR="00EF5141" w:rsidRPr="00956496" w:rsidRDefault="00EF5141" w:rsidP="00EF5141">
      <w:pPr>
        <w:pStyle w:val="PL"/>
      </w:pPr>
      <w:r w:rsidRPr="00956496">
        <w:t xml:space="preserve">      </w:t>
      </w:r>
      <w:r w:rsidRPr="00956496">
        <w:rPr>
          <w:rFonts w:cs="Courier New"/>
          <w:szCs w:val="16"/>
        </w:rPr>
        <w:t xml:space="preserve">summary: </w:t>
      </w:r>
      <w:r>
        <w:rPr>
          <w:rFonts w:cs="Courier New"/>
          <w:szCs w:val="16"/>
        </w:rPr>
        <w:t>Read</w:t>
      </w:r>
      <w:r w:rsidRPr="00956496">
        <w:rPr>
          <w:rFonts w:cs="Courier New"/>
          <w:szCs w:val="16"/>
        </w:rPr>
        <w:t xml:space="preserve"> a</w:t>
      </w:r>
      <w:r>
        <w:rPr>
          <w:rFonts w:cs="Courier New"/>
          <w:szCs w:val="16"/>
        </w:rPr>
        <w:t>n</w:t>
      </w:r>
      <w:r w:rsidRPr="00956496">
        <w:rPr>
          <w:rFonts w:cs="Courier New"/>
          <w:szCs w:val="16"/>
        </w:rPr>
        <w:t xml:space="preserve"> </w:t>
      </w:r>
      <w:r>
        <w:t>Individual EAS Registration resource</w:t>
      </w:r>
    </w:p>
    <w:p w:rsidR="00EF5141" w:rsidRPr="00956496" w:rsidRDefault="00EF5141" w:rsidP="00EF5141">
      <w:pPr>
        <w:pStyle w:val="PL"/>
      </w:pPr>
      <w:r w:rsidRPr="00956496">
        <w:t xml:space="preserve">      </w:t>
      </w:r>
      <w:r w:rsidRPr="00956496">
        <w:rPr>
          <w:rFonts w:cs="Courier New"/>
          <w:szCs w:val="16"/>
        </w:rPr>
        <w:t xml:space="preserve">operationId: </w:t>
      </w:r>
      <w:r>
        <w:rPr>
          <w:rFonts w:cs="Courier New"/>
          <w:szCs w:val="16"/>
        </w:rPr>
        <w:t>ReadInd</w:t>
      </w:r>
      <w:r>
        <w:t>EASRegistration</w:t>
      </w:r>
    </w:p>
    <w:p w:rsidR="00EF5141" w:rsidRPr="00956496" w:rsidRDefault="00EF5141" w:rsidP="00EF5141">
      <w:pPr>
        <w:pStyle w:val="PL"/>
      </w:pPr>
      <w:r w:rsidRPr="00956496">
        <w:t xml:space="preserve">      tags:</w:t>
      </w:r>
    </w:p>
    <w:p w:rsidR="00EF5141" w:rsidRDefault="00EF5141" w:rsidP="00EF5141">
      <w:pPr>
        <w:pStyle w:val="PL"/>
      </w:pPr>
      <w:r w:rsidRPr="00956496">
        <w:t xml:space="preserve">        - </w:t>
      </w:r>
      <w:r>
        <w:t>Individual EAS Registration</w:t>
      </w:r>
      <w:r w:rsidRPr="00956496">
        <w:t xml:space="preserve"> (Document)</w:t>
      </w:r>
    </w:p>
    <w:p w:rsidR="00EF5141" w:rsidRDefault="00EF5141" w:rsidP="00EF5141">
      <w:pPr>
        <w:pStyle w:val="PL"/>
      </w:pPr>
      <w:r>
        <w:t xml:space="preserve">      description: Retrieve an Individual </w:t>
      </w:r>
      <w:r>
        <w:rPr>
          <w:lang w:eastAsia="ja-JP"/>
        </w:rPr>
        <w:t>EAS registration resource</w:t>
      </w:r>
      <w:r>
        <w:t>.</w:t>
      </w:r>
    </w:p>
    <w:p w:rsidR="00EF5141" w:rsidRDefault="00EF5141" w:rsidP="00EF5141">
      <w:pPr>
        <w:pStyle w:val="PL"/>
      </w:pPr>
      <w:r>
        <w:t xml:space="preserve">      parameters:</w:t>
      </w:r>
    </w:p>
    <w:p w:rsidR="00EF5141" w:rsidRDefault="00EF5141" w:rsidP="00EF5141">
      <w:pPr>
        <w:pStyle w:val="PL"/>
      </w:pPr>
      <w:r>
        <w:t xml:space="preserve">        - name: registrationId</w:t>
      </w:r>
    </w:p>
    <w:p w:rsidR="00EF5141" w:rsidRDefault="00EF5141" w:rsidP="00EF5141">
      <w:pPr>
        <w:pStyle w:val="PL"/>
      </w:pPr>
      <w:r>
        <w:t xml:space="preserve">          in: path</w:t>
      </w:r>
    </w:p>
    <w:p w:rsidR="00EF5141" w:rsidRPr="00721D9F" w:rsidRDefault="00EF5141" w:rsidP="00EF5141">
      <w:pPr>
        <w:pStyle w:val="PL"/>
        <w:rPr>
          <w:lang w:val="en-US" w:eastAsia="es-ES"/>
        </w:rPr>
      </w:pPr>
      <w:r>
        <w:rPr>
          <w:lang w:val="en-US" w:eastAsia="es-ES"/>
        </w:rPr>
        <w:t xml:space="preserve">          description: Registration Id.</w:t>
      </w:r>
    </w:p>
    <w:p w:rsidR="00EF5141" w:rsidRDefault="00EF5141" w:rsidP="00EF5141">
      <w:pPr>
        <w:pStyle w:val="PL"/>
      </w:pPr>
      <w:r>
        <w:t xml:space="preserve">          required: true</w:t>
      </w:r>
    </w:p>
    <w:p w:rsidR="00EF5141" w:rsidRDefault="00EF5141" w:rsidP="00EF5141">
      <w:pPr>
        <w:pStyle w:val="PL"/>
      </w:pPr>
      <w:r>
        <w:t xml:space="preserve">          schema:</w:t>
      </w:r>
    </w:p>
    <w:p w:rsidR="00EF5141" w:rsidRPr="00F56746" w:rsidRDefault="00EF5141" w:rsidP="00EF5141">
      <w:pPr>
        <w:pStyle w:val="PL"/>
      </w:pPr>
      <w:r>
        <w:t xml:space="preserve">            type: string</w:t>
      </w:r>
    </w:p>
    <w:p w:rsidR="00EF5141" w:rsidRDefault="00EF5141" w:rsidP="00EF5141">
      <w:pPr>
        <w:pStyle w:val="PL"/>
        <w:rPr>
          <w:lang w:val="en-US"/>
        </w:rPr>
      </w:pPr>
      <w:r>
        <w:rPr>
          <w:lang w:val="en-US"/>
        </w:rPr>
        <w:t xml:space="preserve">      responses:</w:t>
      </w:r>
    </w:p>
    <w:p w:rsidR="00EF5141" w:rsidRDefault="00EF5141" w:rsidP="00EF5141">
      <w:pPr>
        <w:pStyle w:val="PL"/>
        <w:rPr>
          <w:lang w:val="en-US"/>
        </w:rPr>
      </w:pPr>
      <w:r>
        <w:rPr>
          <w:lang w:val="en-US"/>
        </w:rPr>
        <w:t xml:space="preserve">        '200':</w:t>
      </w:r>
    </w:p>
    <w:p w:rsidR="00EF5141" w:rsidRDefault="00EF5141" w:rsidP="00EF5141">
      <w:pPr>
        <w:pStyle w:val="PL"/>
      </w:pPr>
      <w:r>
        <w:rPr>
          <w:lang w:val="en-US"/>
        </w:rPr>
        <w:t xml:space="preserve">          </w:t>
      </w:r>
      <w:r>
        <w:t>description: OK (The EAS registration information at the EES).</w:t>
      </w:r>
    </w:p>
    <w:p w:rsidR="00EF5141" w:rsidRDefault="00EF5141" w:rsidP="00EF5141">
      <w:pPr>
        <w:pStyle w:val="PL"/>
      </w:pPr>
      <w:r>
        <w:t xml:space="preserve">          content:</w:t>
      </w:r>
    </w:p>
    <w:p w:rsidR="00EF5141" w:rsidRDefault="00EF5141" w:rsidP="00EF5141">
      <w:pPr>
        <w:pStyle w:val="PL"/>
      </w:pPr>
      <w:r>
        <w:t xml:space="preserve">            application/json:</w:t>
      </w:r>
    </w:p>
    <w:p w:rsidR="00EF5141" w:rsidRDefault="00EF5141" w:rsidP="00EF5141">
      <w:pPr>
        <w:pStyle w:val="PL"/>
      </w:pPr>
      <w:r>
        <w:t xml:space="preserve">              schema:</w:t>
      </w:r>
    </w:p>
    <w:p w:rsidR="00EF5141" w:rsidRDefault="00EF5141" w:rsidP="00EF5141">
      <w:pPr>
        <w:pStyle w:val="PL"/>
      </w:pPr>
      <w:r>
        <w:t xml:space="preserve">                $ref: '#/components/schemas/</w:t>
      </w:r>
      <w:r>
        <w:rPr>
          <w:lang w:eastAsia="ja-JP"/>
        </w:rPr>
        <w:t>EASRegistration</w:t>
      </w:r>
      <w:r>
        <w:t>'</w:t>
      </w:r>
    </w:p>
    <w:p w:rsidR="00EF5141" w:rsidRDefault="00EF5141" w:rsidP="00EF5141">
      <w:pPr>
        <w:pStyle w:val="PL"/>
      </w:pPr>
      <w:r>
        <w:t xml:space="preserve">        '307':</w:t>
      </w:r>
    </w:p>
    <w:p w:rsidR="00EF5141" w:rsidRDefault="00EF5141" w:rsidP="00EF5141">
      <w:pPr>
        <w:pStyle w:val="PL"/>
      </w:pPr>
      <w:r>
        <w:t xml:space="preserve">          $ref: 'TS29122_CommonData.yaml#/components/responses/307'</w:t>
      </w:r>
    </w:p>
    <w:p w:rsidR="00EF5141" w:rsidRDefault="00EF5141" w:rsidP="00EF5141">
      <w:pPr>
        <w:pStyle w:val="PL"/>
      </w:pPr>
      <w:r>
        <w:t xml:space="preserve">        '308':</w:t>
      </w:r>
    </w:p>
    <w:p w:rsidR="00EF5141" w:rsidRDefault="00EF5141" w:rsidP="00EF5141">
      <w:pPr>
        <w:pStyle w:val="PL"/>
      </w:pPr>
      <w:r>
        <w:t xml:space="preserve">          $ref: 'TS29122_CommonData.yaml#/components/responses/308'</w:t>
      </w:r>
    </w:p>
    <w:p w:rsidR="00EF5141" w:rsidRDefault="00EF5141" w:rsidP="00EF5141">
      <w:pPr>
        <w:pStyle w:val="PL"/>
      </w:pPr>
      <w:r>
        <w:t xml:space="preserve">        '400':</w:t>
      </w:r>
    </w:p>
    <w:p w:rsidR="00EF5141" w:rsidRDefault="00EF5141" w:rsidP="00EF5141">
      <w:pPr>
        <w:pStyle w:val="PL"/>
      </w:pPr>
      <w:r>
        <w:t xml:space="preserve">          $ref: 'TS29122_CommonData.yaml#/components/responses/400'</w:t>
      </w:r>
    </w:p>
    <w:p w:rsidR="00EF5141" w:rsidRDefault="00EF5141" w:rsidP="00EF5141">
      <w:pPr>
        <w:pStyle w:val="PL"/>
      </w:pPr>
      <w:r>
        <w:t xml:space="preserve">        '401':</w:t>
      </w:r>
    </w:p>
    <w:p w:rsidR="00EF5141" w:rsidRDefault="00EF5141" w:rsidP="00EF5141">
      <w:pPr>
        <w:pStyle w:val="PL"/>
      </w:pPr>
      <w:r>
        <w:t xml:space="preserve">          $ref: 'TS29122_CommonData.yaml#/components/responses/401'</w:t>
      </w:r>
    </w:p>
    <w:p w:rsidR="00EF5141" w:rsidRDefault="00EF5141" w:rsidP="00EF5141">
      <w:pPr>
        <w:pStyle w:val="PL"/>
        <w:rPr>
          <w:rFonts w:eastAsia="DengXian"/>
        </w:rPr>
      </w:pPr>
      <w:r>
        <w:rPr>
          <w:rFonts w:eastAsia="DengXian"/>
        </w:rPr>
        <w:t xml:space="preserve">        '403':</w:t>
      </w:r>
    </w:p>
    <w:p w:rsidR="00EF5141" w:rsidRDefault="00EF5141" w:rsidP="00EF5141">
      <w:pPr>
        <w:pStyle w:val="PL"/>
        <w:rPr>
          <w:rFonts w:eastAsia="DengXian"/>
        </w:rPr>
      </w:pPr>
      <w:r>
        <w:rPr>
          <w:rFonts w:eastAsia="DengXian"/>
        </w:rPr>
        <w:t xml:space="preserve">          $ref: 'TS29122_CommonData.yaml#/components/responses/403'</w:t>
      </w:r>
    </w:p>
    <w:p w:rsidR="00EF5141" w:rsidRDefault="00EF5141" w:rsidP="00EF5141">
      <w:pPr>
        <w:pStyle w:val="PL"/>
      </w:pPr>
      <w:r>
        <w:t xml:space="preserve">        '404':</w:t>
      </w:r>
    </w:p>
    <w:p w:rsidR="00EF5141" w:rsidRDefault="00EF5141" w:rsidP="00EF5141">
      <w:pPr>
        <w:pStyle w:val="PL"/>
      </w:pPr>
      <w:r>
        <w:t xml:space="preserve">          $ref: 'TS29122_CommonData.yaml#/components/responses/404'</w:t>
      </w:r>
    </w:p>
    <w:p w:rsidR="00EF5141" w:rsidRDefault="00EF5141" w:rsidP="00EF5141">
      <w:pPr>
        <w:pStyle w:val="PL"/>
        <w:rPr>
          <w:rFonts w:eastAsia="DengXian"/>
        </w:rPr>
      </w:pPr>
      <w:r>
        <w:rPr>
          <w:rFonts w:eastAsia="DengXian"/>
        </w:rPr>
        <w:t xml:space="preserve">        '406':</w:t>
      </w:r>
    </w:p>
    <w:p w:rsidR="00EF5141" w:rsidRDefault="00EF5141" w:rsidP="00EF5141">
      <w:pPr>
        <w:pStyle w:val="PL"/>
        <w:rPr>
          <w:rFonts w:eastAsia="DengXian"/>
        </w:rPr>
      </w:pPr>
      <w:r>
        <w:rPr>
          <w:rFonts w:eastAsia="DengXian"/>
        </w:rPr>
        <w:t xml:space="preserve">          $ref: 'TS29122_CommonData.yaml#/components/responses/406'</w:t>
      </w:r>
    </w:p>
    <w:p w:rsidR="00EF5141" w:rsidRDefault="00EF5141" w:rsidP="00EF5141">
      <w:pPr>
        <w:pStyle w:val="PL"/>
        <w:rPr>
          <w:rFonts w:eastAsia="DengXian"/>
        </w:rPr>
      </w:pPr>
      <w:r>
        <w:rPr>
          <w:rFonts w:eastAsia="DengXian"/>
        </w:rPr>
        <w:t xml:space="preserve">        '429':</w:t>
      </w:r>
    </w:p>
    <w:p w:rsidR="00EF5141" w:rsidRDefault="00EF5141" w:rsidP="00EF5141">
      <w:pPr>
        <w:pStyle w:val="PL"/>
        <w:rPr>
          <w:rFonts w:eastAsia="DengXian"/>
        </w:rPr>
      </w:pPr>
      <w:r>
        <w:rPr>
          <w:rFonts w:eastAsia="DengXian"/>
        </w:rPr>
        <w:t xml:space="preserve">          $ref: 'TS29122_CommonData.yaml#/components/responses/429'</w:t>
      </w:r>
    </w:p>
    <w:p w:rsidR="00EF5141" w:rsidRDefault="00EF5141" w:rsidP="00EF5141">
      <w:pPr>
        <w:pStyle w:val="PL"/>
      </w:pPr>
      <w:r>
        <w:t xml:space="preserve">        '500':</w:t>
      </w:r>
    </w:p>
    <w:p w:rsidR="00EF5141" w:rsidRDefault="00EF5141" w:rsidP="00EF5141">
      <w:pPr>
        <w:pStyle w:val="PL"/>
      </w:pPr>
      <w:r>
        <w:t xml:space="preserve">          $ref: 'TS29122_CommonData.yaml#/components/responses/500'</w:t>
      </w:r>
    </w:p>
    <w:p w:rsidR="00EF5141" w:rsidRDefault="00EF5141" w:rsidP="00EF5141">
      <w:pPr>
        <w:pStyle w:val="PL"/>
      </w:pPr>
      <w:r>
        <w:t xml:space="preserve">        '503':</w:t>
      </w:r>
    </w:p>
    <w:p w:rsidR="00EF5141" w:rsidRDefault="00EF5141" w:rsidP="00EF5141">
      <w:pPr>
        <w:pStyle w:val="PL"/>
      </w:pPr>
      <w:r>
        <w:t xml:space="preserve">          $ref: 'TS29122_CommonData.yaml#/components/responses/503'</w:t>
      </w:r>
    </w:p>
    <w:p w:rsidR="00EF5141" w:rsidRDefault="00EF5141" w:rsidP="00EF5141">
      <w:pPr>
        <w:pStyle w:val="PL"/>
      </w:pPr>
      <w:r>
        <w:t xml:space="preserve">        default:</w:t>
      </w:r>
    </w:p>
    <w:p w:rsidR="00EF5141" w:rsidRDefault="00EF5141" w:rsidP="00EF5141">
      <w:pPr>
        <w:pStyle w:val="PL"/>
      </w:pPr>
      <w:r>
        <w:t xml:space="preserve">          $ref: 'TS29122_CommonData.yaml#/components/responses/default'</w:t>
      </w:r>
    </w:p>
    <w:p w:rsidR="00EF5141" w:rsidRDefault="00EF5141" w:rsidP="00EF5141">
      <w:pPr>
        <w:pStyle w:val="PL"/>
      </w:pPr>
    </w:p>
    <w:p w:rsidR="00EF5141" w:rsidRDefault="00EF5141" w:rsidP="00EF5141">
      <w:pPr>
        <w:pStyle w:val="PL"/>
      </w:pPr>
      <w:r>
        <w:t xml:space="preserve">    put:</w:t>
      </w:r>
    </w:p>
    <w:p w:rsidR="00EF5141" w:rsidRPr="00956496" w:rsidRDefault="00EF5141" w:rsidP="00EF5141">
      <w:pPr>
        <w:pStyle w:val="PL"/>
      </w:pPr>
      <w:r w:rsidRPr="00956496">
        <w:t xml:space="preserve">      </w:t>
      </w:r>
      <w:r w:rsidRPr="00956496">
        <w:rPr>
          <w:rFonts w:cs="Courier New"/>
          <w:szCs w:val="16"/>
        </w:rPr>
        <w:t xml:space="preserve">summary: </w:t>
      </w:r>
      <w:r>
        <w:rPr>
          <w:rFonts w:cs="Courier New"/>
          <w:szCs w:val="16"/>
        </w:rPr>
        <w:t>Update</w:t>
      </w:r>
      <w:r w:rsidRPr="00956496">
        <w:rPr>
          <w:rFonts w:cs="Courier New"/>
          <w:szCs w:val="16"/>
        </w:rPr>
        <w:t xml:space="preserve"> a</w:t>
      </w:r>
      <w:r>
        <w:rPr>
          <w:rFonts w:cs="Courier New"/>
          <w:szCs w:val="16"/>
        </w:rPr>
        <w:t>n</w:t>
      </w:r>
      <w:r w:rsidRPr="00956496">
        <w:rPr>
          <w:rFonts w:cs="Courier New"/>
          <w:szCs w:val="16"/>
        </w:rPr>
        <w:t xml:space="preserve"> </w:t>
      </w:r>
      <w:r>
        <w:t>Individual EAS Registration resource</w:t>
      </w:r>
    </w:p>
    <w:p w:rsidR="00EF5141" w:rsidRPr="00956496" w:rsidRDefault="00EF5141" w:rsidP="00EF5141">
      <w:pPr>
        <w:pStyle w:val="PL"/>
      </w:pPr>
      <w:r w:rsidRPr="00956496">
        <w:t xml:space="preserve">      </w:t>
      </w:r>
      <w:r w:rsidRPr="00956496">
        <w:rPr>
          <w:rFonts w:cs="Courier New"/>
          <w:szCs w:val="16"/>
        </w:rPr>
        <w:t xml:space="preserve">operationId: </w:t>
      </w:r>
      <w:r>
        <w:rPr>
          <w:rFonts w:cs="Courier New"/>
          <w:szCs w:val="16"/>
        </w:rPr>
        <w:t>UpdateInd</w:t>
      </w:r>
      <w:r>
        <w:t>EASRegistration</w:t>
      </w:r>
    </w:p>
    <w:p w:rsidR="00EF5141" w:rsidRPr="00956496" w:rsidRDefault="00EF5141" w:rsidP="00EF5141">
      <w:pPr>
        <w:pStyle w:val="PL"/>
      </w:pPr>
      <w:r w:rsidRPr="00956496">
        <w:t xml:space="preserve">      tags:</w:t>
      </w:r>
    </w:p>
    <w:p w:rsidR="00EF5141" w:rsidRDefault="00EF5141" w:rsidP="00EF5141">
      <w:pPr>
        <w:pStyle w:val="PL"/>
      </w:pPr>
      <w:r w:rsidRPr="00956496">
        <w:t xml:space="preserve">        - </w:t>
      </w:r>
      <w:r>
        <w:t>Individual EAS Registration</w:t>
      </w:r>
      <w:r w:rsidRPr="00956496">
        <w:t xml:space="preserve"> (Document)</w:t>
      </w:r>
    </w:p>
    <w:p w:rsidR="00EF5141" w:rsidRDefault="00EF5141" w:rsidP="00EF5141">
      <w:pPr>
        <w:pStyle w:val="PL"/>
      </w:pPr>
      <w:r>
        <w:t xml:space="preserve">      description: Fully replace an </w:t>
      </w:r>
      <w:r>
        <w:rPr>
          <w:lang w:eastAsia="ja-JP"/>
        </w:rPr>
        <w:t>existing EAS Registration resource</w:t>
      </w:r>
      <w:r>
        <w:t>.</w:t>
      </w:r>
    </w:p>
    <w:p w:rsidR="00EF5141" w:rsidRDefault="00EF5141" w:rsidP="00EF5141">
      <w:pPr>
        <w:pStyle w:val="PL"/>
      </w:pPr>
      <w:r>
        <w:t xml:space="preserve">      parameters:</w:t>
      </w:r>
    </w:p>
    <w:p w:rsidR="00EF5141" w:rsidRDefault="00EF5141" w:rsidP="00EF5141">
      <w:pPr>
        <w:pStyle w:val="PL"/>
      </w:pPr>
      <w:r>
        <w:t xml:space="preserve">        - name: registrationId</w:t>
      </w:r>
    </w:p>
    <w:p w:rsidR="00EF5141" w:rsidRDefault="00EF5141" w:rsidP="00EF5141">
      <w:pPr>
        <w:pStyle w:val="PL"/>
      </w:pPr>
      <w:r>
        <w:t xml:space="preserve">          in: path</w:t>
      </w:r>
    </w:p>
    <w:p w:rsidR="00EF5141" w:rsidRPr="009E0195" w:rsidRDefault="00EF5141" w:rsidP="00EF5141">
      <w:pPr>
        <w:pStyle w:val="PL"/>
        <w:rPr>
          <w:lang w:val="en-US" w:eastAsia="es-ES"/>
        </w:rPr>
      </w:pPr>
      <w:r>
        <w:rPr>
          <w:lang w:val="en-US" w:eastAsia="es-ES"/>
        </w:rPr>
        <w:t xml:space="preserve">          description: EAS registration Id.</w:t>
      </w:r>
    </w:p>
    <w:p w:rsidR="00EF5141" w:rsidRDefault="00EF5141" w:rsidP="00EF5141">
      <w:pPr>
        <w:pStyle w:val="PL"/>
      </w:pPr>
      <w:r>
        <w:t xml:space="preserve">          required: true</w:t>
      </w:r>
    </w:p>
    <w:p w:rsidR="00EF5141" w:rsidRDefault="00EF5141" w:rsidP="00EF5141">
      <w:pPr>
        <w:pStyle w:val="PL"/>
      </w:pPr>
      <w:r>
        <w:t xml:space="preserve">          schema:</w:t>
      </w:r>
    </w:p>
    <w:p w:rsidR="00EF5141" w:rsidRDefault="00EF5141" w:rsidP="00EF5141">
      <w:pPr>
        <w:pStyle w:val="PL"/>
      </w:pPr>
      <w:r>
        <w:t xml:space="preserve">            type: string</w:t>
      </w:r>
    </w:p>
    <w:p w:rsidR="00EF5141" w:rsidRDefault="00EF5141" w:rsidP="00EF5141">
      <w:pPr>
        <w:pStyle w:val="PL"/>
      </w:pPr>
      <w:r>
        <w:t xml:space="preserve">      requestBody:</w:t>
      </w:r>
    </w:p>
    <w:p w:rsidR="00EF5141" w:rsidRDefault="00EF5141" w:rsidP="00EF5141">
      <w:pPr>
        <w:pStyle w:val="PL"/>
      </w:pPr>
      <w:r>
        <w:t xml:space="preserve">        required: true</w:t>
      </w:r>
    </w:p>
    <w:p w:rsidR="00EF5141" w:rsidRDefault="00EF5141" w:rsidP="00EF5141">
      <w:pPr>
        <w:pStyle w:val="PL"/>
      </w:pPr>
      <w:r>
        <w:t xml:space="preserve">        content:</w:t>
      </w:r>
    </w:p>
    <w:p w:rsidR="00EF5141" w:rsidRDefault="00EF5141" w:rsidP="00EF5141">
      <w:pPr>
        <w:pStyle w:val="PL"/>
      </w:pPr>
      <w:r>
        <w:t xml:space="preserve">          application/json:</w:t>
      </w:r>
    </w:p>
    <w:p w:rsidR="00EF5141" w:rsidRDefault="00EF5141" w:rsidP="00EF5141">
      <w:pPr>
        <w:pStyle w:val="PL"/>
      </w:pPr>
      <w:r>
        <w:t xml:space="preserve">            schema:</w:t>
      </w:r>
    </w:p>
    <w:p w:rsidR="00EF5141" w:rsidRDefault="00EF5141" w:rsidP="00EF5141">
      <w:pPr>
        <w:pStyle w:val="PL"/>
      </w:pPr>
      <w:r>
        <w:t xml:space="preserve">              $ref: '#/components/schemas/</w:t>
      </w:r>
      <w:r>
        <w:rPr>
          <w:lang w:eastAsia="ja-JP"/>
        </w:rPr>
        <w:t>EASRegistration</w:t>
      </w:r>
      <w:r>
        <w:t>'</w:t>
      </w:r>
    </w:p>
    <w:p w:rsidR="00EF5141" w:rsidRDefault="00EF5141" w:rsidP="00EF5141">
      <w:pPr>
        <w:pStyle w:val="PL"/>
      </w:pPr>
      <w:r>
        <w:t xml:space="preserve">      responses:</w:t>
      </w:r>
    </w:p>
    <w:p w:rsidR="00EF5141" w:rsidRDefault="00EF5141" w:rsidP="00EF5141">
      <w:pPr>
        <w:pStyle w:val="PL"/>
      </w:pPr>
      <w:r>
        <w:t xml:space="preserve">        '200':</w:t>
      </w:r>
    </w:p>
    <w:p w:rsidR="00EF5141" w:rsidRDefault="00EF5141" w:rsidP="00EF5141">
      <w:pPr>
        <w:pStyle w:val="PL"/>
      </w:pPr>
      <w:r>
        <w:t xml:space="preserve">          description: OK (The EAS registration information is updated successfully).</w:t>
      </w:r>
    </w:p>
    <w:p w:rsidR="00EF5141" w:rsidRDefault="00EF5141" w:rsidP="00EF5141">
      <w:pPr>
        <w:pStyle w:val="PL"/>
      </w:pPr>
      <w:r>
        <w:t xml:space="preserve">          content:</w:t>
      </w:r>
    </w:p>
    <w:p w:rsidR="00EF5141" w:rsidRDefault="00EF5141" w:rsidP="00EF5141">
      <w:pPr>
        <w:pStyle w:val="PL"/>
      </w:pPr>
      <w:r>
        <w:t xml:space="preserve">            application/json:</w:t>
      </w:r>
    </w:p>
    <w:p w:rsidR="00EF5141" w:rsidRDefault="00EF5141" w:rsidP="00EF5141">
      <w:pPr>
        <w:pStyle w:val="PL"/>
      </w:pPr>
      <w:r>
        <w:t xml:space="preserve">              schema:</w:t>
      </w:r>
    </w:p>
    <w:p w:rsidR="00EF5141" w:rsidRDefault="00EF5141" w:rsidP="00EF5141">
      <w:pPr>
        <w:pStyle w:val="PL"/>
      </w:pPr>
      <w:r>
        <w:t xml:space="preserve">                $ref: '#/components/schemas/EASRegistration'</w:t>
      </w:r>
    </w:p>
    <w:p w:rsidR="00EF5141" w:rsidRDefault="00EF5141" w:rsidP="00EF5141">
      <w:pPr>
        <w:pStyle w:val="PL"/>
      </w:pPr>
      <w:r>
        <w:t xml:space="preserve">        '204':</w:t>
      </w:r>
    </w:p>
    <w:p w:rsidR="00EF5141" w:rsidRDefault="00EF5141" w:rsidP="00EF5141">
      <w:pPr>
        <w:pStyle w:val="PL"/>
      </w:pPr>
      <w:r>
        <w:t xml:space="preserve">          description: &gt;</w:t>
      </w:r>
    </w:p>
    <w:p w:rsidR="00EF5141" w:rsidRDefault="00EF5141" w:rsidP="00EF5141">
      <w:pPr>
        <w:pStyle w:val="PL"/>
      </w:pPr>
      <w:r>
        <w:t xml:space="preserve">            </w:t>
      </w:r>
      <w:r>
        <w:rPr>
          <w:lang w:val="en-US"/>
        </w:rPr>
        <w:t xml:space="preserve">No Content. </w:t>
      </w:r>
      <w:r>
        <w:t>The individual EAS registration information is updated successfully.</w:t>
      </w:r>
    </w:p>
    <w:p w:rsidR="00EF5141" w:rsidRDefault="00EF5141" w:rsidP="00EF5141">
      <w:pPr>
        <w:pStyle w:val="PL"/>
      </w:pPr>
      <w:r>
        <w:t xml:space="preserve">        '307':</w:t>
      </w:r>
    </w:p>
    <w:p w:rsidR="00EF5141" w:rsidRDefault="00EF5141" w:rsidP="00EF5141">
      <w:pPr>
        <w:pStyle w:val="PL"/>
      </w:pPr>
      <w:r>
        <w:t xml:space="preserve">          $ref: 'TS29122_CommonData.yaml#/components/responses/307'</w:t>
      </w:r>
    </w:p>
    <w:p w:rsidR="00EF5141" w:rsidRDefault="00EF5141" w:rsidP="00EF5141">
      <w:pPr>
        <w:pStyle w:val="PL"/>
      </w:pPr>
      <w:r>
        <w:t xml:space="preserve">        '308':</w:t>
      </w:r>
    </w:p>
    <w:p w:rsidR="00EF5141" w:rsidRDefault="00EF5141" w:rsidP="00EF5141">
      <w:pPr>
        <w:pStyle w:val="PL"/>
      </w:pPr>
      <w:r>
        <w:lastRenderedPageBreak/>
        <w:t xml:space="preserve">          $ref: 'TS29122_CommonData.yaml#/components/responses/308'</w:t>
      </w:r>
    </w:p>
    <w:p w:rsidR="00EF5141" w:rsidRDefault="00EF5141" w:rsidP="00EF5141">
      <w:pPr>
        <w:pStyle w:val="PL"/>
      </w:pPr>
      <w:r>
        <w:t xml:space="preserve">        '400':</w:t>
      </w:r>
    </w:p>
    <w:p w:rsidR="00EF5141" w:rsidRDefault="00EF5141" w:rsidP="00EF5141">
      <w:pPr>
        <w:pStyle w:val="PL"/>
      </w:pPr>
      <w:r>
        <w:t xml:space="preserve">          $ref: 'TS29122_CommonData.yaml#/components/responses/400'</w:t>
      </w:r>
    </w:p>
    <w:p w:rsidR="00EF5141" w:rsidRDefault="00EF5141" w:rsidP="00EF5141">
      <w:pPr>
        <w:pStyle w:val="PL"/>
      </w:pPr>
      <w:r>
        <w:t xml:space="preserve">        '401':</w:t>
      </w:r>
    </w:p>
    <w:p w:rsidR="00EF5141" w:rsidRDefault="00EF5141" w:rsidP="00EF5141">
      <w:pPr>
        <w:pStyle w:val="PL"/>
      </w:pPr>
      <w:r>
        <w:t xml:space="preserve">          $ref: 'TS29122_CommonData.yaml#/components/responses/401'</w:t>
      </w:r>
    </w:p>
    <w:p w:rsidR="00EF5141" w:rsidRDefault="00EF5141" w:rsidP="00EF5141">
      <w:pPr>
        <w:pStyle w:val="PL"/>
      </w:pPr>
      <w:r>
        <w:t xml:space="preserve">        '403':</w:t>
      </w:r>
    </w:p>
    <w:p w:rsidR="00EF5141" w:rsidRDefault="00EF5141" w:rsidP="00EF5141">
      <w:pPr>
        <w:pStyle w:val="PL"/>
      </w:pPr>
      <w:r>
        <w:t xml:space="preserve">          $ref: 'TS29122_CommonData.yaml#/components/responses/403'</w:t>
      </w:r>
    </w:p>
    <w:p w:rsidR="00EF5141" w:rsidRDefault="00EF5141" w:rsidP="00EF5141">
      <w:pPr>
        <w:pStyle w:val="PL"/>
      </w:pPr>
      <w:r>
        <w:t xml:space="preserve">        '404':</w:t>
      </w:r>
    </w:p>
    <w:p w:rsidR="00EF5141" w:rsidRDefault="00EF5141" w:rsidP="00EF5141">
      <w:pPr>
        <w:pStyle w:val="PL"/>
      </w:pPr>
      <w:r>
        <w:t xml:space="preserve">          $ref: 'TS29122_CommonData.yaml#/components/responses/404'</w:t>
      </w:r>
    </w:p>
    <w:p w:rsidR="00EF5141" w:rsidRDefault="00EF5141" w:rsidP="00EF5141">
      <w:pPr>
        <w:pStyle w:val="PL"/>
        <w:rPr>
          <w:rFonts w:eastAsia="DengXian"/>
        </w:rPr>
      </w:pPr>
      <w:r>
        <w:rPr>
          <w:rFonts w:eastAsia="DengXian"/>
        </w:rPr>
        <w:t xml:space="preserve">        '411':</w:t>
      </w:r>
    </w:p>
    <w:p w:rsidR="00EF5141" w:rsidRDefault="00EF5141" w:rsidP="00EF5141">
      <w:pPr>
        <w:pStyle w:val="PL"/>
        <w:rPr>
          <w:rFonts w:eastAsia="DengXian"/>
        </w:rPr>
      </w:pPr>
      <w:r>
        <w:rPr>
          <w:rFonts w:eastAsia="DengXian"/>
        </w:rPr>
        <w:t xml:space="preserve">          $ref: 'TS29122_CommonData.yaml#/components/responses/411'</w:t>
      </w:r>
    </w:p>
    <w:p w:rsidR="00EF5141" w:rsidRDefault="00EF5141" w:rsidP="00EF5141">
      <w:pPr>
        <w:pStyle w:val="PL"/>
        <w:rPr>
          <w:rFonts w:eastAsia="DengXian"/>
        </w:rPr>
      </w:pPr>
      <w:r>
        <w:rPr>
          <w:rFonts w:eastAsia="DengXian"/>
        </w:rPr>
        <w:t xml:space="preserve">        '413':</w:t>
      </w:r>
    </w:p>
    <w:p w:rsidR="00EF5141" w:rsidRDefault="00EF5141" w:rsidP="00EF5141">
      <w:pPr>
        <w:pStyle w:val="PL"/>
        <w:rPr>
          <w:rFonts w:eastAsia="DengXian"/>
        </w:rPr>
      </w:pPr>
      <w:r>
        <w:rPr>
          <w:rFonts w:eastAsia="DengXian"/>
        </w:rPr>
        <w:t xml:space="preserve">          $ref: 'TS29122_CommonData.yaml#/components/responses/413'</w:t>
      </w:r>
    </w:p>
    <w:p w:rsidR="00EF5141" w:rsidRDefault="00EF5141" w:rsidP="00EF5141">
      <w:pPr>
        <w:pStyle w:val="PL"/>
        <w:rPr>
          <w:rFonts w:eastAsia="DengXian"/>
        </w:rPr>
      </w:pPr>
      <w:r>
        <w:rPr>
          <w:rFonts w:eastAsia="DengXian"/>
        </w:rPr>
        <w:t xml:space="preserve">        '415':</w:t>
      </w:r>
    </w:p>
    <w:p w:rsidR="00EF5141" w:rsidRDefault="00EF5141" w:rsidP="00EF5141">
      <w:pPr>
        <w:pStyle w:val="PL"/>
        <w:rPr>
          <w:rFonts w:eastAsia="DengXian"/>
        </w:rPr>
      </w:pPr>
      <w:r>
        <w:rPr>
          <w:rFonts w:eastAsia="DengXian"/>
        </w:rPr>
        <w:t xml:space="preserve">          $ref: 'TS29122_CommonData.yaml#/components/responses/415'</w:t>
      </w:r>
    </w:p>
    <w:p w:rsidR="00EF5141" w:rsidRDefault="00EF5141" w:rsidP="00EF5141">
      <w:pPr>
        <w:pStyle w:val="PL"/>
        <w:rPr>
          <w:rFonts w:eastAsia="DengXian"/>
        </w:rPr>
      </w:pPr>
      <w:r>
        <w:rPr>
          <w:rFonts w:eastAsia="DengXian"/>
        </w:rPr>
        <w:t xml:space="preserve">        '429':</w:t>
      </w:r>
    </w:p>
    <w:p w:rsidR="00EF5141" w:rsidRDefault="00EF5141" w:rsidP="00EF5141">
      <w:pPr>
        <w:pStyle w:val="PL"/>
        <w:rPr>
          <w:rFonts w:eastAsia="DengXian"/>
        </w:rPr>
      </w:pPr>
      <w:r>
        <w:rPr>
          <w:rFonts w:eastAsia="DengXian"/>
        </w:rPr>
        <w:t xml:space="preserve">          $ref: 'TS29122_CommonData.yaml#/components/responses/429'</w:t>
      </w:r>
    </w:p>
    <w:p w:rsidR="00EF5141" w:rsidRDefault="00EF5141" w:rsidP="00EF5141">
      <w:pPr>
        <w:pStyle w:val="PL"/>
      </w:pPr>
      <w:r>
        <w:t xml:space="preserve">        '500':</w:t>
      </w:r>
    </w:p>
    <w:p w:rsidR="00EF5141" w:rsidRDefault="00EF5141" w:rsidP="00EF5141">
      <w:pPr>
        <w:pStyle w:val="PL"/>
      </w:pPr>
      <w:r>
        <w:t xml:space="preserve">          $ref: 'TS29122_CommonData.yaml#/components/responses/500'</w:t>
      </w:r>
    </w:p>
    <w:p w:rsidR="00EF5141" w:rsidRDefault="00EF5141" w:rsidP="00EF5141">
      <w:pPr>
        <w:pStyle w:val="PL"/>
      </w:pPr>
      <w:r>
        <w:t xml:space="preserve">        '503':</w:t>
      </w:r>
    </w:p>
    <w:p w:rsidR="00EF5141" w:rsidRDefault="00EF5141" w:rsidP="00EF5141">
      <w:pPr>
        <w:pStyle w:val="PL"/>
      </w:pPr>
      <w:r>
        <w:t xml:space="preserve">          $ref: 'TS29122_CommonData.yaml#/components/responses/503'</w:t>
      </w:r>
    </w:p>
    <w:p w:rsidR="00EF5141" w:rsidRDefault="00EF5141" w:rsidP="00EF5141">
      <w:pPr>
        <w:pStyle w:val="PL"/>
      </w:pPr>
      <w:r>
        <w:t xml:space="preserve">        default:</w:t>
      </w:r>
    </w:p>
    <w:p w:rsidR="00EF5141" w:rsidRDefault="00EF5141" w:rsidP="00EF5141">
      <w:pPr>
        <w:pStyle w:val="PL"/>
      </w:pPr>
      <w:r>
        <w:t xml:space="preserve">          $ref: 'TS29122_CommonData.yaml#/components/responses/default'</w:t>
      </w:r>
    </w:p>
    <w:p w:rsidR="00EF5141" w:rsidRDefault="00EF5141" w:rsidP="00EF5141">
      <w:pPr>
        <w:pStyle w:val="PL"/>
      </w:pPr>
    </w:p>
    <w:p w:rsidR="00EF5141" w:rsidRDefault="00EF5141" w:rsidP="00EF5141">
      <w:pPr>
        <w:pStyle w:val="PL"/>
        <w:rPr>
          <w:lang w:val="en-US"/>
        </w:rPr>
      </w:pPr>
      <w:r>
        <w:rPr>
          <w:lang w:val="en-US"/>
        </w:rPr>
        <w:t xml:space="preserve">    patch:</w:t>
      </w:r>
    </w:p>
    <w:p w:rsidR="00EF5141" w:rsidRPr="00956496" w:rsidRDefault="00EF5141" w:rsidP="00EF5141">
      <w:pPr>
        <w:pStyle w:val="PL"/>
      </w:pPr>
      <w:r w:rsidRPr="00956496">
        <w:t xml:space="preserve">      </w:t>
      </w:r>
      <w:r w:rsidRPr="00956496">
        <w:rPr>
          <w:rFonts w:cs="Courier New"/>
          <w:szCs w:val="16"/>
        </w:rPr>
        <w:t xml:space="preserve">summary: </w:t>
      </w:r>
      <w:r>
        <w:rPr>
          <w:rFonts w:cs="Courier New"/>
          <w:szCs w:val="16"/>
        </w:rPr>
        <w:t>Modify</w:t>
      </w:r>
      <w:r w:rsidRPr="00956496">
        <w:rPr>
          <w:rFonts w:cs="Courier New"/>
          <w:szCs w:val="16"/>
        </w:rPr>
        <w:t xml:space="preserve"> a</w:t>
      </w:r>
      <w:r>
        <w:rPr>
          <w:rFonts w:cs="Courier New"/>
          <w:szCs w:val="16"/>
        </w:rPr>
        <w:t>n</w:t>
      </w:r>
      <w:r w:rsidRPr="00956496">
        <w:rPr>
          <w:rFonts w:cs="Courier New"/>
          <w:szCs w:val="16"/>
        </w:rPr>
        <w:t xml:space="preserve"> </w:t>
      </w:r>
      <w:r>
        <w:t>Individual EAS Registration resource</w:t>
      </w:r>
    </w:p>
    <w:p w:rsidR="00EF5141" w:rsidRPr="00956496" w:rsidRDefault="00EF5141" w:rsidP="00EF5141">
      <w:pPr>
        <w:pStyle w:val="PL"/>
      </w:pPr>
      <w:r w:rsidRPr="00956496">
        <w:t xml:space="preserve">      </w:t>
      </w:r>
      <w:r w:rsidRPr="00956496">
        <w:rPr>
          <w:rFonts w:cs="Courier New"/>
          <w:szCs w:val="16"/>
        </w:rPr>
        <w:t xml:space="preserve">operationId: </w:t>
      </w:r>
      <w:r>
        <w:rPr>
          <w:rFonts w:cs="Courier New"/>
          <w:szCs w:val="16"/>
        </w:rPr>
        <w:t>ModifyInd</w:t>
      </w:r>
      <w:r>
        <w:t>EASRegistration</w:t>
      </w:r>
    </w:p>
    <w:p w:rsidR="00EF5141" w:rsidRPr="00956496" w:rsidRDefault="00EF5141" w:rsidP="00EF5141">
      <w:pPr>
        <w:pStyle w:val="PL"/>
      </w:pPr>
      <w:r w:rsidRPr="00956496">
        <w:t xml:space="preserve">      tags:</w:t>
      </w:r>
    </w:p>
    <w:p w:rsidR="00EF5141" w:rsidRDefault="00EF5141" w:rsidP="00EF5141">
      <w:pPr>
        <w:pStyle w:val="PL"/>
        <w:rPr>
          <w:lang w:val="en-US"/>
        </w:rPr>
      </w:pPr>
      <w:r w:rsidRPr="00956496">
        <w:t xml:space="preserve">        - </w:t>
      </w:r>
      <w:r>
        <w:t>Individual EAS Registration</w:t>
      </w:r>
      <w:r w:rsidRPr="00956496">
        <w:t xml:space="preserve"> (Document)</w:t>
      </w:r>
    </w:p>
    <w:p w:rsidR="00EF5141" w:rsidRDefault="00EF5141" w:rsidP="00EF5141">
      <w:pPr>
        <w:pStyle w:val="PL"/>
        <w:rPr>
          <w:lang w:val="en-US"/>
        </w:rPr>
      </w:pPr>
      <w:r>
        <w:t xml:space="preserve">      description: Partially update an </w:t>
      </w:r>
      <w:r>
        <w:rPr>
          <w:lang w:eastAsia="ja-JP"/>
        </w:rPr>
        <w:t>existing EAS Registration resource</w:t>
      </w:r>
      <w:r>
        <w:t>.</w:t>
      </w:r>
    </w:p>
    <w:p w:rsidR="00EF5141" w:rsidRDefault="00EF5141" w:rsidP="00EF5141">
      <w:pPr>
        <w:pStyle w:val="PL"/>
      </w:pPr>
      <w:r>
        <w:t xml:space="preserve">      parameters:</w:t>
      </w:r>
    </w:p>
    <w:p w:rsidR="00EF5141" w:rsidRDefault="00EF5141" w:rsidP="00EF5141">
      <w:pPr>
        <w:pStyle w:val="PL"/>
      </w:pPr>
      <w:r>
        <w:t xml:space="preserve">        - name: registrationId</w:t>
      </w:r>
    </w:p>
    <w:p w:rsidR="00EF5141" w:rsidRDefault="00EF5141" w:rsidP="00EF5141">
      <w:pPr>
        <w:pStyle w:val="PL"/>
      </w:pPr>
      <w:r>
        <w:t xml:space="preserve">          in: path</w:t>
      </w:r>
    </w:p>
    <w:p w:rsidR="00EF5141" w:rsidRPr="00721D9F" w:rsidRDefault="00EF5141" w:rsidP="00EF5141">
      <w:pPr>
        <w:pStyle w:val="PL"/>
        <w:rPr>
          <w:lang w:val="en-US" w:eastAsia="es-ES"/>
        </w:rPr>
      </w:pPr>
      <w:r>
        <w:rPr>
          <w:lang w:val="en-US" w:eastAsia="es-ES"/>
        </w:rPr>
        <w:t xml:space="preserve">          description: EAS registration Id.</w:t>
      </w:r>
    </w:p>
    <w:p w:rsidR="00EF5141" w:rsidRDefault="00EF5141" w:rsidP="00EF5141">
      <w:pPr>
        <w:pStyle w:val="PL"/>
      </w:pPr>
      <w:r>
        <w:t xml:space="preserve">          required: true</w:t>
      </w:r>
    </w:p>
    <w:p w:rsidR="00EF5141" w:rsidRDefault="00EF5141" w:rsidP="00EF5141">
      <w:pPr>
        <w:pStyle w:val="PL"/>
      </w:pPr>
      <w:r>
        <w:t xml:space="preserve">          schema:</w:t>
      </w:r>
    </w:p>
    <w:p w:rsidR="00EF5141" w:rsidRDefault="00EF5141" w:rsidP="00EF5141">
      <w:pPr>
        <w:pStyle w:val="PL"/>
      </w:pPr>
      <w:r>
        <w:t xml:space="preserve">            type: string</w:t>
      </w:r>
    </w:p>
    <w:p w:rsidR="00EF5141" w:rsidRDefault="00EF5141" w:rsidP="00EF5141">
      <w:pPr>
        <w:pStyle w:val="PL"/>
        <w:rPr>
          <w:lang w:val="en-US"/>
        </w:rPr>
      </w:pPr>
      <w:r>
        <w:rPr>
          <w:lang w:val="en-US"/>
        </w:rPr>
        <w:t xml:space="preserve">      requestBody:</w:t>
      </w:r>
    </w:p>
    <w:p w:rsidR="00EF5141" w:rsidRDefault="00EF5141" w:rsidP="00EF5141">
      <w:pPr>
        <w:pStyle w:val="PL"/>
        <w:rPr>
          <w:lang w:val="en-US"/>
        </w:rPr>
      </w:pPr>
      <w:r>
        <w:rPr>
          <w:lang w:val="en-US"/>
        </w:rPr>
        <w:t xml:space="preserve">        description: </w:t>
      </w:r>
      <w:r>
        <w:t xml:space="preserve">Partial update of an </w:t>
      </w:r>
      <w:r>
        <w:rPr>
          <w:lang w:eastAsia="ja-JP"/>
        </w:rPr>
        <w:t>existing EAS registration resource</w:t>
      </w:r>
      <w:r>
        <w:rPr>
          <w:lang w:val="en-US"/>
        </w:rPr>
        <w:t>.</w:t>
      </w:r>
    </w:p>
    <w:p w:rsidR="00EF5141" w:rsidRDefault="00EF5141" w:rsidP="00EF5141">
      <w:pPr>
        <w:pStyle w:val="PL"/>
        <w:rPr>
          <w:lang w:val="en-US"/>
        </w:rPr>
      </w:pPr>
      <w:r>
        <w:rPr>
          <w:lang w:val="en-US"/>
        </w:rPr>
        <w:t xml:space="preserve">        required: true</w:t>
      </w:r>
    </w:p>
    <w:p w:rsidR="00EF5141" w:rsidRDefault="00EF5141" w:rsidP="00EF5141">
      <w:pPr>
        <w:pStyle w:val="PL"/>
        <w:rPr>
          <w:lang w:val="en-US"/>
        </w:rPr>
      </w:pPr>
      <w:r>
        <w:rPr>
          <w:lang w:val="en-US"/>
        </w:rPr>
        <w:t xml:space="preserve">        content:</w:t>
      </w:r>
    </w:p>
    <w:p w:rsidR="00EF5141" w:rsidRDefault="00EF5141" w:rsidP="00EF5141">
      <w:pPr>
        <w:pStyle w:val="PL"/>
        <w:rPr>
          <w:lang w:val="en-US"/>
        </w:rPr>
      </w:pPr>
      <w:r>
        <w:rPr>
          <w:lang w:val="en-US"/>
        </w:rPr>
        <w:t xml:space="preserve">          application/merge-patch+json:</w:t>
      </w:r>
    </w:p>
    <w:p w:rsidR="00EF5141" w:rsidRDefault="00EF5141" w:rsidP="00EF5141">
      <w:pPr>
        <w:pStyle w:val="PL"/>
        <w:rPr>
          <w:lang w:val="en-US"/>
        </w:rPr>
      </w:pPr>
      <w:r>
        <w:rPr>
          <w:lang w:val="en-US"/>
        </w:rPr>
        <w:t xml:space="preserve">            schema:</w:t>
      </w:r>
    </w:p>
    <w:p w:rsidR="00EF5141" w:rsidRDefault="00EF5141" w:rsidP="00EF5141">
      <w:pPr>
        <w:pStyle w:val="PL"/>
        <w:rPr>
          <w:lang w:val="en-US"/>
        </w:rPr>
      </w:pPr>
      <w:r>
        <w:rPr>
          <w:lang w:val="en-US"/>
        </w:rPr>
        <w:t xml:space="preserve">              $ref: '#/components/schemas/</w:t>
      </w:r>
      <w:r>
        <w:rPr>
          <w:lang w:eastAsia="ja-JP"/>
        </w:rPr>
        <w:t>EASRegistrationPatch</w:t>
      </w:r>
      <w:r>
        <w:rPr>
          <w:lang w:val="en-US"/>
        </w:rPr>
        <w:t>'</w:t>
      </w:r>
    </w:p>
    <w:p w:rsidR="00EF5141" w:rsidRDefault="00EF5141" w:rsidP="00EF5141">
      <w:pPr>
        <w:pStyle w:val="PL"/>
        <w:rPr>
          <w:lang w:val="en-US"/>
        </w:rPr>
      </w:pPr>
      <w:r>
        <w:rPr>
          <w:lang w:val="en-US"/>
        </w:rPr>
        <w:t xml:space="preserve">      responses:</w:t>
      </w:r>
    </w:p>
    <w:p w:rsidR="00EF5141" w:rsidRDefault="00EF5141" w:rsidP="00EF5141">
      <w:pPr>
        <w:pStyle w:val="PL"/>
        <w:rPr>
          <w:lang w:val="en-US"/>
        </w:rPr>
      </w:pPr>
      <w:r>
        <w:rPr>
          <w:lang w:val="en-US"/>
        </w:rPr>
        <w:t xml:space="preserve">        '200':</w:t>
      </w:r>
    </w:p>
    <w:p w:rsidR="00EF5141" w:rsidRDefault="00EF5141" w:rsidP="00EF5141">
      <w:pPr>
        <w:pStyle w:val="PL"/>
        <w:rPr>
          <w:lang w:val="en-US"/>
        </w:rPr>
      </w:pPr>
      <w:r>
        <w:rPr>
          <w:lang w:val="en-US"/>
        </w:rPr>
        <w:t xml:space="preserve">          description: &gt;</w:t>
      </w:r>
    </w:p>
    <w:p w:rsidR="00EF5141" w:rsidRDefault="00EF5141" w:rsidP="00EF5141">
      <w:pPr>
        <w:pStyle w:val="PL"/>
        <w:rPr>
          <w:lang w:eastAsia="ja-JP"/>
        </w:rPr>
      </w:pPr>
      <w:r>
        <w:rPr>
          <w:lang w:val="en-US"/>
        </w:rPr>
        <w:t xml:space="preserve">            </w:t>
      </w:r>
      <w:r>
        <w:rPr>
          <w:rFonts w:hint="eastAsia"/>
          <w:lang w:eastAsia="ja-JP"/>
        </w:rPr>
        <w:t>T</w:t>
      </w:r>
      <w:r>
        <w:rPr>
          <w:lang w:eastAsia="ja-JP"/>
        </w:rPr>
        <w:t>h</w:t>
      </w:r>
      <w:r>
        <w:rPr>
          <w:rFonts w:hint="eastAsia"/>
          <w:lang w:eastAsia="ja-JP"/>
        </w:rPr>
        <w:t xml:space="preserve">e </w:t>
      </w:r>
      <w:r>
        <w:rPr>
          <w:lang w:eastAsia="ja-JP"/>
        </w:rPr>
        <w:t>Individual EAS registration is successfully modified and the updated</w:t>
      </w:r>
    </w:p>
    <w:p w:rsidR="00EF5141" w:rsidRDefault="00EF5141" w:rsidP="00EF5141">
      <w:pPr>
        <w:pStyle w:val="PL"/>
        <w:rPr>
          <w:lang w:val="en-US"/>
        </w:rPr>
      </w:pPr>
      <w:r>
        <w:rPr>
          <w:lang w:eastAsia="ja-JP"/>
        </w:rPr>
        <w:t xml:space="preserve">            registration information is returned in the response</w:t>
      </w:r>
      <w:r>
        <w:rPr>
          <w:lang w:val="en-US"/>
        </w:rPr>
        <w:t>.</w:t>
      </w:r>
    </w:p>
    <w:p w:rsidR="00EF5141" w:rsidRDefault="00EF5141" w:rsidP="00EF5141">
      <w:pPr>
        <w:pStyle w:val="PL"/>
        <w:rPr>
          <w:lang w:val="en-US"/>
        </w:rPr>
      </w:pPr>
      <w:r>
        <w:rPr>
          <w:lang w:val="en-US"/>
        </w:rPr>
        <w:t xml:space="preserve">          content:</w:t>
      </w:r>
    </w:p>
    <w:p w:rsidR="00EF5141" w:rsidRDefault="00EF5141" w:rsidP="00EF5141">
      <w:pPr>
        <w:pStyle w:val="PL"/>
        <w:rPr>
          <w:lang w:val="en-US"/>
        </w:rPr>
      </w:pPr>
      <w:r>
        <w:rPr>
          <w:lang w:val="en-US"/>
        </w:rPr>
        <w:t xml:space="preserve">            application/json:</w:t>
      </w:r>
    </w:p>
    <w:p w:rsidR="00EF5141" w:rsidRDefault="00EF5141" w:rsidP="00EF5141">
      <w:pPr>
        <w:pStyle w:val="PL"/>
        <w:rPr>
          <w:lang w:val="en-US"/>
        </w:rPr>
      </w:pPr>
      <w:r>
        <w:rPr>
          <w:lang w:val="en-US"/>
        </w:rPr>
        <w:t xml:space="preserve">              schema:</w:t>
      </w:r>
    </w:p>
    <w:p w:rsidR="00EF5141" w:rsidRDefault="00EF5141" w:rsidP="00EF5141">
      <w:pPr>
        <w:pStyle w:val="PL"/>
        <w:rPr>
          <w:lang w:val="en-US"/>
        </w:rPr>
      </w:pPr>
      <w:r>
        <w:rPr>
          <w:lang w:val="en-US"/>
        </w:rPr>
        <w:t xml:space="preserve">                $ref: '#/components/schemas/</w:t>
      </w:r>
      <w:r>
        <w:rPr>
          <w:lang w:eastAsia="ja-JP"/>
        </w:rPr>
        <w:t>EASRegistration</w:t>
      </w:r>
      <w:r>
        <w:rPr>
          <w:lang w:val="en-US"/>
        </w:rPr>
        <w:t>'</w:t>
      </w:r>
    </w:p>
    <w:p w:rsidR="00EF5141" w:rsidRDefault="00EF5141" w:rsidP="00EF5141">
      <w:pPr>
        <w:pStyle w:val="PL"/>
        <w:rPr>
          <w:lang w:val="en-US"/>
        </w:rPr>
      </w:pPr>
      <w:r>
        <w:rPr>
          <w:lang w:val="en-US"/>
        </w:rPr>
        <w:t xml:space="preserve">        '204':</w:t>
      </w:r>
    </w:p>
    <w:p w:rsidR="00EF5141" w:rsidRDefault="00EF5141" w:rsidP="00EF5141">
      <w:pPr>
        <w:pStyle w:val="PL"/>
      </w:pPr>
      <w:r>
        <w:t xml:space="preserve">          description: &gt;</w:t>
      </w:r>
    </w:p>
    <w:p w:rsidR="00EF5141" w:rsidRDefault="00EF5141" w:rsidP="00EF5141">
      <w:pPr>
        <w:pStyle w:val="PL"/>
      </w:pPr>
      <w:r>
        <w:t xml:space="preserve">             No Content. The individual EAS registration information is updated successfully.</w:t>
      </w:r>
    </w:p>
    <w:p w:rsidR="00EF5141" w:rsidRDefault="00EF5141" w:rsidP="00EF5141">
      <w:pPr>
        <w:pStyle w:val="PL"/>
      </w:pPr>
      <w:r>
        <w:t xml:space="preserve">        '307':</w:t>
      </w:r>
    </w:p>
    <w:p w:rsidR="00EF5141" w:rsidRDefault="00EF5141" w:rsidP="00EF5141">
      <w:pPr>
        <w:pStyle w:val="PL"/>
      </w:pPr>
      <w:r>
        <w:t xml:space="preserve">          $ref: 'TS29122_CommonData.yaml#/components/responses/307'</w:t>
      </w:r>
    </w:p>
    <w:p w:rsidR="00EF5141" w:rsidRDefault="00EF5141" w:rsidP="00EF5141">
      <w:pPr>
        <w:pStyle w:val="PL"/>
      </w:pPr>
      <w:r>
        <w:t xml:space="preserve">        '308':</w:t>
      </w:r>
    </w:p>
    <w:p w:rsidR="00EF5141" w:rsidRDefault="00EF5141" w:rsidP="00EF5141">
      <w:pPr>
        <w:pStyle w:val="PL"/>
        <w:rPr>
          <w:lang w:val="en-US"/>
        </w:rPr>
      </w:pPr>
      <w:r>
        <w:t xml:space="preserve">          $ref: 'TS29122_CommonData.yaml#/components/responses/308'</w:t>
      </w:r>
    </w:p>
    <w:p w:rsidR="00EF5141" w:rsidRDefault="00EF5141" w:rsidP="00EF5141">
      <w:pPr>
        <w:pStyle w:val="PL"/>
        <w:rPr>
          <w:lang w:val="en-US"/>
        </w:rPr>
      </w:pPr>
      <w:r>
        <w:rPr>
          <w:lang w:val="en-US"/>
        </w:rPr>
        <w:t xml:space="preserve">        '400':</w:t>
      </w:r>
    </w:p>
    <w:p w:rsidR="00EF5141" w:rsidRDefault="00EF5141" w:rsidP="00EF5141">
      <w:pPr>
        <w:pStyle w:val="PL"/>
        <w:rPr>
          <w:lang w:val="en-US"/>
        </w:rPr>
      </w:pPr>
      <w:r>
        <w:rPr>
          <w:lang w:val="en-US"/>
        </w:rPr>
        <w:t xml:space="preserve">          $ref: 'TS29122_CommonData.yaml#/components/responses/400'</w:t>
      </w:r>
    </w:p>
    <w:p w:rsidR="00EF5141" w:rsidRDefault="00EF5141" w:rsidP="00EF5141">
      <w:pPr>
        <w:pStyle w:val="PL"/>
        <w:rPr>
          <w:lang w:val="en-US"/>
        </w:rPr>
      </w:pPr>
      <w:r>
        <w:rPr>
          <w:lang w:val="en-US"/>
        </w:rPr>
        <w:t xml:space="preserve">        '401':</w:t>
      </w:r>
    </w:p>
    <w:p w:rsidR="00EF5141" w:rsidRDefault="00EF5141" w:rsidP="00EF5141">
      <w:pPr>
        <w:pStyle w:val="PL"/>
        <w:rPr>
          <w:lang w:val="en-US"/>
        </w:rPr>
      </w:pPr>
      <w:r>
        <w:rPr>
          <w:lang w:val="en-US"/>
        </w:rPr>
        <w:t xml:space="preserve">          $ref: 'TS29122_CommonData.yaml#/components/responses/401'</w:t>
      </w:r>
    </w:p>
    <w:p w:rsidR="00EF5141" w:rsidRDefault="00EF5141" w:rsidP="00EF5141">
      <w:pPr>
        <w:pStyle w:val="PL"/>
        <w:rPr>
          <w:lang w:val="en-US"/>
        </w:rPr>
      </w:pPr>
      <w:r>
        <w:rPr>
          <w:lang w:val="en-US"/>
        </w:rPr>
        <w:t xml:space="preserve">        '403':</w:t>
      </w:r>
    </w:p>
    <w:p w:rsidR="00EF5141" w:rsidRDefault="00EF5141" w:rsidP="00EF5141">
      <w:pPr>
        <w:pStyle w:val="PL"/>
        <w:rPr>
          <w:lang w:val="en-US"/>
        </w:rPr>
      </w:pPr>
      <w:r>
        <w:rPr>
          <w:lang w:val="en-US"/>
        </w:rPr>
        <w:t xml:space="preserve">          $ref: 'TS29122_CommonData.yaml#/components/responses/403'</w:t>
      </w:r>
    </w:p>
    <w:p w:rsidR="00EF5141" w:rsidRDefault="00EF5141" w:rsidP="00EF5141">
      <w:pPr>
        <w:pStyle w:val="PL"/>
        <w:rPr>
          <w:lang w:val="en-US"/>
        </w:rPr>
      </w:pPr>
      <w:r>
        <w:rPr>
          <w:lang w:val="en-US"/>
        </w:rPr>
        <w:t xml:space="preserve">        '404':</w:t>
      </w:r>
    </w:p>
    <w:p w:rsidR="00EF5141" w:rsidRDefault="00EF5141" w:rsidP="00EF5141">
      <w:pPr>
        <w:pStyle w:val="PL"/>
        <w:rPr>
          <w:lang w:val="en-US"/>
        </w:rPr>
      </w:pPr>
      <w:r>
        <w:rPr>
          <w:lang w:val="en-US"/>
        </w:rPr>
        <w:t xml:space="preserve">          $ref: 'TS29122_CommonData.yaml#/components/responses/404'</w:t>
      </w:r>
    </w:p>
    <w:p w:rsidR="00EF5141" w:rsidRDefault="00EF5141" w:rsidP="00EF5141">
      <w:pPr>
        <w:pStyle w:val="PL"/>
      </w:pPr>
      <w:r>
        <w:t xml:space="preserve">        '411':</w:t>
      </w:r>
    </w:p>
    <w:p w:rsidR="00EF5141" w:rsidRDefault="00EF5141" w:rsidP="00EF5141">
      <w:pPr>
        <w:pStyle w:val="PL"/>
      </w:pPr>
      <w:r>
        <w:t xml:space="preserve">          $ref: 'TS29122_CommonData.yaml#/components/responses/411'</w:t>
      </w:r>
    </w:p>
    <w:p w:rsidR="00EF5141" w:rsidRDefault="00EF5141" w:rsidP="00EF5141">
      <w:pPr>
        <w:pStyle w:val="PL"/>
      </w:pPr>
      <w:r>
        <w:t xml:space="preserve">        '413':</w:t>
      </w:r>
    </w:p>
    <w:p w:rsidR="00EF5141" w:rsidRDefault="00EF5141" w:rsidP="00EF5141">
      <w:pPr>
        <w:pStyle w:val="PL"/>
      </w:pPr>
      <w:r>
        <w:t xml:space="preserve">          $ref: 'TS29122_CommonData.yaml#/components/responses/413'</w:t>
      </w:r>
    </w:p>
    <w:p w:rsidR="00EF5141" w:rsidRDefault="00EF5141" w:rsidP="00EF5141">
      <w:pPr>
        <w:pStyle w:val="PL"/>
      </w:pPr>
      <w:r>
        <w:t xml:space="preserve">        '415':</w:t>
      </w:r>
    </w:p>
    <w:p w:rsidR="00EF5141" w:rsidRDefault="00EF5141" w:rsidP="00EF5141">
      <w:pPr>
        <w:pStyle w:val="PL"/>
      </w:pPr>
      <w:r>
        <w:t xml:space="preserve">          $ref: 'TS29122_CommonData.yaml#/components/responses/415'</w:t>
      </w:r>
    </w:p>
    <w:p w:rsidR="00EF5141" w:rsidRDefault="00EF5141" w:rsidP="00EF5141">
      <w:pPr>
        <w:pStyle w:val="PL"/>
      </w:pPr>
      <w:r>
        <w:t xml:space="preserve">        '429':</w:t>
      </w:r>
    </w:p>
    <w:p w:rsidR="00EF5141" w:rsidRDefault="00EF5141" w:rsidP="00EF5141">
      <w:pPr>
        <w:pStyle w:val="PL"/>
      </w:pPr>
      <w:r>
        <w:t xml:space="preserve">          $ref: 'TS29122_CommonData.yaml#/components/responses/429'</w:t>
      </w:r>
    </w:p>
    <w:p w:rsidR="00EF5141" w:rsidRDefault="00EF5141" w:rsidP="00EF5141">
      <w:pPr>
        <w:pStyle w:val="PL"/>
        <w:rPr>
          <w:lang w:val="en-US"/>
        </w:rPr>
      </w:pPr>
      <w:r>
        <w:rPr>
          <w:lang w:val="en-US"/>
        </w:rPr>
        <w:t xml:space="preserve">        '500':</w:t>
      </w:r>
    </w:p>
    <w:p w:rsidR="00EF5141" w:rsidRDefault="00EF5141" w:rsidP="00EF5141">
      <w:pPr>
        <w:pStyle w:val="PL"/>
        <w:rPr>
          <w:lang w:val="en-US"/>
        </w:rPr>
      </w:pPr>
      <w:r>
        <w:rPr>
          <w:lang w:val="en-US"/>
        </w:rPr>
        <w:t xml:space="preserve">          $ref: 'TS29122_CommonData.yaml#/components/responses/500'</w:t>
      </w:r>
    </w:p>
    <w:p w:rsidR="00EF5141" w:rsidRDefault="00EF5141" w:rsidP="00EF5141">
      <w:pPr>
        <w:pStyle w:val="PL"/>
        <w:rPr>
          <w:lang w:val="en-US"/>
        </w:rPr>
      </w:pPr>
      <w:r>
        <w:rPr>
          <w:lang w:val="en-US"/>
        </w:rPr>
        <w:lastRenderedPageBreak/>
        <w:t xml:space="preserve">        '503':</w:t>
      </w:r>
    </w:p>
    <w:p w:rsidR="00EF5141" w:rsidRDefault="00EF5141" w:rsidP="00EF5141">
      <w:pPr>
        <w:pStyle w:val="PL"/>
        <w:rPr>
          <w:lang w:val="en-US"/>
        </w:rPr>
      </w:pPr>
      <w:r>
        <w:rPr>
          <w:lang w:val="en-US"/>
        </w:rPr>
        <w:t xml:space="preserve">          $ref: 'TS29122_CommonData.yaml#/components/responses/503'</w:t>
      </w:r>
    </w:p>
    <w:p w:rsidR="00EF5141" w:rsidRDefault="00EF5141" w:rsidP="00EF5141">
      <w:pPr>
        <w:pStyle w:val="PL"/>
        <w:rPr>
          <w:lang w:val="en-US"/>
        </w:rPr>
      </w:pPr>
      <w:r>
        <w:rPr>
          <w:lang w:val="en-US"/>
        </w:rPr>
        <w:t xml:space="preserve">        default:</w:t>
      </w:r>
    </w:p>
    <w:p w:rsidR="00EF5141" w:rsidRDefault="00EF5141" w:rsidP="00EF5141">
      <w:pPr>
        <w:pStyle w:val="PL"/>
        <w:rPr>
          <w:lang w:val="en-US"/>
        </w:rPr>
      </w:pPr>
      <w:r>
        <w:rPr>
          <w:lang w:val="en-US"/>
        </w:rPr>
        <w:t xml:space="preserve">          $ref: 'TS29122_CommonData.yaml#/components/responses/default'</w:t>
      </w:r>
    </w:p>
    <w:p w:rsidR="00EF5141" w:rsidRPr="008B4658" w:rsidRDefault="00EF5141" w:rsidP="00EF5141">
      <w:pPr>
        <w:pStyle w:val="PL"/>
        <w:rPr>
          <w:lang w:val="en-US"/>
        </w:rPr>
      </w:pPr>
    </w:p>
    <w:p w:rsidR="00EF5141" w:rsidRDefault="00EF5141" w:rsidP="00EF5141">
      <w:pPr>
        <w:pStyle w:val="PL"/>
      </w:pPr>
      <w:r>
        <w:t xml:space="preserve">    delete:</w:t>
      </w:r>
    </w:p>
    <w:p w:rsidR="00EF5141" w:rsidRPr="00956496" w:rsidRDefault="00EF5141" w:rsidP="00EF5141">
      <w:pPr>
        <w:pStyle w:val="PL"/>
      </w:pPr>
      <w:r w:rsidRPr="00956496">
        <w:t xml:space="preserve">      </w:t>
      </w:r>
      <w:r w:rsidRPr="00956496">
        <w:rPr>
          <w:rFonts w:cs="Courier New"/>
          <w:szCs w:val="16"/>
        </w:rPr>
        <w:t xml:space="preserve">summary: </w:t>
      </w:r>
      <w:r>
        <w:rPr>
          <w:rFonts w:cs="Courier New"/>
          <w:szCs w:val="16"/>
        </w:rPr>
        <w:t>Delete</w:t>
      </w:r>
      <w:r w:rsidRPr="00956496">
        <w:rPr>
          <w:rFonts w:cs="Courier New"/>
          <w:szCs w:val="16"/>
        </w:rPr>
        <w:t xml:space="preserve"> a</w:t>
      </w:r>
      <w:r>
        <w:rPr>
          <w:rFonts w:cs="Courier New"/>
          <w:szCs w:val="16"/>
        </w:rPr>
        <w:t>n</w:t>
      </w:r>
      <w:r w:rsidRPr="00956496">
        <w:rPr>
          <w:rFonts w:cs="Courier New"/>
          <w:szCs w:val="16"/>
        </w:rPr>
        <w:t xml:space="preserve"> </w:t>
      </w:r>
      <w:r>
        <w:t>Individual EAS Registration resource</w:t>
      </w:r>
    </w:p>
    <w:p w:rsidR="00EF5141" w:rsidRPr="00956496" w:rsidRDefault="00EF5141" w:rsidP="00EF5141">
      <w:pPr>
        <w:pStyle w:val="PL"/>
      </w:pPr>
      <w:r w:rsidRPr="00956496">
        <w:t xml:space="preserve">      </w:t>
      </w:r>
      <w:r w:rsidRPr="00956496">
        <w:rPr>
          <w:rFonts w:cs="Courier New"/>
          <w:szCs w:val="16"/>
        </w:rPr>
        <w:t xml:space="preserve">operationId: </w:t>
      </w:r>
      <w:r>
        <w:rPr>
          <w:rFonts w:cs="Courier New"/>
          <w:szCs w:val="16"/>
        </w:rPr>
        <w:t>DeleteInd</w:t>
      </w:r>
      <w:r>
        <w:t>EASRegistration</w:t>
      </w:r>
    </w:p>
    <w:p w:rsidR="00EF5141" w:rsidRPr="00956496" w:rsidRDefault="00EF5141" w:rsidP="00EF5141">
      <w:pPr>
        <w:pStyle w:val="PL"/>
      </w:pPr>
      <w:r w:rsidRPr="00956496">
        <w:t xml:space="preserve">      tags:</w:t>
      </w:r>
    </w:p>
    <w:p w:rsidR="00EF5141" w:rsidRDefault="00EF5141" w:rsidP="00EF5141">
      <w:pPr>
        <w:pStyle w:val="PL"/>
      </w:pPr>
      <w:r w:rsidRPr="00956496">
        <w:t xml:space="preserve">        - </w:t>
      </w:r>
      <w:r>
        <w:t>Individual EAS Registration</w:t>
      </w:r>
      <w:r w:rsidRPr="00956496">
        <w:t xml:space="preserve"> (Document)</w:t>
      </w:r>
    </w:p>
    <w:p w:rsidR="00EF5141" w:rsidRDefault="00EF5141" w:rsidP="00EF5141">
      <w:pPr>
        <w:pStyle w:val="PL"/>
      </w:pPr>
      <w:r>
        <w:t xml:space="preserve">      description: Delete an </w:t>
      </w:r>
      <w:r>
        <w:rPr>
          <w:lang w:eastAsia="ja-JP"/>
        </w:rPr>
        <w:t>existing EAS registration at EES</w:t>
      </w:r>
      <w:r>
        <w:t>.</w:t>
      </w:r>
    </w:p>
    <w:p w:rsidR="00EF5141" w:rsidRDefault="00EF5141" w:rsidP="00EF5141">
      <w:pPr>
        <w:pStyle w:val="PL"/>
      </w:pPr>
      <w:r>
        <w:t xml:space="preserve">      parameters:</w:t>
      </w:r>
    </w:p>
    <w:p w:rsidR="00EF5141" w:rsidRDefault="00EF5141" w:rsidP="00EF5141">
      <w:pPr>
        <w:pStyle w:val="PL"/>
      </w:pPr>
      <w:r>
        <w:t xml:space="preserve">        - name: registrationId</w:t>
      </w:r>
    </w:p>
    <w:p w:rsidR="00EF5141" w:rsidRDefault="00EF5141" w:rsidP="00EF5141">
      <w:pPr>
        <w:pStyle w:val="PL"/>
      </w:pPr>
      <w:r>
        <w:t xml:space="preserve">          in: path</w:t>
      </w:r>
    </w:p>
    <w:p w:rsidR="00EF5141" w:rsidRPr="009E0195" w:rsidRDefault="00EF5141" w:rsidP="00EF5141">
      <w:pPr>
        <w:pStyle w:val="PL"/>
        <w:rPr>
          <w:lang w:val="en-US" w:eastAsia="es-ES"/>
        </w:rPr>
      </w:pPr>
      <w:r>
        <w:rPr>
          <w:lang w:val="en-US" w:eastAsia="es-ES"/>
        </w:rPr>
        <w:t xml:space="preserve">          description: EAS registration Id.</w:t>
      </w:r>
    </w:p>
    <w:p w:rsidR="00EF5141" w:rsidRDefault="00EF5141" w:rsidP="00EF5141">
      <w:pPr>
        <w:pStyle w:val="PL"/>
      </w:pPr>
      <w:r>
        <w:t xml:space="preserve">          required: true</w:t>
      </w:r>
    </w:p>
    <w:p w:rsidR="00EF5141" w:rsidRDefault="00EF5141" w:rsidP="00EF5141">
      <w:pPr>
        <w:pStyle w:val="PL"/>
      </w:pPr>
      <w:r>
        <w:t xml:space="preserve">          schema:</w:t>
      </w:r>
    </w:p>
    <w:p w:rsidR="00EF5141" w:rsidRDefault="00EF5141" w:rsidP="00EF5141">
      <w:pPr>
        <w:pStyle w:val="PL"/>
      </w:pPr>
      <w:r>
        <w:t xml:space="preserve">            type: string</w:t>
      </w:r>
    </w:p>
    <w:p w:rsidR="00EF5141" w:rsidRDefault="00EF5141" w:rsidP="00EF5141">
      <w:pPr>
        <w:pStyle w:val="PL"/>
      </w:pPr>
      <w:r>
        <w:t xml:space="preserve">      responses:</w:t>
      </w:r>
    </w:p>
    <w:p w:rsidR="00EF5141" w:rsidRDefault="00EF5141" w:rsidP="00EF5141">
      <w:pPr>
        <w:pStyle w:val="PL"/>
      </w:pPr>
      <w:r>
        <w:t xml:space="preserve">        '204':</w:t>
      </w:r>
    </w:p>
    <w:p w:rsidR="00EF5141" w:rsidRDefault="00EF5141" w:rsidP="00EF5141">
      <w:pPr>
        <w:pStyle w:val="PL"/>
      </w:pPr>
      <w:r>
        <w:t xml:space="preserve">          description: The individual EAS registration is deleted.</w:t>
      </w:r>
    </w:p>
    <w:p w:rsidR="00EF5141" w:rsidRDefault="00EF5141" w:rsidP="00EF5141">
      <w:pPr>
        <w:pStyle w:val="PL"/>
      </w:pPr>
      <w:r>
        <w:t xml:space="preserve">        '307':</w:t>
      </w:r>
    </w:p>
    <w:p w:rsidR="00EF5141" w:rsidRDefault="00EF5141" w:rsidP="00EF5141">
      <w:pPr>
        <w:pStyle w:val="PL"/>
      </w:pPr>
      <w:r>
        <w:t xml:space="preserve">          $ref: 'TS29122_CommonData.yaml#/components/responses/307'</w:t>
      </w:r>
    </w:p>
    <w:p w:rsidR="00EF5141" w:rsidRDefault="00EF5141" w:rsidP="00EF5141">
      <w:pPr>
        <w:pStyle w:val="PL"/>
      </w:pPr>
      <w:r>
        <w:t xml:space="preserve">        '308':</w:t>
      </w:r>
    </w:p>
    <w:p w:rsidR="00EF5141" w:rsidRDefault="00EF5141" w:rsidP="00EF5141">
      <w:pPr>
        <w:pStyle w:val="PL"/>
      </w:pPr>
      <w:r>
        <w:t xml:space="preserve">          $ref: 'TS29122_CommonData.yaml#/components/responses/308'</w:t>
      </w:r>
    </w:p>
    <w:p w:rsidR="00EF5141" w:rsidRDefault="00EF5141" w:rsidP="00EF5141">
      <w:pPr>
        <w:pStyle w:val="PL"/>
      </w:pPr>
      <w:r>
        <w:t xml:space="preserve">        '400':</w:t>
      </w:r>
    </w:p>
    <w:p w:rsidR="00EF5141" w:rsidRDefault="00EF5141" w:rsidP="00EF5141">
      <w:pPr>
        <w:pStyle w:val="PL"/>
      </w:pPr>
      <w:r>
        <w:t xml:space="preserve">          $ref: 'TS29122_CommonData.yaml#/components/responses/400'</w:t>
      </w:r>
    </w:p>
    <w:p w:rsidR="00EF5141" w:rsidRDefault="00EF5141" w:rsidP="00EF5141">
      <w:pPr>
        <w:pStyle w:val="PL"/>
      </w:pPr>
      <w:r>
        <w:t xml:space="preserve">        '401':</w:t>
      </w:r>
    </w:p>
    <w:p w:rsidR="00EF5141" w:rsidRDefault="00EF5141" w:rsidP="00EF5141">
      <w:pPr>
        <w:pStyle w:val="PL"/>
      </w:pPr>
      <w:r>
        <w:t xml:space="preserve">          $ref: 'TS29122_CommonData.yaml#/components/responses/401'</w:t>
      </w:r>
    </w:p>
    <w:p w:rsidR="00EF5141" w:rsidRDefault="00EF5141" w:rsidP="00EF5141">
      <w:pPr>
        <w:pStyle w:val="PL"/>
      </w:pPr>
      <w:r>
        <w:t xml:space="preserve">        '403':</w:t>
      </w:r>
    </w:p>
    <w:p w:rsidR="00EF5141" w:rsidRDefault="00EF5141" w:rsidP="00EF5141">
      <w:pPr>
        <w:pStyle w:val="PL"/>
      </w:pPr>
      <w:r>
        <w:t xml:space="preserve">          $ref: 'TS29122_CommonData.yaml#/components/responses/403'</w:t>
      </w:r>
    </w:p>
    <w:p w:rsidR="00EF5141" w:rsidRDefault="00EF5141" w:rsidP="00EF5141">
      <w:pPr>
        <w:pStyle w:val="PL"/>
      </w:pPr>
      <w:r>
        <w:t xml:space="preserve">        '404':</w:t>
      </w:r>
    </w:p>
    <w:p w:rsidR="00EF5141" w:rsidRDefault="00EF5141" w:rsidP="00EF5141">
      <w:pPr>
        <w:pStyle w:val="PL"/>
      </w:pPr>
      <w:r>
        <w:t xml:space="preserve">          $ref: 'TS29122_CommonData.yaml#/components/responses/404'</w:t>
      </w:r>
    </w:p>
    <w:p w:rsidR="00EF5141" w:rsidRDefault="00EF5141" w:rsidP="00EF5141">
      <w:pPr>
        <w:pStyle w:val="PL"/>
        <w:rPr>
          <w:rFonts w:eastAsia="DengXian"/>
        </w:rPr>
      </w:pPr>
      <w:r>
        <w:rPr>
          <w:rFonts w:eastAsia="DengXian"/>
        </w:rPr>
        <w:t xml:space="preserve">        '429':</w:t>
      </w:r>
    </w:p>
    <w:p w:rsidR="00EF5141" w:rsidRDefault="00EF5141" w:rsidP="00EF5141">
      <w:pPr>
        <w:pStyle w:val="PL"/>
        <w:rPr>
          <w:rFonts w:eastAsia="DengXian"/>
        </w:rPr>
      </w:pPr>
      <w:r>
        <w:rPr>
          <w:rFonts w:eastAsia="DengXian"/>
        </w:rPr>
        <w:t xml:space="preserve">          $ref: 'TS29122_CommonData.yaml#/components/responses/429'</w:t>
      </w:r>
    </w:p>
    <w:p w:rsidR="00EF5141" w:rsidRDefault="00EF5141" w:rsidP="00EF5141">
      <w:pPr>
        <w:pStyle w:val="PL"/>
      </w:pPr>
      <w:r>
        <w:t xml:space="preserve">        '500':</w:t>
      </w:r>
    </w:p>
    <w:p w:rsidR="00EF5141" w:rsidRDefault="00EF5141" w:rsidP="00EF5141">
      <w:pPr>
        <w:pStyle w:val="PL"/>
      </w:pPr>
      <w:r>
        <w:t xml:space="preserve">          $ref: 'TS29122_CommonData.yaml#/components/responses/500'</w:t>
      </w:r>
    </w:p>
    <w:p w:rsidR="00EF5141" w:rsidRDefault="00EF5141" w:rsidP="00EF5141">
      <w:pPr>
        <w:pStyle w:val="PL"/>
      </w:pPr>
      <w:r>
        <w:t xml:space="preserve">        '503':</w:t>
      </w:r>
    </w:p>
    <w:p w:rsidR="00EF5141" w:rsidRDefault="00EF5141" w:rsidP="00EF5141">
      <w:pPr>
        <w:pStyle w:val="PL"/>
      </w:pPr>
      <w:r>
        <w:t xml:space="preserve">          $ref: 'TS29122_CommonData.yaml#/components/responses/503'</w:t>
      </w:r>
    </w:p>
    <w:p w:rsidR="00EF5141" w:rsidRDefault="00EF5141" w:rsidP="00EF5141">
      <w:pPr>
        <w:pStyle w:val="PL"/>
      </w:pPr>
      <w:r>
        <w:t xml:space="preserve">        default:</w:t>
      </w:r>
    </w:p>
    <w:p w:rsidR="00EF5141" w:rsidRDefault="00EF5141" w:rsidP="00EF5141">
      <w:pPr>
        <w:pStyle w:val="PL"/>
      </w:pPr>
      <w:r>
        <w:t xml:space="preserve">          $ref: 'TS29122_CommonData.yaml#/components/responses/default'</w:t>
      </w:r>
    </w:p>
    <w:p w:rsidR="00EF5141" w:rsidRDefault="00EF5141" w:rsidP="00EF5141">
      <w:pPr>
        <w:pStyle w:val="PL"/>
      </w:pPr>
    </w:p>
    <w:p w:rsidR="00EF5141" w:rsidRDefault="00EF5141" w:rsidP="00EF5141">
      <w:pPr>
        <w:pStyle w:val="PL"/>
      </w:pPr>
      <w:r>
        <w:t>components:</w:t>
      </w:r>
    </w:p>
    <w:p w:rsidR="00EF5141" w:rsidRDefault="00EF5141" w:rsidP="00EF5141">
      <w:pPr>
        <w:pStyle w:val="PL"/>
        <w:rPr>
          <w:lang w:val="en-US" w:eastAsia="es-ES"/>
        </w:rPr>
      </w:pPr>
      <w:r>
        <w:rPr>
          <w:lang w:val="en-US" w:eastAsia="es-ES"/>
        </w:rPr>
        <w:t xml:space="preserve">  securitySchemes:</w:t>
      </w:r>
    </w:p>
    <w:p w:rsidR="00EF5141" w:rsidRDefault="00EF5141" w:rsidP="00EF5141">
      <w:pPr>
        <w:pStyle w:val="PL"/>
        <w:rPr>
          <w:lang w:val="en-US" w:eastAsia="es-ES"/>
        </w:rPr>
      </w:pPr>
      <w:r>
        <w:rPr>
          <w:lang w:val="en-US" w:eastAsia="es-ES"/>
        </w:rPr>
        <w:t xml:space="preserve">    oAuth2ClientCredentials:</w:t>
      </w:r>
    </w:p>
    <w:p w:rsidR="00EF5141" w:rsidRDefault="00EF5141" w:rsidP="00EF5141">
      <w:pPr>
        <w:pStyle w:val="PL"/>
        <w:rPr>
          <w:lang w:val="en-US"/>
        </w:rPr>
      </w:pPr>
      <w:r>
        <w:rPr>
          <w:lang w:val="en-US"/>
        </w:rPr>
        <w:t xml:space="preserve">      type: oauth2</w:t>
      </w:r>
    </w:p>
    <w:p w:rsidR="00EF5141" w:rsidRDefault="00EF5141" w:rsidP="00EF5141">
      <w:pPr>
        <w:pStyle w:val="PL"/>
        <w:rPr>
          <w:lang w:val="en-US"/>
        </w:rPr>
      </w:pPr>
      <w:r>
        <w:rPr>
          <w:lang w:val="en-US"/>
        </w:rPr>
        <w:t xml:space="preserve">      flows:</w:t>
      </w:r>
    </w:p>
    <w:p w:rsidR="00EF5141" w:rsidRDefault="00EF5141" w:rsidP="00EF5141">
      <w:pPr>
        <w:pStyle w:val="PL"/>
        <w:rPr>
          <w:lang w:val="en-US"/>
        </w:rPr>
      </w:pPr>
      <w:r>
        <w:rPr>
          <w:lang w:val="en-US"/>
        </w:rPr>
        <w:t xml:space="preserve">        clientCredentials:</w:t>
      </w:r>
    </w:p>
    <w:p w:rsidR="00EF5141" w:rsidRDefault="00EF5141" w:rsidP="00EF5141">
      <w:pPr>
        <w:pStyle w:val="PL"/>
        <w:rPr>
          <w:lang w:val="en-US"/>
        </w:rPr>
      </w:pPr>
      <w:r>
        <w:rPr>
          <w:lang w:val="en-US"/>
        </w:rPr>
        <w:t xml:space="preserve">          tokenUrl: '{tokenUrl}'</w:t>
      </w:r>
    </w:p>
    <w:p w:rsidR="00EF5141" w:rsidRDefault="00EF5141" w:rsidP="00EF5141">
      <w:pPr>
        <w:pStyle w:val="PL"/>
        <w:rPr>
          <w:lang w:val="en-US"/>
        </w:rPr>
      </w:pPr>
      <w:r>
        <w:rPr>
          <w:lang w:val="en-US"/>
        </w:rPr>
        <w:t xml:space="preserve">          scopes: {}</w:t>
      </w:r>
    </w:p>
    <w:p w:rsidR="00EF5141" w:rsidRDefault="00EF5141" w:rsidP="00EF5141">
      <w:pPr>
        <w:pStyle w:val="PL"/>
      </w:pPr>
    </w:p>
    <w:p w:rsidR="00EF5141" w:rsidRDefault="00EF5141" w:rsidP="00EF5141">
      <w:pPr>
        <w:pStyle w:val="PL"/>
      </w:pPr>
      <w:r>
        <w:t xml:space="preserve">  schemas:</w:t>
      </w:r>
    </w:p>
    <w:p w:rsidR="00EF5141" w:rsidRDefault="00EF5141" w:rsidP="00EF5141">
      <w:pPr>
        <w:pStyle w:val="PL"/>
      </w:pPr>
      <w:r>
        <w:t xml:space="preserve">    </w:t>
      </w:r>
      <w:r>
        <w:rPr>
          <w:lang w:eastAsia="ja-JP"/>
        </w:rPr>
        <w:t>EASRegistration</w:t>
      </w:r>
      <w:r>
        <w:t>:</w:t>
      </w:r>
    </w:p>
    <w:p w:rsidR="00EF5141" w:rsidRDefault="00EF5141" w:rsidP="00EF5141">
      <w:pPr>
        <w:pStyle w:val="PL"/>
      </w:pPr>
      <w:r>
        <w:t xml:space="preserve">      type: object</w:t>
      </w:r>
    </w:p>
    <w:p w:rsidR="00EF5141" w:rsidRDefault="00EF5141" w:rsidP="00EF5141">
      <w:pPr>
        <w:pStyle w:val="PL"/>
      </w:pPr>
      <w:r>
        <w:t xml:space="preserve">      description: Represents an EAS registration information.</w:t>
      </w:r>
    </w:p>
    <w:p w:rsidR="00EF5141" w:rsidRDefault="00EF5141" w:rsidP="00EF5141">
      <w:pPr>
        <w:pStyle w:val="PL"/>
      </w:pPr>
      <w:r>
        <w:t xml:space="preserve">      properties:</w:t>
      </w:r>
    </w:p>
    <w:p w:rsidR="00EF5141" w:rsidRDefault="00EF5141" w:rsidP="00EF5141">
      <w:pPr>
        <w:pStyle w:val="PL"/>
      </w:pPr>
      <w:r>
        <w:t xml:space="preserve">        easProf:</w:t>
      </w:r>
    </w:p>
    <w:p w:rsidR="00EF5141" w:rsidRDefault="00EF5141" w:rsidP="00EF5141">
      <w:pPr>
        <w:pStyle w:val="PL"/>
        <w:rPr>
          <w:rFonts w:eastAsia="DengXian"/>
        </w:rPr>
      </w:pPr>
      <w:r>
        <w:rPr>
          <w:rFonts w:eastAsia="DengXian"/>
        </w:rPr>
        <w:t xml:space="preserve">          $ref: '#/components/schemas/EASProfile'</w:t>
      </w:r>
    </w:p>
    <w:p w:rsidR="00EF5141" w:rsidRDefault="00EF5141" w:rsidP="00EF5141">
      <w:pPr>
        <w:pStyle w:val="PL"/>
      </w:pPr>
      <w:r>
        <w:t xml:space="preserve">        expTime:</w:t>
      </w:r>
    </w:p>
    <w:p w:rsidR="00EF5141" w:rsidRDefault="00EF5141" w:rsidP="00EF5141">
      <w:pPr>
        <w:pStyle w:val="PL"/>
      </w:pPr>
      <w:r>
        <w:t xml:space="preserve">          $ref: 'TS29122_CommonData.yaml#/components/schemas/DateTime'</w:t>
      </w:r>
    </w:p>
    <w:p w:rsidR="00EF5141" w:rsidRDefault="00EF5141" w:rsidP="00EF5141">
      <w:pPr>
        <w:pStyle w:val="PL"/>
      </w:pPr>
      <w:r>
        <w:t xml:space="preserve">        </w:t>
      </w:r>
      <w:r>
        <w:rPr>
          <w:lang w:eastAsia="zh-CN"/>
        </w:rPr>
        <w:t>suppFeat</w:t>
      </w:r>
      <w:r>
        <w:t>:</w:t>
      </w:r>
    </w:p>
    <w:p w:rsidR="00EF5141" w:rsidRDefault="00EF5141" w:rsidP="00EF5141">
      <w:pPr>
        <w:pStyle w:val="PL"/>
      </w:pPr>
      <w:r>
        <w:t xml:space="preserve">          $ref: 'TS29571_CommonData.yaml#/components/schemas/</w:t>
      </w:r>
      <w:r>
        <w:rPr>
          <w:lang w:eastAsia="zh-CN"/>
        </w:rPr>
        <w:t>SupportedFeatures</w:t>
      </w:r>
      <w:r>
        <w:t>'</w:t>
      </w:r>
    </w:p>
    <w:p w:rsidR="00EF5141" w:rsidRDefault="00EF5141" w:rsidP="00EF5141">
      <w:pPr>
        <w:pStyle w:val="PL"/>
      </w:pPr>
      <w:r>
        <w:t xml:space="preserve">      required:</w:t>
      </w:r>
    </w:p>
    <w:p w:rsidR="00EF5141" w:rsidRDefault="00EF5141" w:rsidP="00EF5141">
      <w:pPr>
        <w:pStyle w:val="PL"/>
      </w:pPr>
      <w:r>
        <w:t xml:space="preserve">        - easProf</w:t>
      </w:r>
    </w:p>
    <w:p w:rsidR="00EF5141" w:rsidRDefault="00EF5141" w:rsidP="00EF5141">
      <w:pPr>
        <w:pStyle w:val="PL"/>
      </w:pPr>
    </w:p>
    <w:p w:rsidR="00EF5141" w:rsidRDefault="00EF5141" w:rsidP="00EF5141">
      <w:pPr>
        <w:pStyle w:val="PL"/>
      </w:pPr>
      <w:r>
        <w:t xml:space="preserve">    EASProfile:</w:t>
      </w:r>
    </w:p>
    <w:p w:rsidR="00EF5141" w:rsidRDefault="00EF5141" w:rsidP="00EF5141">
      <w:pPr>
        <w:pStyle w:val="PL"/>
      </w:pPr>
      <w:r>
        <w:t xml:space="preserve">      type: object</w:t>
      </w:r>
    </w:p>
    <w:p w:rsidR="00EF5141" w:rsidRDefault="00EF5141" w:rsidP="00EF5141">
      <w:pPr>
        <w:pStyle w:val="PL"/>
      </w:pPr>
      <w:r>
        <w:t xml:space="preserve">      description: Represents the EAS profile information.</w:t>
      </w:r>
    </w:p>
    <w:p w:rsidR="00EF5141" w:rsidRDefault="00EF5141" w:rsidP="00EF5141">
      <w:pPr>
        <w:pStyle w:val="PL"/>
      </w:pPr>
      <w:r>
        <w:t xml:space="preserve">      properties:</w:t>
      </w:r>
    </w:p>
    <w:p w:rsidR="00EF5141" w:rsidRDefault="00EF5141" w:rsidP="00EF5141">
      <w:pPr>
        <w:pStyle w:val="PL"/>
      </w:pPr>
      <w:r>
        <w:t xml:space="preserve">        easId:</w:t>
      </w:r>
    </w:p>
    <w:p w:rsidR="00EF5141" w:rsidRDefault="00EF5141" w:rsidP="00EF5141">
      <w:pPr>
        <w:pStyle w:val="PL"/>
      </w:pPr>
      <w:r>
        <w:t xml:space="preserve">          type: string</w:t>
      </w:r>
    </w:p>
    <w:p w:rsidR="00EF5141" w:rsidRDefault="00EF5141" w:rsidP="00EF5141">
      <w:pPr>
        <w:pStyle w:val="PL"/>
      </w:pPr>
      <w:r>
        <w:t xml:space="preserve">          description: Identifier of the EAS.</w:t>
      </w:r>
    </w:p>
    <w:p w:rsidR="00EF5141" w:rsidRDefault="00EF5141" w:rsidP="00EF5141">
      <w:pPr>
        <w:pStyle w:val="PL"/>
      </w:pPr>
      <w:r>
        <w:t xml:space="preserve">        endPt:</w:t>
      </w:r>
    </w:p>
    <w:p w:rsidR="00EF5141" w:rsidRDefault="00EF5141" w:rsidP="00EF5141">
      <w:pPr>
        <w:pStyle w:val="PL"/>
      </w:pPr>
      <w:r>
        <w:t xml:space="preserve">          $ref: '#/components/schemas/EndPoint'</w:t>
      </w:r>
    </w:p>
    <w:p w:rsidR="00EF5141" w:rsidRDefault="00EF5141" w:rsidP="00EF5141">
      <w:pPr>
        <w:pStyle w:val="PL"/>
      </w:pPr>
      <w:r>
        <w:t xml:space="preserve">        acIds:</w:t>
      </w:r>
    </w:p>
    <w:p w:rsidR="00EF5141" w:rsidRDefault="00EF5141" w:rsidP="00EF5141">
      <w:pPr>
        <w:pStyle w:val="PL"/>
        <w:rPr>
          <w:rFonts w:eastAsia="DengXian"/>
        </w:rPr>
      </w:pPr>
      <w:r>
        <w:t xml:space="preserve">   </w:t>
      </w:r>
      <w:r>
        <w:rPr>
          <w:rFonts w:eastAsia="DengXian"/>
        </w:rPr>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type: string</w:t>
      </w:r>
    </w:p>
    <w:p w:rsidR="00EF5141" w:rsidRDefault="00EF5141" w:rsidP="00EF5141">
      <w:pPr>
        <w:pStyle w:val="PL"/>
        <w:rPr>
          <w:rFonts w:eastAsia="DengXian"/>
        </w:rPr>
      </w:pPr>
      <w:r>
        <w:rPr>
          <w:rFonts w:eastAsia="DengXian"/>
        </w:rPr>
        <w:lastRenderedPageBreak/>
        <w:t xml:space="preserve">          minItems: 1</w:t>
      </w:r>
    </w:p>
    <w:p w:rsidR="00EF5141" w:rsidRPr="00D91132" w:rsidRDefault="00EF5141" w:rsidP="00EF5141">
      <w:pPr>
        <w:pStyle w:val="PL"/>
        <w:rPr>
          <w:rFonts w:eastAsia="DengXian"/>
        </w:rPr>
      </w:pPr>
      <w:r>
        <w:rPr>
          <w:rFonts w:eastAsia="DengXian"/>
        </w:rPr>
        <w:t xml:space="preserve">          description: Identities of application clients that are served by the EAS.</w:t>
      </w:r>
    </w:p>
    <w:p w:rsidR="00EF5141" w:rsidRDefault="00EF5141" w:rsidP="00EF5141">
      <w:pPr>
        <w:pStyle w:val="PL"/>
      </w:pPr>
      <w:r>
        <w:t xml:space="preserve">        provId:</w:t>
      </w:r>
    </w:p>
    <w:p w:rsidR="00EF5141" w:rsidRDefault="00EF5141" w:rsidP="00EF5141">
      <w:pPr>
        <w:pStyle w:val="PL"/>
      </w:pPr>
      <w:r>
        <w:t xml:space="preserve">          type: string</w:t>
      </w:r>
    </w:p>
    <w:p w:rsidR="00EF5141" w:rsidRDefault="00EF5141" w:rsidP="00EF5141">
      <w:pPr>
        <w:pStyle w:val="PL"/>
      </w:pPr>
      <w:r>
        <w:t xml:space="preserve">          description: Identifier of the ASP that provides the EAS.</w:t>
      </w:r>
    </w:p>
    <w:p w:rsidR="00EF5141" w:rsidRDefault="00EF5141" w:rsidP="00EF5141">
      <w:pPr>
        <w:pStyle w:val="PL"/>
      </w:pPr>
      <w:r>
        <w:t xml:space="preserve">        type:</w:t>
      </w:r>
    </w:p>
    <w:p w:rsidR="00EF5141" w:rsidRDefault="00EF5141" w:rsidP="00EF5141">
      <w:pPr>
        <w:pStyle w:val="PL"/>
      </w:pPr>
      <w:r>
        <w:t xml:space="preserve">          $ref: </w:t>
      </w:r>
      <w:r>
        <w:rPr>
          <w:rFonts w:eastAsia="DengXian"/>
        </w:rPr>
        <w:t>'</w:t>
      </w:r>
      <w:r>
        <w:t>#/components/schemas/EASCategory'</w:t>
      </w:r>
    </w:p>
    <w:p w:rsidR="00EF5141" w:rsidRDefault="00EF5141" w:rsidP="00EF5141">
      <w:pPr>
        <w:pStyle w:val="PL"/>
      </w:pPr>
      <w:r>
        <w:t xml:space="preserve">        flexEasType:</w:t>
      </w:r>
    </w:p>
    <w:p w:rsidR="00EF5141" w:rsidRDefault="00EF5141" w:rsidP="00EF5141">
      <w:pPr>
        <w:pStyle w:val="PL"/>
      </w:pPr>
      <w:r>
        <w:t xml:space="preserve">          type: string</w:t>
      </w:r>
    </w:p>
    <w:p w:rsidR="00EF5141" w:rsidRPr="00AB07C2" w:rsidRDefault="00EF5141" w:rsidP="00EF5141">
      <w:pPr>
        <w:pStyle w:val="PL"/>
      </w:pPr>
      <w:r w:rsidRPr="00AB07C2">
        <w:t xml:space="preserve">          description: The EAS type with flexible value set.</w:t>
      </w:r>
    </w:p>
    <w:p w:rsidR="00EF5141" w:rsidRDefault="00EF5141" w:rsidP="00EF5141">
      <w:pPr>
        <w:pStyle w:val="PL"/>
      </w:pPr>
      <w:r>
        <w:t xml:space="preserve">        scheds:</w:t>
      </w:r>
    </w:p>
    <w:p w:rsidR="00EF5141" w:rsidRDefault="00EF5141" w:rsidP="00EF5141">
      <w:pPr>
        <w:pStyle w:val="PL"/>
        <w:rPr>
          <w:rFonts w:eastAsia="DengXian"/>
        </w:rPr>
      </w:pPr>
      <w:r>
        <w:t xml:space="preserve">   </w:t>
      </w:r>
      <w:r>
        <w:rPr>
          <w:rFonts w:eastAsia="DengXian"/>
        </w:rPr>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$ref: '</w:t>
      </w:r>
      <w:r>
        <w:t>TS29122_CpProvisioning.yaml#/components/schemas</w:t>
      </w:r>
      <w:r>
        <w:rPr>
          <w:rFonts w:eastAsia="DengXian"/>
        </w:rPr>
        <w:t>/ScheduledCommunicationTime'</w:t>
      </w:r>
    </w:p>
    <w:p w:rsidR="00EF5141" w:rsidRDefault="00EF5141" w:rsidP="00EF5141">
      <w:pPr>
        <w:pStyle w:val="PL"/>
        <w:rPr>
          <w:rFonts w:eastAsia="DengXian"/>
        </w:rPr>
      </w:pPr>
      <w:r>
        <w:rPr>
          <w:rFonts w:eastAsia="DengXian"/>
        </w:rPr>
        <w:t xml:space="preserve">          minItems: 1</w:t>
      </w:r>
    </w:p>
    <w:p w:rsidR="00EF5141" w:rsidRPr="002F6B25" w:rsidRDefault="00EF5141" w:rsidP="00EF5141">
      <w:pPr>
        <w:pStyle w:val="PL"/>
        <w:rPr>
          <w:rFonts w:eastAsia="DengXian"/>
        </w:rPr>
      </w:pPr>
      <w:r>
        <w:rPr>
          <w:rFonts w:eastAsia="DengXian"/>
        </w:rPr>
        <w:t xml:space="preserve">          description: The availability schedule of the EAS.</w:t>
      </w:r>
    </w:p>
    <w:p w:rsidR="00EF5141" w:rsidRDefault="00EF5141" w:rsidP="00EF5141">
      <w:pPr>
        <w:pStyle w:val="PL"/>
      </w:pPr>
      <w:r>
        <w:t xml:space="preserve">        svcArea:</w:t>
      </w:r>
    </w:p>
    <w:p w:rsidR="00EF5141" w:rsidRDefault="00EF5141" w:rsidP="00EF5141">
      <w:pPr>
        <w:pStyle w:val="PL"/>
      </w:pPr>
      <w:r>
        <w:t xml:space="preserve">          $ref: </w:t>
      </w:r>
      <w:r>
        <w:rPr>
          <w:rFonts w:eastAsia="DengXian"/>
        </w:rPr>
        <w:t>'TS29558_Eecs_EESRegistration.yaml</w:t>
      </w:r>
      <w:r>
        <w:t>#/components/schemas/ServiceArea'</w:t>
      </w:r>
    </w:p>
    <w:p w:rsidR="00EF5141" w:rsidRDefault="00EF5141" w:rsidP="00EF5141">
      <w:pPr>
        <w:pStyle w:val="PL"/>
      </w:pPr>
      <w:r>
        <w:t xml:space="preserve">        svcKpi:</w:t>
      </w:r>
    </w:p>
    <w:p w:rsidR="00EF5141" w:rsidRDefault="00EF5141" w:rsidP="00EF5141">
      <w:pPr>
        <w:pStyle w:val="PL"/>
      </w:pPr>
      <w:r>
        <w:t xml:space="preserve">          $ref: </w:t>
      </w:r>
      <w:r>
        <w:rPr>
          <w:rFonts w:eastAsia="DengXian"/>
        </w:rPr>
        <w:t>'</w:t>
      </w:r>
      <w:r>
        <w:t>#/components/schemas/EASServiceKPI'</w:t>
      </w:r>
    </w:p>
    <w:p w:rsidR="00EF5141" w:rsidRDefault="00EF5141" w:rsidP="00EF5141">
      <w:pPr>
        <w:pStyle w:val="PL"/>
      </w:pPr>
      <w:r>
        <w:t xml:space="preserve">        permLvl:</w:t>
      </w:r>
    </w:p>
    <w:p w:rsidR="00EF5141" w:rsidRDefault="00EF5141" w:rsidP="00EF5141">
      <w:pPr>
        <w:pStyle w:val="PL"/>
        <w:rPr>
          <w:rFonts w:eastAsia="DengXian"/>
        </w:rPr>
      </w:pPr>
      <w:r>
        <w:t xml:space="preserve">   </w:t>
      </w:r>
      <w:r>
        <w:rPr>
          <w:rFonts w:eastAsia="DengXian"/>
        </w:rPr>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w:t>
      </w:r>
      <w:r>
        <w:t xml:space="preserve">$ref: </w:t>
      </w:r>
      <w:r>
        <w:rPr>
          <w:rFonts w:eastAsia="DengXian"/>
        </w:rPr>
        <w:t>'</w:t>
      </w:r>
      <w:r>
        <w:t>#/components/schemas/PermissionLevel'</w:t>
      </w:r>
    </w:p>
    <w:p w:rsidR="00EF5141" w:rsidRDefault="00EF5141" w:rsidP="00EF5141">
      <w:pPr>
        <w:pStyle w:val="PL"/>
        <w:rPr>
          <w:rFonts w:eastAsia="DengXian"/>
        </w:rPr>
      </w:pPr>
      <w:r>
        <w:rPr>
          <w:rFonts w:eastAsia="DengXian"/>
        </w:rPr>
        <w:t xml:space="preserve">          minItems: 1</w:t>
      </w:r>
    </w:p>
    <w:p w:rsidR="00EF5141" w:rsidRDefault="00EF5141" w:rsidP="00EF5141">
      <w:pPr>
        <w:pStyle w:val="PL"/>
        <w:rPr>
          <w:rFonts w:eastAsia="DengXian"/>
        </w:rPr>
      </w:pPr>
      <w:r>
        <w:rPr>
          <w:rFonts w:eastAsia="DengXian"/>
        </w:rPr>
        <w:t xml:space="preserve">          description: level of service permissions supported by the EAS.</w:t>
      </w:r>
    </w:p>
    <w:p w:rsidR="00EF5141" w:rsidRDefault="00EF5141" w:rsidP="00EF5141">
      <w:pPr>
        <w:pStyle w:val="PL"/>
      </w:pPr>
      <w:r>
        <w:t xml:space="preserve">        easFeats:</w:t>
      </w:r>
    </w:p>
    <w:p w:rsidR="00EF5141" w:rsidRDefault="00EF5141" w:rsidP="00EF5141">
      <w:pPr>
        <w:pStyle w:val="PL"/>
        <w:rPr>
          <w:rFonts w:eastAsia="DengXian"/>
        </w:rPr>
      </w:pPr>
      <w:r>
        <w:t xml:space="preserve">   </w:t>
      </w:r>
      <w:r>
        <w:rPr>
          <w:rFonts w:eastAsia="DengXian"/>
        </w:rPr>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type: string</w:t>
      </w:r>
    </w:p>
    <w:p w:rsidR="00EF5141" w:rsidRDefault="00EF5141" w:rsidP="00EF5141">
      <w:pPr>
        <w:pStyle w:val="PL"/>
        <w:rPr>
          <w:rFonts w:eastAsia="DengXian"/>
        </w:rPr>
      </w:pPr>
      <w:r>
        <w:rPr>
          <w:rFonts w:eastAsia="DengXian"/>
        </w:rPr>
        <w:t xml:space="preserve">          minItems: 1</w:t>
      </w:r>
    </w:p>
    <w:p w:rsidR="00EF5141" w:rsidRDefault="00EF5141" w:rsidP="00EF5141">
      <w:pPr>
        <w:pStyle w:val="PL"/>
      </w:pPr>
      <w:r>
        <w:rPr>
          <w:rFonts w:eastAsia="DengXian"/>
        </w:rPr>
        <w:t xml:space="preserve">          description: Service specific features supported by EAS.</w:t>
      </w:r>
    </w:p>
    <w:p w:rsidR="00EF5141" w:rsidRDefault="00EF5141" w:rsidP="00EF5141">
      <w:pPr>
        <w:pStyle w:val="PL"/>
      </w:pPr>
      <w:r>
        <w:t xml:space="preserve">        appLocs:</w:t>
      </w:r>
    </w:p>
    <w:p w:rsidR="00EF5141" w:rsidRDefault="00EF5141" w:rsidP="00EF5141">
      <w:pPr>
        <w:pStyle w:val="PL"/>
        <w:rPr>
          <w:rFonts w:eastAsia="DengXian"/>
        </w:rPr>
      </w:pPr>
      <w:r>
        <w:rPr>
          <w:rFonts w:eastAsia="DengXian"/>
        </w:rPr>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$ref: '</w:t>
      </w:r>
      <w:r>
        <w:t>TS29571_CommonData.yaml#/components/schemas</w:t>
      </w:r>
      <w:r>
        <w:rPr>
          <w:rFonts w:eastAsia="DengXian"/>
        </w:rPr>
        <w:t>/RouteToLocation'</w:t>
      </w:r>
    </w:p>
    <w:p w:rsidR="00EF5141" w:rsidRDefault="00EF5141" w:rsidP="00EF5141">
      <w:pPr>
        <w:pStyle w:val="PL"/>
        <w:rPr>
          <w:rFonts w:eastAsia="DengXian"/>
        </w:rPr>
      </w:pPr>
      <w:r>
        <w:rPr>
          <w:rFonts w:eastAsia="DengXian"/>
        </w:rPr>
        <w:t xml:space="preserve">          minItems: 1</w:t>
      </w:r>
    </w:p>
    <w:p w:rsidR="00EF5141" w:rsidRPr="00392EB1" w:rsidRDefault="00EF5141" w:rsidP="00EF5141">
      <w:pPr>
        <w:pStyle w:val="PL"/>
        <w:rPr>
          <w:rFonts w:eastAsia="DengXian" w:cs="Arial"/>
          <w:szCs w:val="18"/>
        </w:rPr>
      </w:pPr>
      <w:r>
        <w:rPr>
          <w:rFonts w:eastAsia="DengXian"/>
        </w:rPr>
        <w:t xml:space="preserve">          description: List of DNAI(s) and the N6 traffic information associated with the EAS</w:t>
      </w:r>
      <w:r>
        <w:rPr>
          <w:rFonts w:eastAsia="DengXian" w:cs="Arial"/>
          <w:szCs w:val="18"/>
        </w:rPr>
        <w:t>.</w:t>
      </w:r>
    </w:p>
    <w:p w:rsidR="00EF5141" w:rsidRDefault="00EF5141" w:rsidP="00EF5141">
      <w:pPr>
        <w:pStyle w:val="PL"/>
      </w:pPr>
      <w:r>
        <w:t xml:space="preserve">        svcContSupp:</w:t>
      </w:r>
    </w:p>
    <w:p w:rsidR="00EF5141" w:rsidRDefault="00EF5141" w:rsidP="00EF5141">
      <w:pPr>
        <w:pStyle w:val="PL"/>
        <w:rPr>
          <w:rFonts w:eastAsia="DengXian"/>
        </w:rPr>
      </w:pPr>
      <w:r>
        <w:rPr>
          <w:rFonts w:eastAsia="DengXian"/>
        </w:rPr>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$ref: 'TS29558_Eecs_EESRegistration.yaml#/components/schemas/</w:t>
      </w:r>
      <w:r>
        <w:t>ACRScenario</w:t>
      </w:r>
      <w:r>
        <w:rPr>
          <w:rFonts w:eastAsia="DengXian"/>
        </w:rPr>
        <w:t>'</w:t>
      </w:r>
    </w:p>
    <w:p w:rsidR="00EF5141" w:rsidRDefault="00EF5141" w:rsidP="00EF5141">
      <w:pPr>
        <w:pStyle w:val="PL"/>
        <w:rPr>
          <w:rFonts w:eastAsia="DengXian"/>
        </w:rPr>
      </w:pPr>
      <w:r>
        <w:rPr>
          <w:rFonts w:eastAsia="DengXian"/>
        </w:rPr>
        <w:t xml:space="preserve">          minItems: 1</w:t>
      </w:r>
    </w:p>
    <w:p w:rsidR="00EF5141" w:rsidRDefault="00EF5141" w:rsidP="00EF5141">
      <w:pPr>
        <w:pStyle w:val="PL"/>
        <w:rPr>
          <w:rFonts w:eastAsia="DengXian" w:cs="Arial"/>
          <w:szCs w:val="18"/>
        </w:rPr>
      </w:pPr>
      <w:r>
        <w:rPr>
          <w:rFonts w:eastAsia="DengXian"/>
        </w:rPr>
        <w:t xml:space="preserve">          description: The ACR scenarios supported by the EAS for service continuity</w:t>
      </w:r>
      <w:r>
        <w:rPr>
          <w:rFonts w:eastAsia="DengXian" w:cs="Arial"/>
          <w:szCs w:val="18"/>
        </w:rPr>
        <w:t>.</w:t>
      </w:r>
    </w:p>
    <w:p w:rsidR="00EF5141" w:rsidRDefault="00EF5141" w:rsidP="00EF5141">
      <w:pPr>
        <w:pStyle w:val="PL"/>
      </w:pPr>
      <w:r>
        <w:t xml:space="preserve">        transContSupp:</w:t>
      </w:r>
    </w:p>
    <w:p w:rsidR="00EF5141" w:rsidRDefault="00EF5141" w:rsidP="00EF5141">
      <w:pPr>
        <w:pStyle w:val="PL"/>
        <w:rPr>
          <w:rFonts w:eastAsia="DengXian"/>
        </w:rPr>
      </w:pPr>
      <w:r>
        <w:rPr>
          <w:rFonts w:eastAsia="DengXian"/>
        </w:rPr>
        <w:t xml:space="preserve">          $ref: '#/components/schemas/</w:t>
      </w:r>
      <w:r>
        <w:t>TransContSuppDetails</w:t>
      </w:r>
      <w:r>
        <w:rPr>
          <w:rFonts w:eastAsia="DengXian"/>
        </w:rPr>
        <w:t>'</w:t>
      </w:r>
    </w:p>
    <w:p w:rsidR="00EF5141" w:rsidRDefault="00EF5141" w:rsidP="00EF5141">
      <w:pPr>
        <w:pStyle w:val="PL"/>
      </w:pPr>
      <w:r>
        <w:t xml:space="preserve">        avlRep:</w:t>
      </w:r>
    </w:p>
    <w:p w:rsidR="00EF5141" w:rsidRPr="00D91132" w:rsidRDefault="00EF5141" w:rsidP="00EF5141">
      <w:pPr>
        <w:pStyle w:val="PL"/>
        <w:rPr>
          <w:rFonts w:eastAsia="DengXian" w:cs="Arial"/>
          <w:szCs w:val="18"/>
        </w:rPr>
      </w:pPr>
      <w:r>
        <w:t xml:space="preserve">          $ref: </w:t>
      </w:r>
      <w:r>
        <w:rPr>
          <w:rFonts w:eastAsia="DengXian"/>
        </w:rPr>
        <w:t>'</w:t>
      </w:r>
      <w:r>
        <w:t>TS29122_CommonData.yaml#/components/schemas/DurationSec'</w:t>
      </w:r>
    </w:p>
    <w:p w:rsidR="00EF5141" w:rsidRDefault="00EF5141" w:rsidP="00EF5141">
      <w:pPr>
        <w:pStyle w:val="PL"/>
      </w:pPr>
      <w:r>
        <w:t xml:space="preserve">        status:</w:t>
      </w:r>
    </w:p>
    <w:p w:rsidR="00EF5141" w:rsidRDefault="00EF5141" w:rsidP="00EF5141">
      <w:pPr>
        <w:pStyle w:val="PL"/>
      </w:pPr>
      <w:r>
        <w:t xml:space="preserve">          type: string</w:t>
      </w:r>
    </w:p>
    <w:p w:rsidR="00EF5141" w:rsidRDefault="00EF5141" w:rsidP="00EF5141">
      <w:pPr>
        <w:pStyle w:val="PL"/>
      </w:pPr>
      <w:r>
        <w:t xml:space="preserve">          description: EAS status information.</w:t>
      </w:r>
    </w:p>
    <w:p w:rsidR="00EF5141" w:rsidRDefault="00EF5141" w:rsidP="00EF5141">
      <w:pPr>
        <w:pStyle w:val="PL"/>
      </w:pPr>
      <w:r>
        <w:t xml:space="preserve">        genCtxDur:</w:t>
      </w:r>
    </w:p>
    <w:p w:rsidR="00EF5141" w:rsidRDefault="00EF5141" w:rsidP="00EF5141">
      <w:pPr>
        <w:pStyle w:val="PL"/>
      </w:pPr>
      <w:r>
        <w:t xml:space="preserve">          $ref: </w:t>
      </w:r>
      <w:r>
        <w:rPr>
          <w:rFonts w:eastAsia="DengXian"/>
        </w:rPr>
        <w:t>'</w:t>
      </w:r>
      <w:r>
        <w:t>TS29122_CommonData.yaml#/components/schemas/DurationSec'</w:t>
      </w:r>
    </w:p>
    <w:p w:rsidR="00EF5141" w:rsidRDefault="00EF5141" w:rsidP="00EF5141">
      <w:pPr>
        <w:pStyle w:val="PL"/>
      </w:pPr>
      <w:r>
        <w:t xml:space="preserve">      required:</w:t>
      </w:r>
    </w:p>
    <w:p w:rsidR="00EF5141" w:rsidRDefault="00EF5141" w:rsidP="00EF5141">
      <w:pPr>
        <w:pStyle w:val="PL"/>
      </w:pPr>
      <w:r>
        <w:t xml:space="preserve">        - easId</w:t>
      </w:r>
    </w:p>
    <w:p w:rsidR="00EF5141" w:rsidRDefault="00EF5141" w:rsidP="00EF5141">
      <w:pPr>
        <w:pStyle w:val="PL"/>
      </w:pPr>
      <w:r>
        <w:t xml:space="preserve">        - endPt</w:t>
      </w:r>
    </w:p>
    <w:p w:rsidR="00EF5141" w:rsidRDefault="00EF5141" w:rsidP="00EF5141">
      <w:pPr>
        <w:pStyle w:val="PL"/>
      </w:pPr>
      <w:r w:rsidRPr="00DA446D">
        <w:t xml:space="preserve">      not:</w:t>
      </w:r>
    </w:p>
    <w:p w:rsidR="00EF5141" w:rsidRDefault="00EF5141" w:rsidP="00EF5141">
      <w:pPr>
        <w:pStyle w:val="PL"/>
      </w:pPr>
      <w:r w:rsidRPr="00DA446D">
        <w:t xml:space="preserve">        required: [</w:t>
      </w:r>
      <w:r>
        <w:t xml:space="preserve"> type</w:t>
      </w:r>
      <w:r w:rsidRPr="00DA446D">
        <w:t>,</w:t>
      </w:r>
      <w:r>
        <w:t xml:space="preserve"> flexEasType </w:t>
      </w:r>
      <w:r w:rsidRPr="00DA446D">
        <w:t>]</w:t>
      </w:r>
    </w:p>
    <w:p w:rsidR="00EF5141" w:rsidRDefault="00EF5141" w:rsidP="00EF5141">
      <w:pPr>
        <w:pStyle w:val="PL"/>
      </w:pPr>
    </w:p>
    <w:p w:rsidR="00EF5141" w:rsidRDefault="00EF5141" w:rsidP="00EF5141">
      <w:pPr>
        <w:pStyle w:val="PL"/>
      </w:pPr>
      <w:r>
        <w:t xml:space="preserve">    </w:t>
      </w:r>
      <w:r>
        <w:rPr>
          <w:lang w:eastAsia="ja-JP"/>
        </w:rPr>
        <w:t>EASRegistrationPatch</w:t>
      </w:r>
      <w:r>
        <w:t>:</w:t>
      </w:r>
    </w:p>
    <w:p w:rsidR="00EF5141" w:rsidRDefault="00EF5141" w:rsidP="00EF5141">
      <w:pPr>
        <w:pStyle w:val="PL"/>
      </w:pPr>
      <w:r>
        <w:t xml:space="preserve">      type: object</w:t>
      </w:r>
    </w:p>
    <w:p w:rsidR="00EF5141" w:rsidRDefault="00EF5141" w:rsidP="00EF5141">
      <w:pPr>
        <w:pStyle w:val="PL"/>
      </w:pPr>
      <w:r>
        <w:t xml:space="preserve">      description: Represents partial update request of individual EAS registration information.</w:t>
      </w:r>
    </w:p>
    <w:p w:rsidR="00EF5141" w:rsidRDefault="00EF5141" w:rsidP="00EF5141">
      <w:pPr>
        <w:pStyle w:val="PL"/>
      </w:pPr>
      <w:r>
        <w:t xml:space="preserve">      properties:</w:t>
      </w:r>
    </w:p>
    <w:p w:rsidR="00EF5141" w:rsidRDefault="00EF5141" w:rsidP="00EF5141">
      <w:pPr>
        <w:pStyle w:val="PL"/>
      </w:pPr>
      <w:r>
        <w:rPr>
          <w:rFonts w:eastAsia="DengXian"/>
        </w:rPr>
        <w:t xml:space="preserve">        </w:t>
      </w:r>
      <w:r>
        <w:t>easProf:</w:t>
      </w:r>
    </w:p>
    <w:p w:rsidR="00EF5141" w:rsidRDefault="00EF5141" w:rsidP="00EF5141">
      <w:pPr>
        <w:pStyle w:val="PL"/>
        <w:rPr>
          <w:rFonts w:eastAsia="DengXian"/>
        </w:rPr>
      </w:pPr>
      <w:r>
        <w:rPr>
          <w:rFonts w:eastAsia="DengXian"/>
        </w:rPr>
        <w:t xml:space="preserve">          $ref: '#/components/schemas/EASProfile'</w:t>
      </w:r>
    </w:p>
    <w:p w:rsidR="00EF5141" w:rsidRDefault="00EF5141" w:rsidP="00EF5141">
      <w:pPr>
        <w:pStyle w:val="PL"/>
      </w:pPr>
      <w:r>
        <w:t xml:space="preserve">        expTime:</w:t>
      </w:r>
    </w:p>
    <w:p w:rsidR="00EF5141" w:rsidRDefault="00EF5141" w:rsidP="00EF5141">
      <w:pPr>
        <w:pStyle w:val="PL"/>
      </w:pPr>
      <w:r>
        <w:t xml:space="preserve">          $ref: 'TS29571_CommonData.yaml#/components/schemas/DateTimeRm'</w:t>
      </w:r>
    </w:p>
    <w:p w:rsidR="00EF5141" w:rsidRDefault="00EF5141" w:rsidP="00EF5141">
      <w:pPr>
        <w:pStyle w:val="PL"/>
      </w:pPr>
    </w:p>
    <w:p w:rsidR="00EF5141" w:rsidRDefault="00EF5141" w:rsidP="00EF5141">
      <w:pPr>
        <w:pStyle w:val="PL"/>
      </w:pPr>
      <w:r>
        <w:t xml:space="preserve">    EAS</w:t>
      </w:r>
      <w:r>
        <w:rPr>
          <w:lang w:eastAsia="zh-CN"/>
        </w:rPr>
        <w:t>ServiceKPI</w:t>
      </w:r>
      <w:r>
        <w:t>:</w:t>
      </w:r>
    </w:p>
    <w:p w:rsidR="00EF5141" w:rsidRDefault="00EF5141" w:rsidP="00EF5141">
      <w:pPr>
        <w:pStyle w:val="PL"/>
      </w:pPr>
      <w:r>
        <w:t xml:space="preserve">      type: object</w:t>
      </w:r>
    </w:p>
    <w:p w:rsidR="00EF5141" w:rsidRDefault="00EF5141" w:rsidP="00EF5141">
      <w:pPr>
        <w:pStyle w:val="PL"/>
      </w:pPr>
      <w:r>
        <w:t xml:space="preserve">      description: Represents the EAS service KPI information.</w:t>
      </w:r>
    </w:p>
    <w:p w:rsidR="00EF5141" w:rsidRDefault="00EF5141" w:rsidP="00EF5141">
      <w:pPr>
        <w:pStyle w:val="PL"/>
      </w:pPr>
      <w:r>
        <w:t xml:space="preserve">      properties:</w:t>
      </w:r>
    </w:p>
    <w:p w:rsidR="00EF5141" w:rsidRDefault="00EF5141" w:rsidP="00EF5141">
      <w:pPr>
        <w:pStyle w:val="PL"/>
      </w:pPr>
      <w:r>
        <w:t xml:space="preserve">        maxReqRate:</w:t>
      </w:r>
    </w:p>
    <w:p w:rsidR="00EF5141" w:rsidRDefault="00EF5141" w:rsidP="00EF5141">
      <w:pPr>
        <w:pStyle w:val="PL"/>
      </w:pPr>
      <w:r>
        <w:t xml:space="preserve">          $ref: 'TS29571_CommonData.yaml#/components/schemas/Uinteger'</w:t>
      </w:r>
    </w:p>
    <w:p w:rsidR="00EF5141" w:rsidRDefault="00EF5141" w:rsidP="00EF5141">
      <w:pPr>
        <w:pStyle w:val="PL"/>
      </w:pPr>
      <w:r>
        <w:t xml:space="preserve">        maxRespTime:</w:t>
      </w:r>
    </w:p>
    <w:p w:rsidR="00EF5141" w:rsidRDefault="00EF5141" w:rsidP="00EF5141">
      <w:pPr>
        <w:pStyle w:val="PL"/>
      </w:pPr>
      <w:r>
        <w:t xml:space="preserve">          $ref: 'TS29571_CommonData.yaml#/components/schemas/Uinteger'</w:t>
      </w:r>
    </w:p>
    <w:p w:rsidR="00EF5141" w:rsidRDefault="00EF5141" w:rsidP="00EF5141">
      <w:pPr>
        <w:pStyle w:val="PL"/>
      </w:pPr>
      <w:r>
        <w:t xml:space="preserve">        avail:</w:t>
      </w:r>
    </w:p>
    <w:p w:rsidR="00EF5141" w:rsidRDefault="00EF5141" w:rsidP="00EF5141">
      <w:pPr>
        <w:pStyle w:val="PL"/>
      </w:pPr>
      <w:r>
        <w:t xml:space="preserve">          $ref: 'TS29571_CommonData.yaml#/components/schemas/Uinteger'</w:t>
      </w:r>
    </w:p>
    <w:p w:rsidR="00EF5141" w:rsidRDefault="00EF5141" w:rsidP="00EF5141">
      <w:pPr>
        <w:pStyle w:val="PL"/>
      </w:pPr>
      <w:r>
        <w:lastRenderedPageBreak/>
        <w:t xml:space="preserve">        avlComp:</w:t>
      </w:r>
    </w:p>
    <w:p w:rsidR="00EF5141" w:rsidRDefault="00EF5141" w:rsidP="00EF5141">
      <w:pPr>
        <w:pStyle w:val="PL"/>
      </w:pPr>
      <w:r>
        <w:t xml:space="preserve">          $ref: 'TS29571_CommonData.yaml#/components/schemas/Uinteger'</w:t>
      </w:r>
    </w:p>
    <w:p w:rsidR="00EF5141" w:rsidRDefault="00EF5141" w:rsidP="00EF5141">
      <w:pPr>
        <w:pStyle w:val="PL"/>
      </w:pPr>
      <w:r>
        <w:t xml:space="preserve">        avlGraComp:</w:t>
      </w:r>
    </w:p>
    <w:p w:rsidR="00EF5141" w:rsidRDefault="00EF5141" w:rsidP="00EF5141">
      <w:pPr>
        <w:pStyle w:val="PL"/>
      </w:pPr>
      <w:r>
        <w:t xml:space="preserve">          $ref: 'TS29571_CommonData.yaml#/components/schemas/Uinteger'</w:t>
      </w:r>
    </w:p>
    <w:p w:rsidR="00EF5141" w:rsidRDefault="00EF5141" w:rsidP="00EF5141">
      <w:pPr>
        <w:pStyle w:val="PL"/>
      </w:pPr>
      <w:r>
        <w:t xml:space="preserve">        avlMem:</w:t>
      </w:r>
    </w:p>
    <w:p w:rsidR="00EF5141" w:rsidRDefault="00EF5141" w:rsidP="00EF5141">
      <w:pPr>
        <w:pStyle w:val="PL"/>
      </w:pPr>
      <w:r>
        <w:t xml:space="preserve">          $ref: 'TS29571_CommonData.yaml#/components/schemas/Uinteger'</w:t>
      </w:r>
    </w:p>
    <w:p w:rsidR="00EF5141" w:rsidRDefault="00EF5141" w:rsidP="00EF5141">
      <w:pPr>
        <w:pStyle w:val="PL"/>
      </w:pPr>
      <w:r>
        <w:t xml:space="preserve">        avlStrg:</w:t>
      </w:r>
    </w:p>
    <w:p w:rsidR="00EF5141" w:rsidRDefault="00EF5141" w:rsidP="00EF5141">
      <w:pPr>
        <w:pStyle w:val="PL"/>
      </w:pPr>
      <w:r>
        <w:t xml:space="preserve">          $ref: 'TS29571_CommonData.yaml#/components/schemas/Uinteger'</w:t>
      </w:r>
    </w:p>
    <w:p w:rsidR="00EF5141" w:rsidRDefault="00EF5141" w:rsidP="00EF5141">
      <w:pPr>
        <w:pStyle w:val="PL"/>
      </w:pPr>
      <w:r>
        <w:t xml:space="preserve">        connBand:</w:t>
      </w:r>
    </w:p>
    <w:p w:rsidR="00EF5141" w:rsidRDefault="00EF5141" w:rsidP="00EF5141">
      <w:pPr>
        <w:pStyle w:val="PL"/>
      </w:pPr>
      <w:r>
        <w:t xml:space="preserve">          $ref: 'TS29571_CommonData.yaml#/components/schemas/BitRate'</w:t>
      </w:r>
    </w:p>
    <w:p w:rsidR="00EF5141" w:rsidRDefault="00EF5141" w:rsidP="00EF5141">
      <w:pPr>
        <w:pStyle w:val="PL"/>
        <w:rPr>
          <w:rFonts w:eastAsia="DengXian"/>
        </w:rPr>
      </w:pPr>
    </w:p>
    <w:p w:rsidR="00EF5141" w:rsidRDefault="00EF5141" w:rsidP="00EF5141">
      <w:pPr>
        <w:pStyle w:val="PL"/>
        <w:rPr>
          <w:rFonts w:eastAsia="DengXian"/>
        </w:rPr>
      </w:pPr>
      <w:r>
        <w:rPr>
          <w:rFonts w:eastAsia="DengXian"/>
        </w:rPr>
        <w:t xml:space="preserve">    </w:t>
      </w:r>
      <w:r>
        <w:rPr>
          <w:lang w:eastAsia="ja-JP"/>
        </w:rPr>
        <w:t>EndPoint</w:t>
      </w:r>
      <w:r>
        <w:rPr>
          <w:rFonts w:eastAsia="DengXian"/>
        </w:rPr>
        <w:t>:</w:t>
      </w:r>
    </w:p>
    <w:p w:rsidR="00EF5141" w:rsidRDefault="00EF5141" w:rsidP="00EF5141">
      <w:pPr>
        <w:pStyle w:val="PL"/>
        <w:rPr>
          <w:rFonts w:eastAsia="DengXian"/>
        </w:rPr>
      </w:pPr>
      <w:r>
        <w:rPr>
          <w:rFonts w:eastAsia="DengXian"/>
        </w:rPr>
        <w:t xml:space="preserve">      type: object</w:t>
      </w:r>
    </w:p>
    <w:p w:rsidR="00EF5141" w:rsidRDefault="00EF5141" w:rsidP="00EF5141">
      <w:pPr>
        <w:pStyle w:val="PL"/>
        <w:rPr>
          <w:rFonts w:eastAsia="DengXian"/>
        </w:rPr>
      </w:pPr>
      <w:r>
        <w:t xml:space="preserve">      description: The end point information to reach EAS.</w:t>
      </w:r>
    </w:p>
    <w:p w:rsidR="00EF5141" w:rsidRDefault="00EF5141" w:rsidP="00EF5141">
      <w:pPr>
        <w:pStyle w:val="PL"/>
        <w:rPr>
          <w:rFonts w:eastAsia="DengXian"/>
        </w:rPr>
      </w:pPr>
      <w:r>
        <w:rPr>
          <w:rFonts w:eastAsia="DengXian"/>
        </w:rPr>
        <w:t xml:space="preserve">      properties:</w:t>
      </w:r>
    </w:p>
    <w:p w:rsidR="00EF5141" w:rsidRDefault="00EF5141" w:rsidP="00EF5141">
      <w:pPr>
        <w:pStyle w:val="PL"/>
        <w:rPr>
          <w:rFonts w:eastAsia="DengXian"/>
        </w:rPr>
      </w:pPr>
      <w:r>
        <w:rPr>
          <w:rFonts w:eastAsia="DengXian"/>
        </w:rPr>
        <w:t xml:space="preserve">        fqdn:</w:t>
      </w:r>
    </w:p>
    <w:p w:rsidR="00EF5141" w:rsidRDefault="00EF5141" w:rsidP="00EF5141">
      <w:pPr>
        <w:pStyle w:val="PL"/>
      </w:pPr>
      <w:r>
        <w:t xml:space="preserve">          $ref: 'TS29571_CommonData.yaml#/components/schemas/Fqdn'</w:t>
      </w:r>
    </w:p>
    <w:p w:rsidR="00EF5141" w:rsidRDefault="00EF5141" w:rsidP="00EF5141">
      <w:pPr>
        <w:pStyle w:val="PL"/>
        <w:rPr>
          <w:rFonts w:eastAsia="DengXian"/>
        </w:rPr>
      </w:pPr>
      <w:r>
        <w:rPr>
          <w:rFonts w:eastAsia="DengXian"/>
        </w:rPr>
        <w:t xml:space="preserve">        ipv4Addrs:</w:t>
      </w:r>
    </w:p>
    <w:p w:rsidR="00EF5141" w:rsidRDefault="00EF5141" w:rsidP="00EF5141">
      <w:pPr>
        <w:pStyle w:val="PL"/>
        <w:rPr>
          <w:rFonts w:eastAsia="DengXian"/>
        </w:rPr>
      </w:pPr>
      <w:r>
        <w:rPr>
          <w:rFonts w:eastAsia="DengXian"/>
        </w:rPr>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$ref: </w:t>
      </w:r>
      <w:r>
        <w:t>'TS29122_CommonData.yaml#/components/schemas/Ipv4Addr'</w:t>
      </w:r>
    </w:p>
    <w:p w:rsidR="00EF5141" w:rsidRDefault="00EF5141" w:rsidP="00EF5141">
      <w:pPr>
        <w:pStyle w:val="PL"/>
        <w:rPr>
          <w:rFonts w:eastAsia="DengXian"/>
        </w:rPr>
      </w:pPr>
      <w:r>
        <w:rPr>
          <w:rFonts w:eastAsia="DengXian"/>
        </w:rPr>
        <w:t xml:space="preserve">          minItems: 1</w:t>
      </w:r>
    </w:p>
    <w:p w:rsidR="00EF5141" w:rsidRDefault="00EF5141" w:rsidP="00EF5141">
      <w:pPr>
        <w:pStyle w:val="PL"/>
        <w:rPr>
          <w:rFonts w:cs="Arial"/>
          <w:szCs w:val="18"/>
        </w:rPr>
      </w:pPr>
      <w:r>
        <w:rPr>
          <w:rFonts w:eastAsia="DengXian"/>
        </w:rPr>
        <w:t xml:space="preserve">          description: </w:t>
      </w:r>
      <w:r>
        <w:rPr>
          <w:rFonts w:cs="Arial"/>
          <w:szCs w:val="18"/>
        </w:rPr>
        <w:t>IPv4 addresses of the edge server.</w:t>
      </w:r>
    </w:p>
    <w:p w:rsidR="00EF5141" w:rsidRDefault="00EF5141" w:rsidP="00EF5141">
      <w:pPr>
        <w:pStyle w:val="PL"/>
        <w:rPr>
          <w:rFonts w:eastAsia="DengXian"/>
        </w:rPr>
      </w:pPr>
      <w:r>
        <w:rPr>
          <w:rFonts w:eastAsia="DengXian"/>
        </w:rPr>
        <w:t xml:space="preserve">        ipv6Addrs:</w:t>
      </w:r>
    </w:p>
    <w:p w:rsidR="00EF5141" w:rsidRDefault="00EF5141" w:rsidP="00EF5141">
      <w:pPr>
        <w:pStyle w:val="PL"/>
        <w:rPr>
          <w:rFonts w:eastAsia="DengXian"/>
        </w:rPr>
      </w:pPr>
      <w:r>
        <w:rPr>
          <w:rFonts w:eastAsia="DengXian"/>
        </w:rPr>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$ref: </w:t>
      </w:r>
      <w:r>
        <w:t>'TS29122_CommonData.yaml#/components/schemas/Ipv6Addr'</w:t>
      </w:r>
    </w:p>
    <w:p w:rsidR="00EF5141" w:rsidRDefault="00EF5141" w:rsidP="00EF5141">
      <w:pPr>
        <w:pStyle w:val="PL"/>
        <w:rPr>
          <w:rFonts w:eastAsia="DengXian"/>
        </w:rPr>
      </w:pPr>
      <w:r>
        <w:rPr>
          <w:rFonts w:eastAsia="DengXian"/>
        </w:rPr>
        <w:t xml:space="preserve">          minItems: 1</w:t>
      </w:r>
    </w:p>
    <w:p w:rsidR="00EF5141" w:rsidRDefault="00EF5141" w:rsidP="00EF5141">
      <w:pPr>
        <w:pStyle w:val="PL"/>
        <w:rPr>
          <w:rFonts w:cs="Arial"/>
          <w:szCs w:val="18"/>
        </w:rPr>
      </w:pPr>
      <w:r>
        <w:rPr>
          <w:rFonts w:eastAsia="DengXian"/>
        </w:rPr>
        <w:t xml:space="preserve">          description: </w:t>
      </w:r>
      <w:r>
        <w:rPr>
          <w:rFonts w:cs="Arial"/>
          <w:szCs w:val="18"/>
        </w:rPr>
        <w:t>IPv6 addresses of the edge server.</w:t>
      </w:r>
    </w:p>
    <w:p w:rsidR="00EF5141" w:rsidRDefault="00EF5141" w:rsidP="00EF5141">
      <w:pPr>
        <w:pStyle w:val="PL"/>
        <w:rPr>
          <w:rFonts w:eastAsia="DengXian"/>
        </w:rPr>
      </w:pPr>
      <w:r>
        <w:rPr>
          <w:rFonts w:eastAsia="DengXian"/>
        </w:rPr>
        <w:t xml:space="preserve">        uri:</w:t>
      </w:r>
    </w:p>
    <w:p w:rsidR="00EF5141" w:rsidRDefault="00EF5141" w:rsidP="00EF5141">
      <w:pPr>
        <w:pStyle w:val="PL"/>
        <w:rPr>
          <w:rFonts w:cs="Arial"/>
          <w:szCs w:val="18"/>
        </w:rPr>
      </w:pPr>
      <w:r>
        <w:rPr>
          <w:rFonts w:eastAsia="DengXian"/>
        </w:rPr>
        <w:t xml:space="preserve">          $ref: </w:t>
      </w:r>
      <w:r>
        <w:t>'TS29122_CommonData.yaml#/components/schemas/Uri'</w:t>
      </w:r>
    </w:p>
    <w:p w:rsidR="00EF5141" w:rsidRDefault="00EF5141" w:rsidP="00EF5141">
      <w:pPr>
        <w:pStyle w:val="PL"/>
        <w:rPr>
          <w:rFonts w:eastAsia="DengXian"/>
        </w:rPr>
      </w:pPr>
      <w:r>
        <w:rPr>
          <w:rFonts w:eastAsia="DengXian"/>
        </w:rPr>
        <w:t xml:space="preserve">      oneOf:</w:t>
      </w:r>
    </w:p>
    <w:p w:rsidR="00EF5141" w:rsidRDefault="00EF5141" w:rsidP="00EF5141">
      <w:pPr>
        <w:pStyle w:val="PL"/>
        <w:rPr>
          <w:rFonts w:eastAsia="DengXian"/>
        </w:rPr>
      </w:pPr>
      <w:r>
        <w:rPr>
          <w:rFonts w:eastAsia="DengXian"/>
        </w:rPr>
        <w:t xml:space="preserve">        - required: [uri</w:t>
      </w:r>
      <w:r w:rsidRPr="00C15DC5">
        <w:rPr>
          <w:rFonts w:eastAsia="DengXian"/>
        </w:rPr>
        <w:t>]</w:t>
      </w:r>
    </w:p>
    <w:p w:rsidR="00EF5141" w:rsidRDefault="00EF5141" w:rsidP="00EF5141">
      <w:pPr>
        <w:pStyle w:val="PL"/>
        <w:rPr>
          <w:rFonts w:eastAsia="DengXian"/>
        </w:rPr>
      </w:pPr>
      <w:r>
        <w:rPr>
          <w:rFonts w:eastAsia="DengXian"/>
        </w:rPr>
        <w:t xml:space="preserve">        - required: [fqdn]</w:t>
      </w:r>
    </w:p>
    <w:p w:rsidR="00EF5141" w:rsidRDefault="00EF5141" w:rsidP="00EF5141">
      <w:pPr>
        <w:pStyle w:val="PL"/>
        <w:rPr>
          <w:rFonts w:eastAsia="DengXian"/>
        </w:rPr>
      </w:pPr>
      <w:r>
        <w:rPr>
          <w:rFonts w:eastAsia="DengXian"/>
        </w:rPr>
        <w:t xml:space="preserve">        - required: [ipv4Addrs]</w:t>
      </w:r>
    </w:p>
    <w:p w:rsidR="00EF5141" w:rsidRDefault="00EF5141" w:rsidP="00EF5141">
      <w:pPr>
        <w:spacing w:after="0"/>
        <w:rPr>
          <w:rFonts w:ascii="Courier New" w:eastAsia="DengXian" w:hAnsi="Courier New"/>
          <w:noProof/>
          <w:sz w:val="16"/>
        </w:rPr>
      </w:pPr>
      <w:r w:rsidRPr="00C15DC5">
        <w:rPr>
          <w:rFonts w:ascii="Courier New" w:eastAsia="DengXian" w:hAnsi="Courier New"/>
          <w:noProof/>
          <w:sz w:val="16"/>
        </w:rPr>
        <w:t xml:space="preserve">        - required: [ipv6Addrs]</w:t>
      </w:r>
    </w:p>
    <w:p w:rsidR="00EF5141" w:rsidRDefault="00EF5141" w:rsidP="00EF5141">
      <w:pPr>
        <w:spacing w:after="0"/>
        <w:rPr>
          <w:rFonts w:ascii="Courier New" w:eastAsia="DengXian" w:hAnsi="Courier New"/>
          <w:noProof/>
          <w:sz w:val="16"/>
        </w:rPr>
      </w:pPr>
    </w:p>
    <w:p w:rsidR="00EF5141" w:rsidRDefault="00EF5141" w:rsidP="00EF5141">
      <w:pPr>
        <w:pStyle w:val="PL"/>
      </w:pPr>
      <w:r>
        <w:t xml:space="preserve">    PermissionLevel:</w:t>
      </w:r>
    </w:p>
    <w:p w:rsidR="00EF5141" w:rsidRDefault="00EF5141" w:rsidP="00EF5141">
      <w:pPr>
        <w:pStyle w:val="PL"/>
      </w:pPr>
      <w:r>
        <w:t xml:space="preserve">      anyOf:</w:t>
      </w:r>
    </w:p>
    <w:p w:rsidR="00EF5141" w:rsidRDefault="00EF5141" w:rsidP="00EF5141">
      <w:pPr>
        <w:pStyle w:val="PL"/>
      </w:pPr>
      <w:r>
        <w:t xml:space="preserve">      - type: string</w:t>
      </w:r>
    </w:p>
    <w:p w:rsidR="00EF5141" w:rsidRDefault="00EF5141" w:rsidP="00EF5141">
      <w:pPr>
        <w:pStyle w:val="PL"/>
      </w:pPr>
      <w:r>
        <w:t xml:space="preserve">        enum:</w:t>
      </w:r>
    </w:p>
    <w:p w:rsidR="00EF5141" w:rsidRDefault="00EF5141" w:rsidP="00EF5141">
      <w:pPr>
        <w:pStyle w:val="PL"/>
      </w:pPr>
      <w:r>
        <w:t xml:space="preserve">          - TRIAL</w:t>
      </w:r>
    </w:p>
    <w:p w:rsidR="00EF5141" w:rsidRDefault="00EF5141" w:rsidP="00EF5141">
      <w:pPr>
        <w:pStyle w:val="PL"/>
        <w:rPr>
          <w:lang w:eastAsia="zh-CN"/>
        </w:rPr>
      </w:pPr>
      <w:r>
        <w:t xml:space="preserve">          - </w:t>
      </w:r>
      <w:r>
        <w:rPr>
          <w:lang w:eastAsia="zh-CN"/>
        </w:rPr>
        <w:t>GOLD</w:t>
      </w:r>
    </w:p>
    <w:p w:rsidR="00EF5141" w:rsidRDefault="00EF5141" w:rsidP="00EF5141">
      <w:pPr>
        <w:pStyle w:val="PL"/>
        <w:rPr>
          <w:lang w:eastAsia="zh-CN"/>
        </w:rPr>
      </w:pPr>
      <w:r>
        <w:t xml:space="preserve">          - </w:t>
      </w:r>
      <w:r>
        <w:rPr>
          <w:lang w:eastAsia="zh-CN"/>
        </w:rPr>
        <w:t>SILVER</w:t>
      </w:r>
    </w:p>
    <w:p w:rsidR="00EF5141" w:rsidRDefault="00EF5141" w:rsidP="00EF5141">
      <w:pPr>
        <w:pStyle w:val="PL"/>
      </w:pPr>
      <w:r>
        <w:t xml:space="preserve">          - </w:t>
      </w:r>
      <w:r>
        <w:rPr>
          <w:lang w:eastAsia="zh-CN"/>
        </w:rPr>
        <w:t>OTHER</w:t>
      </w:r>
    </w:p>
    <w:p w:rsidR="00EF5141" w:rsidRDefault="00EF5141" w:rsidP="00EF5141">
      <w:pPr>
        <w:pStyle w:val="PL"/>
      </w:pPr>
      <w:r>
        <w:t xml:space="preserve">      - type: string</w:t>
      </w:r>
    </w:p>
    <w:p w:rsidR="00EF5141" w:rsidRDefault="00EF5141" w:rsidP="00EF5141">
      <w:pPr>
        <w:pStyle w:val="PL"/>
      </w:pPr>
      <w:r>
        <w:t xml:space="preserve">        description: &gt;</w:t>
      </w:r>
    </w:p>
    <w:p w:rsidR="00EF5141" w:rsidRDefault="00EF5141" w:rsidP="00EF5141">
      <w:pPr>
        <w:pStyle w:val="PL"/>
      </w:pPr>
      <w:r>
        <w:t xml:space="preserve">          This string provides forward-compatibility with future</w:t>
      </w:r>
    </w:p>
    <w:p w:rsidR="00EF5141" w:rsidRDefault="00EF5141" w:rsidP="00EF5141">
      <w:pPr>
        <w:pStyle w:val="PL"/>
      </w:pPr>
      <w:r>
        <w:t xml:space="preserve">          extensions to the enumeration but is not used to encode</w:t>
      </w:r>
    </w:p>
    <w:p w:rsidR="00EF5141" w:rsidRDefault="00EF5141" w:rsidP="00EF5141">
      <w:pPr>
        <w:pStyle w:val="PL"/>
      </w:pPr>
      <w:r>
        <w:t xml:space="preserve">          content defined in the present version of this API.</w:t>
      </w:r>
    </w:p>
    <w:p w:rsidR="00EF5141" w:rsidRDefault="00EF5141" w:rsidP="00EF5141">
      <w:pPr>
        <w:pStyle w:val="PL"/>
      </w:pPr>
      <w:r>
        <w:t xml:space="preserve">      description: |</w:t>
      </w:r>
    </w:p>
    <w:p w:rsidR="00EF5141" w:rsidRDefault="00EF5141" w:rsidP="00EF5141">
      <w:pPr>
        <w:pStyle w:val="PL"/>
      </w:pPr>
      <w:r>
        <w:t xml:space="preserve">        Indicates the level of service permissions supported by the EAS.  </w:t>
      </w:r>
    </w:p>
    <w:p w:rsidR="00EF5141" w:rsidRDefault="00EF5141" w:rsidP="00EF5141">
      <w:pPr>
        <w:pStyle w:val="PL"/>
      </w:pPr>
      <w:r>
        <w:t xml:space="preserve">        Possible values are:</w:t>
      </w:r>
    </w:p>
    <w:p w:rsidR="00EF5141" w:rsidRDefault="00EF5141" w:rsidP="00EF5141">
      <w:pPr>
        <w:pStyle w:val="PL"/>
      </w:pPr>
      <w:r>
        <w:t xml:space="preserve">        - TRIAL: Level of service permission supported is TRIAL</w:t>
      </w:r>
      <w:r>
        <w:rPr>
          <w:lang w:eastAsia="zh-CN"/>
        </w:rPr>
        <w:t>.</w:t>
      </w:r>
    </w:p>
    <w:p w:rsidR="00EF5141" w:rsidRDefault="00EF5141" w:rsidP="00EF5141">
      <w:pPr>
        <w:pStyle w:val="PL"/>
        <w:rPr>
          <w:lang w:eastAsia="zh-CN"/>
        </w:rPr>
      </w:pPr>
      <w:r>
        <w:t xml:space="preserve">        - </w:t>
      </w:r>
      <w:r>
        <w:rPr>
          <w:lang w:eastAsia="zh-CN"/>
        </w:rPr>
        <w:t>GOLD</w:t>
      </w:r>
      <w:r>
        <w:t>: Level of service permission supported is GOLD</w:t>
      </w:r>
      <w:r>
        <w:rPr>
          <w:lang w:eastAsia="zh-CN"/>
        </w:rPr>
        <w:t>.</w:t>
      </w:r>
    </w:p>
    <w:p w:rsidR="00EF5141" w:rsidRDefault="00EF5141" w:rsidP="00EF5141">
      <w:pPr>
        <w:pStyle w:val="PL"/>
      </w:pPr>
      <w:r w:rsidRPr="00222B78">
        <w:rPr>
          <w:lang w:eastAsia="zh-CN"/>
        </w:rPr>
        <w:t xml:space="preserve">        - </w:t>
      </w:r>
      <w:r>
        <w:rPr>
          <w:lang w:eastAsia="zh-CN"/>
        </w:rPr>
        <w:t>SILVER</w:t>
      </w:r>
      <w:r w:rsidRPr="00222B78">
        <w:rPr>
          <w:lang w:eastAsia="zh-CN"/>
        </w:rPr>
        <w:t xml:space="preserve">: </w:t>
      </w:r>
      <w:r>
        <w:t>Level of service permission supported is SILVER</w:t>
      </w:r>
      <w:r w:rsidRPr="00222B78">
        <w:rPr>
          <w:lang w:eastAsia="zh-CN"/>
        </w:rPr>
        <w:t>.</w:t>
      </w:r>
    </w:p>
    <w:p w:rsidR="00EF5141" w:rsidRDefault="00EF5141" w:rsidP="00EF5141">
      <w:pPr>
        <w:spacing w:after="0"/>
        <w:rPr>
          <w:rFonts w:ascii="Courier New" w:hAnsi="Courier New"/>
          <w:noProof/>
          <w:sz w:val="16"/>
          <w:lang w:eastAsia="zh-CN"/>
        </w:rPr>
      </w:pPr>
      <w:r w:rsidRPr="00222B78">
        <w:rPr>
          <w:rFonts w:ascii="Courier New" w:hAnsi="Courier New"/>
          <w:noProof/>
          <w:sz w:val="16"/>
          <w:lang w:eastAsia="zh-CN"/>
        </w:rPr>
        <w:t xml:space="preserve">        - </w:t>
      </w:r>
      <w:r>
        <w:rPr>
          <w:rFonts w:ascii="Courier New" w:hAnsi="Courier New"/>
          <w:noProof/>
          <w:sz w:val="16"/>
          <w:lang w:eastAsia="zh-CN"/>
        </w:rPr>
        <w:t>OTHER</w:t>
      </w:r>
      <w:r w:rsidRPr="00222B78">
        <w:rPr>
          <w:rFonts w:ascii="Courier New" w:hAnsi="Courier New"/>
          <w:noProof/>
          <w:sz w:val="16"/>
          <w:lang w:eastAsia="zh-CN"/>
        </w:rPr>
        <w:t>:</w:t>
      </w:r>
      <w:r>
        <w:rPr>
          <w:rFonts w:ascii="Courier New" w:hAnsi="Courier New"/>
          <w:noProof/>
          <w:sz w:val="16"/>
          <w:lang w:eastAsia="zh-CN"/>
        </w:rPr>
        <w:t xml:space="preserve"> </w:t>
      </w:r>
      <w:r w:rsidRPr="0066704E">
        <w:rPr>
          <w:rFonts w:ascii="Courier New" w:hAnsi="Courier New"/>
          <w:noProof/>
          <w:sz w:val="16"/>
          <w:lang w:eastAsia="zh-CN"/>
        </w:rPr>
        <w:t>Any other level of service permissions supported</w:t>
      </w:r>
      <w:r w:rsidRPr="00222B78">
        <w:rPr>
          <w:rFonts w:ascii="Courier New" w:hAnsi="Courier New"/>
          <w:noProof/>
          <w:sz w:val="16"/>
          <w:lang w:eastAsia="zh-CN"/>
        </w:rPr>
        <w:t>.</w:t>
      </w:r>
    </w:p>
    <w:p w:rsidR="00EF5141" w:rsidRDefault="00EF5141" w:rsidP="00EF5141">
      <w:pPr>
        <w:spacing w:after="0"/>
        <w:rPr>
          <w:rFonts w:ascii="Courier New" w:hAnsi="Courier New"/>
          <w:noProof/>
          <w:sz w:val="16"/>
          <w:lang w:eastAsia="zh-CN"/>
        </w:rPr>
      </w:pPr>
    </w:p>
    <w:p w:rsidR="00EF5141" w:rsidRDefault="00EF5141" w:rsidP="00EF5141">
      <w:pPr>
        <w:pStyle w:val="PL"/>
      </w:pPr>
      <w:r>
        <w:t xml:space="preserve">    EASCategory:</w:t>
      </w:r>
    </w:p>
    <w:p w:rsidR="00EF5141" w:rsidRDefault="00EF5141" w:rsidP="00EF5141">
      <w:pPr>
        <w:pStyle w:val="PL"/>
      </w:pPr>
      <w:r>
        <w:t xml:space="preserve">      anyOf:</w:t>
      </w:r>
    </w:p>
    <w:p w:rsidR="00EF5141" w:rsidRDefault="00EF5141" w:rsidP="00EF5141">
      <w:pPr>
        <w:pStyle w:val="PL"/>
      </w:pPr>
      <w:r>
        <w:t xml:space="preserve">      - type: string</w:t>
      </w:r>
    </w:p>
    <w:p w:rsidR="00EF5141" w:rsidRDefault="00EF5141" w:rsidP="00EF5141">
      <w:pPr>
        <w:pStyle w:val="PL"/>
      </w:pPr>
      <w:r>
        <w:t xml:space="preserve">        enum:</w:t>
      </w:r>
    </w:p>
    <w:p w:rsidR="00EF5141" w:rsidRDefault="00EF5141" w:rsidP="00EF5141">
      <w:pPr>
        <w:pStyle w:val="PL"/>
      </w:pPr>
      <w:r>
        <w:t xml:space="preserve">          - UAS</w:t>
      </w:r>
    </w:p>
    <w:p w:rsidR="00EF5141" w:rsidRDefault="00EF5141" w:rsidP="00EF5141">
      <w:pPr>
        <w:pStyle w:val="PL"/>
        <w:rPr>
          <w:lang w:eastAsia="zh-CN"/>
        </w:rPr>
      </w:pPr>
      <w:r>
        <w:t xml:space="preserve">          - V2X</w:t>
      </w:r>
    </w:p>
    <w:p w:rsidR="00EA62C0" w:rsidRDefault="00EA62C0" w:rsidP="00EA62C0">
      <w:pPr>
        <w:pStyle w:val="PL"/>
        <w:rPr>
          <w:ins w:id="155" w:author="Huawei [Abdessamad] 2023-03" w:date="2023-03-28T16:40:00Z"/>
          <w:lang w:eastAsia="zh-CN"/>
        </w:rPr>
      </w:pPr>
      <w:ins w:id="156" w:author="Huawei [Abdessamad] 2023-03" w:date="2023-03-28T16:40:00Z">
        <w:r>
          <w:t xml:space="preserve">          - SEAL</w:t>
        </w:r>
      </w:ins>
      <w:ins w:id="157" w:author="Huawei [Abdessamad] 2023-03" w:date="2023-03-28T17:53:00Z">
        <w:r w:rsidR="00D05DC3">
          <w:t>_SEAL</w:t>
        </w:r>
      </w:ins>
      <w:ins w:id="158" w:author="Huawei [Abdessamad] 2023-03" w:date="2023-03-28T16:40:00Z">
        <w:r>
          <w:t>DD</w:t>
        </w:r>
      </w:ins>
      <w:ins w:id="159" w:author="Huawei [Abdessamad] 2023-03" w:date="2023-03-28T17:53:00Z">
        <w:r w:rsidR="00D05DC3">
          <w:t>_SERVER</w:t>
        </w:r>
      </w:ins>
    </w:p>
    <w:p w:rsidR="00EF5141" w:rsidRDefault="00EF5141" w:rsidP="00EF5141">
      <w:pPr>
        <w:pStyle w:val="PL"/>
      </w:pPr>
      <w:r>
        <w:t xml:space="preserve">          - </w:t>
      </w:r>
      <w:r>
        <w:rPr>
          <w:lang w:eastAsia="zh-CN"/>
        </w:rPr>
        <w:t>OTHER</w:t>
      </w:r>
    </w:p>
    <w:p w:rsidR="00EF5141" w:rsidRDefault="00EF5141" w:rsidP="00EF5141">
      <w:pPr>
        <w:pStyle w:val="PL"/>
      </w:pPr>
      <w:r>
        <w:t xml:space="preserve">      - type: string</w:t>
      </w:r>
    </w:p>
    <w:p w:rsidR="00EF5141" w:rsidRDefault="00EF5141" w:rsidP="00EF5141">
      <w:pPr>
        <w:pStyle w:val="PL"/>
      </w:pPr>
      <w:r>
        <w:t xml:space="preserve">        description: &gt;</w:t>
      </w:r>
    </w:p>
    <w:p w:rsidR="00EF5141" w:rsidRDefault="00EF5141" w:rsidP="00EF5141">
      <w:pPr>
        <w:pStyle w:val="PL"/>
      </w:pPr>
      <w:r>
        <w:t xml:space="preserve">          This string provides forward-compatibility with future</w:t>
      </w:r>
    </w:p>
    <w:p w:rsidR="00EF5141" w:rsidRDefault="00EF5141" w:rsidP="00EF5141">
      <w:pPr>
        <w:pStyle w:val="PL"/>
      </w:pPr>
      <w:r>
        <w:t xml:space="preserve">          extensions to the enumeration but is not used to encode</w:t>
      </w:r>
    </w:p>
    <w:p w:rsidR="00EF5141" w:rsidRDefault="00EF5141" w:rsidP="00EF5141">
      <w:pPr>
        <w:pStyle w:val="PL"/>
      </w:pPr>
      <w:r>
        <w:t xml:space="preserve">          content defined in the present version of this API.</w:t>
      </w:r>
    </w:p>
    <w:p w:rsidR="00EF5141" w:rsidRDefault="00EF5141" w:rsidP="00EF5141">
      <w:pPr>
        <w:pStyle w:val="PL"/>
      </w:pPr>
      <w:r>
        <w:t xml:space="preserve">      description: |</w:t>
      </w:r>
    </w:p>
    <w:p w:rsidR="00EF5141" w:rsidRDefault="00EF5141" w:rsidP="00EF5141">
      <w:pPr>
        <w:pStyle w:val="PL"/>
      </w:pPr>
      <w:r>
        <w:t xml:space="preserve">        Indicates the category or type of the EAS.  </w:t>
      </w:r>
    </w:p>
    <w:p w:rsidR="00EF5141" w:rsidRDefault="00EF5141" w:rsidP="00EF5141">
      <w:pPr>
        <w:pStyle w:val="PL"/>
      </w:pPr>
      <w:r>
        <w:t xml:space="preserve">        Possible values are:</w:t>
      </w:r>
    </w:p>
    <w:p w:rsidR="00EF5141" w:rsidRDefault="00EF5141" w:rsidP="00EF5141">
      <w:pPr>
        <w:pStyle w:val="PL"/>
      </w:pPr>
      <w:r>
        <w:t xml:space="preserve">        - UAS: Category of EAS is for Uncrewed Aerial Services</w:t>
      </w:r>
      <w:r>
        <w:rPr>
          <w:lang w:eastAsia="zh-CN"/>
        </w:rPr>
        <w:t>.</w:t>
      </w:r>
    </w:p>
    <w:p w:rsidR="00EF5141" w:rsidRDefault="00EF5141" w:rsidP="00EF5141">
      <w:pPr>
        <w:pStyle w:val="PL"/>
        <w:rPr>
          <w:lang w:eastAsia="zh-CN"/>
        </w:rPr>
      </w:pPr>
      <w:r>
        <w:t xml:space="preserve">        - V2X: Category of EAS is for V2X Services</w:t>
      </w:r>
      <w:r>
        <w:rPr>
          <w:lang w:eastAsia="zh-CN"/>
        </w:rPr>
        <w:t>.</w:t>
      </w:r>
    </w:p>
    <w:p w:rsidR="00EA62C0" w:rsidRDefault="00EA62C0" w:rsidP="00EA62C0">
      <w:pPr>
        <w:pStyle w:val="PL"/>
        <w:rPr>
          <w:ins w:id="160" w:author="Huawei [Abdessamad] 2023-03" w:date="2023-03-28T16:40:00Z"/>
          <w:lang w:eastAsia="zh-CN"/>
        </w:rPr>
      </w:pPr>
      <w:ins w:id="161" w:author="Huawei [Abdessamad] 2023-03" w:date="2023-03-28T16:40:00Z">
        <w:r>
          <w:t xml:space="preserve">        - SEALDD: </w:t>
        </w:r>
      </w:ins>
      <w:ins w:id="162" w:author="Huawei [Abdessamad] 2023-03" w:date="2023-03-28T17:53:00Z">
        <w:r w:rsidR="00D05DC3">
          <w:t>Indicates that the EAS category is SEALDD Server for SEALDD services</w:t>
        </w:r>
      </w:ins>
      <w:ins w:id="163" w:author="Huawei [Abdessamad] 2023-03" w:date="2023-03-28T16:41:00Z">
        <w:r>
          <w:t>.</w:t>
        </w:r>
      </w:ins>
    </w:p>
    <w:p w:rsidR="00EF5141" w:rsidRDefault="00EF5141" w:rsidP="00EF5141">
      <w:pPr>
        <w:spacing w:after="0"/>
        <w:rPr>
          <w:rFonts w:ascii="Courier New" w:hAnsi="Courier New"/>
          <w:noProof/>
          <w:sz w:val="16"/>
        </w:rPr>
      </w:pPr>
      <w:r w:rsidRPr="00222B78">
        <w:rPr>
          <w:rFonts w:ascii="Courier New" w:hAnsi="Courier New"/>
          <w:noProof/>
          <w:sz w:val="16"/>
          <w:lang w:eastAsia="zh-CN"/>
        </w:rPr>
        <w:t xml:space="preserve">        - </w:t>
      </w:r>
      <w:r>
        <w:rPr>
          <w:rFonts w:ascii="Courier New" w:hAnsi="Courier New"/>
          <w:noProof/>
          <w:sz w:val="16"/>
          <w:lang w:eastAsia="zh-CN"/>
        </w:rPr>
        <w:t>OTHER</w:t>
      </w:r>
      <w:r w:rsidRPr="00222B78">
        <w:rPr>
          <w:rFonts w:ascii="Courier New" w:hAnsi="Courier New"/>
          <w:noProof/>
          <w:sz w:val="16"/>
          <w:lang w:eastAsia="zh-CN"/>
        </w:rPr>
        <w:t>:</w:t>
      </w:r>
      <w:r>
        <w:rPr>
          <w:rFonts w:ascii="Courier New" w:hAnsi="Courier New"/>
          <w:noProof/>
          <w:sz w:val="16"/>
          <w:lang w:eastAsia="zh-CN"/>
        </w:rPr>
        <w:t xml:space="preserve"> </w:t>
      </w:r>
      <w:r w:rsidRPr="00401038">
        <w:rPr>
          <w:rFonts w:ascii="Courier New" w:hAnsi="Courier New"/>
          <w:noProof/>
          <w:sz w:val="16"/>
        </w:rPr>
        <w:t>Any other type of EAS category</w:t>
      </w:r>
      <w:r>
        <w:rPr>
          <w:rFonts w:ascii="Courier New" w:hAnsi="Courier New"/>
          <w:noProof/>
          <w:sz w:val="16"/>
        </w:rPr>
        <w:t>.</w:t>
      </w:r>
    </w:p>
    <w:p w:rsidR="00EF5141" w:rsidRDefault="00EF5141" w:rsidP="00EF5141">
      <w:pPr>
        <w:pStyle w:val="PL"/>
      </w:pPr>
    </w:p>
    <w:p w:rsidR="00EF5141" w:rsidRDefault="00EF5141" w:rsidP="00EF5141">
      <w:pPr>
        <w:pStyle w:val="PL"/>
        <w:rPr>
          <w:rFonts w:eastAsia="DengXian"/>
        </w:rPr>
      </w:pPr>
      <w:r>
        <w:rPr>
          <w:rFonts w:eastAsia="DengXian"/>
        </w:rPr>
        <w:t xml:space="preserve">    </w:t>
      </w:r>
      <w:r>
        <w:t>TransContSuppDetails</w:t>
      </w:r>
      <w:r>
        <w:rPr>
          <w:rFonts w:eastAsia="DengXian"/>
        </w:rPr>
        <w:t>:</w:t>
      </w:r>
    </w:p>
    <w:p w:rsidR="00EF5141" w:rsidRDefault="00EF5141" w:rsidP="00EF5141">
      <w:pPr>
        <w:pStyle w:val="PL"/>
        <w:rPr>
          <w:rFonts w:eastAsia="DengXian"/>
        </w:rPr>
      </w:pPr>
      <w:r>
        <w:rPr>
          <w:rFonts w:eastAsia="DengXian"/>
        </w:rPr>
        <w:t xml:space="preserve">      type: </w:t>
      </w:r>
      <w:r>
        <w:t>object</w:t>
      </w:r>
    </w:p>
    <w:p w:rsidR="00EF5141" w:rsidRDefault="00EF5141" w:rsidP="00EF5141">
      <w:pPr>
        <w:pStyle w:val="PL"/>
      </w:pPr>
      <w:r>
        <w:t xml:space="preserve">      description: &gt;</w:t>
      </w:r>
    </w:p>
    <w:p w:rsidR="006F5AD5" w:rsidRDefault="00EF5141" w:rsidP="00EF5141">
      <w:pPr>
        <w:pStyle w:val="PL"/>
        <w:rPr>
          <w:ins w:id="164" w:author="Huawei [Abdessamad] 2023-03" w:date="2023-03-28T16:14:00Z"/>
        </w:rPr>
      </w:pPr>
      <w:r>
        <w:t xml:space="preserve">        </w:t>
      </w:r>
      <w:r w:rsidRPr="006B78FC">
        <w:t xml:space="preserve">Represents the detailed information about the </w:t>
      </w:r>
      <w:ins w:id="165" w:author="Huawei [Abdessamad] 2023-03" w:date="2023-03-25T22:32:00Z">
        <w:r w:rsidR="00372D52">
          <w:t xml:space="preserve">EAS </w:t>
        </w:r>
      </w:ins>
      <w:ins w:id="166" w:author="Huawei [Abdessamad] 2023-03" w:date="2023-03-28T16:13:00Z">
        <w:r w:rsidR="006F5AD5">
          <w:t xml:space="preserve">(e.g. SEALDD Server) </w:t>
        </w:r>
      </w:ins>
      <w:ins w:id="167" w:author="Huawei [Abdessamad] 2023-03" w:date="2023-03-25T22:32:00Z">
        <w:r w:rsidR="00372D52">
          <w:t>capability for</w:t>
        </w:r>
      </w:ins>
    </w:p>
    <w:p w:rsidR="00EF5141" w:rsidRDefault="006F5AD5" w:rsidP="00EF5141">
      <w:pPr>
        <w:pStyle w:val="PL"/>
      </w:pPr>
      <w:ins w:id="168" w:author="Huawei [Abdessamad] 2023-03" w:date="2023-03-28T16:14:00Z">
        <w:r>
          <w:t xml:space="preserve">       </w:t>
        </w:r>
      </w:ins>
      <w:ins w:id="169" w:author="Huawei [Abdessamad] 2023-03" w:date="2023-03-25T22:32:00Z">
        <w:r w:rsidR="00372D52">
          <w:t xml:space="preserve"> </w:t>
        </w:r>
      </w:ins>
      <w:r w:rsidR="00EF5141" w:rsidRPr="006B78FC">
        <w:t xml:space="preserve">seamless </w:t>
      </w:r>
      <w:del w:id="170" w:author="Huawei [Abdessamad] 2023-03" w:date="2023-03-25T22:34:00Z">
        <w:r w:rsidR="00EF5141" w:rsidRPr="006B78FC" w:rsidDel="00372D52">
          <w:delText xml:space="preserve">EAS </w:delText>
        </w:r>
      </w:del>
      <w:r w:rsidR="00EF5141" w:rsidRPr="006B78FC">
        <w:t>transport layer</w:t>
      </w:r>
      <w:ins w:id="171" w:author="Huawei [Abdessamad] 2023-03" w:date="2023-03-28T16:14:00Z">
        <w:r>
          <w:t xml:space="preserve"> service continuity.</w:t>
        </w:r>
      </w:ins>
    </w:p>
    <w:p w:rsidR="00EF5141" w:rsidDel="006F5AD5" w:rsidRDefault="00EF5141" w:rsidP="00EF5141">
      <w:pPr>
        <w:pStyle w:val="PL"/>
        <w:rPr>
          <w:del w:id="172" w:author="Huawei [Abdessamad] 2023-03" w:date="2023-03-28T16:14:00Z"/>
        </w:rPr>
      </w:pPr>
      <w:del w:id="173" w:author="Huawei [Abdessamad] 2023-03" w:date="2023-03-28T16:14:00Z">
        <w:r w:rsidDel="006F5AD5">
          <w:delText xml:space="preserve">       </w:delText>
        </w:r>
        <w:r w:rsidRPr="006B78FC" w:rsidDel="006F5AD5">
          <w:delText xml:space="preserve"> </w:delText>
        </w:r>
      </w:del>
      <w:del w:id="174" w:author="Huawei [Abdessamad] 2023-03" w:date="2023-03-25T22:33:00Z">
        <w:r w:rsidRPr="006B78FC" w:rsidDel="00372D52">
          <w:delText>relocation support</w:delText>
        </w:r>
      </w:del>
      <w:del w:id="175" w:author="Huawei [Abdessamad] 2023-03" w:date="2023-03-28T16:14:00Z">
        <w:r w:rsidRPr="006B78FC" w:rsidDel="006F5AD5">
          <w:delText>.</w:delText>
        </w:r>
      </w:del>
    </w:p>
    <w:p w:rsidR="00EF5141" w:rsidRDefault="00EF5141" w:rsidP="00EF5141">
      <w:pPr>
        <w:pStyle w:val="PL"/>
        <w:rPr>
          <w:rFonts w:eastAsia="DengXian"/>
        </w:rPr>
      </w:pPr>
      <w:r>
        <w:rPr>
          <w:rFonts w:eastAsia="DengXian"/>
        </w:rPr>
        <w:t xml:space="preserve">      properties:</w:t>
      </w:r>
    </w:p>
    <w:p w:rsidR="00EF5141" w:rsidRDefault="00EF5141" w:rsidP="00EF5141">
      <w:pPr>
        <w:pStyle w:val="PL"/>
        <w:rPr>
          <w:rFonts w:eastAsia="DengXian"/>
        </w:rPr>
      </w:pPr>
      <w:r>
        <w:rPr>
          <w:rFonts w:eastAsia="DengXian"/>
        </w:rPr>
        <w:t xml:space="preserve">        </w:t>
      </w:r>
      <w:r>
        <w:t>transProtocs</w:t>
      </w:r>
      <w:r>
        <w:rPr>
          <w:rFonts w:eastAsia="DengXian"/>
        </w:rPr>
        <w:t>:</w:t>
      </w:r>
    </w:p>
    <w:p w:rsidR="00EF5141" w:rsidRDefault="00EF5141" w:rsidP="00EF5141">
      <w:pPr>
        <w:pStyle w:val="PL"/>
        <w:rPr>
          <w:rFonts w:eastAsia="DengXian"/>
        </w:rPr>
      </w:pPr>
      <w:r>
        <w:rPr>
          <w:rFonts w:eastAsia="DengXian"/>
        </w:rPr>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$ref: '#/components/schemas/</w:t>
      </w:r>
      <w:r>
        <w:t>TransportProtocol</w:t>
      </w:r>
      <w:r>
        <w:rPr>
          <w:rFonts w:eastAsia="DengXian"/>
        </w:rPr>
        <w:t>'</w:t>
      </w:r>
    </w:p>
    <w:p w:rsidR="00EF5141" w:rsidRDefault="00EF5141" w:rsidP="00EF5141">
      <w:pPr>
        <w:pStyle w:val="PL"/>
        <w:rPr>
          <w:rFonts w:eastAsia="DengXian"/>
        </w:rPr>
      </w:pPr>
      <w:r>
        <w:rPr>
          <w:rFonts w:eastAsia="DengXian"/>
        </w:rPr>
        <w:t xml:space="preserve">          minItems: 1</w:t>
      </w:r>
    </w:p>
    <w:p w:rsidR="00EF5141" w:rsidRDefault="00EF5141" w:rsidP="00EF5141">
      <w:pPr>
        <w:pStyle w:val="PL"/>
        <w:rPr>
          <w:rFonts w:eastAsia="DengXian"/>
        </w:rPr>
      </w:pPr>
      <w:r>
        <w:rPr>
          <w:rFonts w:eastAsia="DengXian"/>
        </w:rPr>
        <w:t xml:space="preserve">          description: &gt;</w:t>
      </w:r>
    </w:p>
    <w:p w:rsidR="00EF5141" w:rsidRDefault="00EF5141" w:rsidP="00EF5141">
      <w:pPr>
        <w:pStyle w:val="PL"/>
        <w:rPr>
          <w:rFonts w:eastAsia="DengXian"/>
        </w:rPr>
      </w:pPr>
      <w:r>
        <w:rPr>
          <w:rFonts w:eastAsia="DengXian"/>
        </w:rPr>
        <w:t xml:space="preserve">            </w:t>
      </w:r>
      <w:r w:rsidRPr="00580555">
        <w:rPr>
          <w:rFonts w:eastAsia="DengXian"/>
        </w:rPr>
        <w:t xml:space="preserve">Indicates the transport layer protocols </w:t>
      </w:r>
      <w:del w:id="176" w:author="Huawei [Abdessamad] 2023-03" w:date="2023-03-25T22:35:00Z">
        <w:r w:rsidRPr="00580555" w:rsidDel="00E323EF">
          <w:rPr>
            <w:rFonts w:eastAsia="DengXian"/>
          </w:rPr>
          <w:delText xml:space="preserve">that are </w:delText>
        </w:r>
      </w:del>
      <w:r w:rsidRPr="00580555">
        <w:rPr>
          <w:rFonts w:eastAsia="DengXian"/>
        </w:rPr>
        <w:t>supported for</w:t>
      </w:r>
      <w:ins w:id="177" w:author="Huawei [Abdessamad] 2023-03" w:date="2023-03-25T22:35:00Z">
        <w:r w:rsidR="00E323EF">
          <w:rPr>
            <w:rFonts w:eastAsia="DengXian"/>
          </w:rPr>
          <w:t xml:space="preserve"> </w:t>
        </w:r>
        <w:r w:rsidR="00E323EF">
          <w:t>EAS context transfer using</w:t>
        </w:r>
      </w:ins>
    </w:p>
    <w:p w:rsidR="00EF5141" w:rsidRDefault="00EF5141" w:rsidP="00EF5141">
      <w:pPr>
        <w:pStyle w:val="PL"/>
        <w:rPr>
          <w:rFonts w:eastAsia="DengXian" w:cs="Arial"/>
          <w:szCs w:val="18"/>
        </w:rPr>
      </w:pPr>
      <w:r>
        <w:rPr>
          <w:rFonts w:eastAsia="DengXian"/>
        </w:rPr>
        <w:t xml:space="preserve">            </w:t>
      </w:r>
      <w:r w:rsidRPr="00580555">
        <w:rPr>
          <w:rFonts w:eastAsia="DengXian"/>
        </w:rPr>
        <w:t xml:space="preserve">the seamless </w:t>
      </w:r>
      <w:del w:id="178" w:author="Huawei [Abdessamad] 2023-03" w:date="2023-03-25T22:36:00Z">
        <w:r w:rsidRPr="00580555" w:rsidDel="00E323EF">
          <w:rPr>
            <w:rFonts w:eastAsia="DengXian"/>
          </w:rPr>
          <w:delText xml:space="preserve">EAS </w:delText>
        </w:r>
      </w:del>
      <w:r w:rsidRPr="00580555">
        <w:rPr>
          <w:rFonts w:eastAsia="DengXian"/>
        </w:rPr>
        <w:t xml:space="preserve">transport layer </w:t>
      </w:r>
      <w:del w:id="179" w:author="Huawei [Abdessamad] 2023-03" w:date="2023-03-25T22:36:00Z">
        <w:r w:rsidRPr="00580555" w:rsidDel="00E323EF">
          <w:rPr>
            <w:rFonts w:eastAsia="DengXian"/>
          </w:rPr>
          <w:delText>relocation</w:delText>
        </w:r>
      </w:del>
      <w:ins w:id="180" w:author="Huawei [Abdessamad] 2023-03" w:date="2023-03-25T22:36:00Z">
        <w:r w:rsidR="00E323EF">
          <w:rPr>
            <w:rFonts w:eastAsia="DengXian"/>
          </w:rPr>
          <w:t>service continuity capability</w:t>
        </w:r>
      </w:ins>
      <w:r w:rsidRPr="00580555">
        <w:rPr>
          <w:rFonts w:eastAsia="DengXian"/>
        </w:rPr>
        <w:t>.</w:t>
      </w:r>
    </w:p>
    <w:p w:rsidR="00EF5141" w:rsidRDefault="00EF5141" w:rsidP="00EF5141">
      <w:pPr>
        <w:pStyle w:val="PL"/>
      </w:pPr>
      <w:r>
        <w:t xml:space="preserve">      required:</w:t>
      </w:r>
    </w:p>
    <w:p w:rsidR="00EF5141" w:rsidRDefault="00EF5141" w:rsidP="00EF5141">
      <w:pPr>
        <w:pStyle w:val="PL"/>
      </w:pPr>
      <w:r>
        <w:t xml:space="preserve">        - transProtocs</w:t>
      </w:r>
    </w:p>
    <w:p w:rsidR="00EF5141" w:rsidRDefault="00EF5141" w:rsidP="00EF5141">
      <w:pPr>
        <w:pStyle w:val="PL"/>
      </w:pPr>
    </w:p>
    <w:p w:rsidR="00EF5141" w:rsidRDefault="00EF5141" w:rsidP="00EF5141">
      <w:pPr>
        <w:pStyle w:val="PL"/>
      </w:pPr>
      <w:r>
        <w:t xml:space="preserve">    TransportProtocol:</w:t>
      </w:r>
    </w:p>
    <w:p w:rsidR="00EF5141" w:rsidRDefault="00EF5141" w:rsidP="00EF5141">
      <w:pPr>
        <w:pStyle w:val="PL"/>
      </w:pPr>
      <w:r>
        <w:t xml:space="preserve">      anyOf:</w:t>
      </w:r>
    </w:p>
    <w:p w:rsidR="00EF5141" w:rsidRDefault="00EF5141" w:rsidP="00EF5141">
      <w:pPr>
        <w:pStyle w:val="PL"/>
      </w:pPr>
      <w:r>
        <w:t xml:space="preserve">      - type: string</w:t>
      </w:r>
    </w:p>
    <w:p w:rsidR="00EF5141" w:rsidRDefault="00EF5141" w:rsidP="00EF5141">
      <w:pPr>
        <w:pStyle w:val="PL"/>
      </w:pPr>
      <w:r>
        <w:t xml:space="preserve">        enum:</w:t>
      </w:r>
    </w:p>
    <w:p w:rsidR="00EF5141" w:rsidRDefault="00EF5141" w:rsidP="00EF5141">
      <w:pPr>
        <w:pStyle w:val="PL"/>
      </w:pPr>
      <w:r>
        <w:t xml:space="preserve">          - QUIC</w:t>
      </w:r>
    </w:p>
    <w:p w:rsidR="00EF5141" w:rsidRDefault="00EF5141" w:rsidP="00EF5141">
      <w:pPr>
        <w:pStyle w:val="PL"/>
      </w:pPr>
      <w:r>
        <w:t xml:space="preserve">          - TCP</w:t>
      </w:r>
    </w:p>
    <w:p w:rsidR="00EF5141" w:rsidRDefault="00EF5141" w:rsidP="00EF5141">
      <w:pPr>
        <w:pStyle w:val="PL"/>
      </w:pPr>
      <w:r>
        <w:t xml:space="preserve">          - TCP_TLS</w:t>
      </w:r>
    </w:p>
    <w:p w:rsidR="00EF5141" w:rsidRDefault="00EF5141" w:rsidP="00EF5141">
      <w:pPr>
        <w:pStyle w:val="PL"/>
      </w:pPr>
      <w:r>
        <w:t xml:space="preserve">      - type: string</w:t>
      </w:r>
    </w:p>
    <w:p w:rsidR="00EF5141" w:rsidRDefault="00EF5141" w:rsidP="00EF5141">
      <w:pPr>
        <w:pStyle w:val="PL"/>
      </w:pPr>
      <w:r>
        <w:t xml:space="preserve">        description: &gt;</w:t>
      </w:r>
    </w:p>
    <w:p w:rsidR="00EF5141" w:rsidRDefault="00EF5141" w:rsidP="00EF5141">
      <w:pPr>
        <w:pStyle w:val="PL"/>
      </w:pPr>
      <w:r>
        <w:t xml:space="preserve">          This string provides forward-compatibility with future</w:t>
      </w:r>
      <w:ins w:id="181" w:author="Huawei [Abdessamad] 2023-03" w:date="2023-03-25T22:38:00Z">
        <w:r w:rsidR="0006212C" w:rsidRPr="0006212C">
          <w:t xml:space="preserve"> </w:t>
        </w:r>
        <w:r w:rsidR="0006212C">
          <w:t>extensions to the enumeration</w:t>
        </w:r>
      </w:ins>
    </w:p>
    <w:p w:rsidR="00EF5141" w:rsidRDefault="00EF5141" w:rsidP="00EF5141">
      <w:pPr>
        <w:pStyle w:val="PL"/>
      </w:pPr>
      <w:r>
        <w:t xml:space="preserve">          </w:t>
      </w:r>
      <w:del w:id="182" w:author="Huawei [Abdessamad] 2023-03" w:date="2023-03-25T22:38:00Z">
        <w:r w:rsidDel="0006212C">
          <w:delText xml:space="preserve">extensions to the enumeration </w:delText>
        </w:r>
      </w:del>
      <w:r>
        <w:t>and is not used to encode</w:t>
      </w:r>
      <w:ins w:id="183" w:author="Huawei [Abdessamad] 2023-03" w:date="2023-03-25T22:38:00Z">
        <w:r w:rsidR="0006212C" w:rsidRPr="0006212C">
          <w:t xml:space="preserve"> </w:t>
        </w:r>
        <w:r w:rsidR="0006212C">
          <w:t>content defined in the present version of this API.</w:t>
        </w:r>
      </w:ins>
    </w:p>
    <w:p w:rsidR="00EF5141" w:rsidDel="0006212C" w:rsidRDefault="00EF5141" w:rsidP="00EF5141">
      <w:pPr>
        <w:pStyle w:val="PL"/>
        <w:rPr>
          <w:del w:id="184" w:author="Huawei [Abdessamad] 2023-03" w:date="2023-03-25T22:38:00Z"/>
        </w:rPr>
      </w:pPr>
      <w:del w:id="185" w:author="Huawei [Abdessamad] 2023-03" w:date="2023-03-25T22:38:00Z">
        <w:r w:rsidDel="0006212C">
          <w:delText xml:space="preserve">          content defined in the present version of this API.</w:delText>
        </w:r>
      </w:del>
    </w:p>
    <w:p w:rsidR="00EF5141" w:rsidRDefault="00EF5141" w:rsidP="00EF5141">
      <w:pPr>
        <w:pStyle w:val="PL"/>
      </w:pPr>
      <w:r>
        <w:t xml:space="preserve">      description: |</w:t>
      </w:r>
    </w:p>
    <w:p w:rsidR="00EF5141" w:rsidRDefault="00EF5141" w:rsidP="00EF5141">
      <w:pPr>
        <w:pStyle w:val="PL"/>
      </w:pPr>
      <w:r>
        <w:t xml:space="preserve">        Indicates the transport layer protocol.  </w:t>
      </w:r>
    </w:p>
    <w:p w:rsidR="00EF5141" w:rsidRDefault="00EF5141" w:rsidP="00EF5141">
      <w:pPr>
        <w:pStyle w:val="PL"/>
      </w:pPr>
      <w:r>
        <w:t xml:space="preserve">        Possible values are:</w:t>
      </w:r>
    </w:p>
    <w:p w:rsidR="00EF5141" w:rsidRPr="00AE0924" w:rsidRDefault="00EF5141" w:rsidP="00EF5141">
      <w:pPr>
        <w:spacing w:after="0"/>
        <w:rPr>
          <w:rFonts w:ascii="Courier New" w:eastAsia="DengXian" w:hAnsi="Courier New"/>
          <w:noProof/>
          <w:sz w:val="16"/>
        </w:rPr>
      </w:pPr>
      <w:r w:rsidRPr="00222B78">
        <w:rPr>
          <w:rFonts w:ascii="Courier New" w:hAnsi="Courier New"/>
          <w:noProof/>
          <w:sz w:val="16"/>
          <w:lang w:eastAsia="zh-CN"/>
        </w:rPr>
        <w:t xml:space="preserve">        - </w:t>
      </w:r>
      <w:r w:rsidRPr="00AE0924">
        <w:rPr>
          <w:rFonts w:ascii="Courier New" w:eastAsia="DengXian" w:hAnsi="Courier New"/>
          <w:noProof/>
          <w:sz w:val="16"/>
        </w:rPr>
        <w:t xml:space="preserve">QUIC: </w:t>
      </w:r>
      <w:ins w:id="186" w:author="Huawei [Abdessamad] 2023-03" w:date="2023-03-25T22:37:00Z">
        <w:r w:rsidR="007D107B">
          <w:rPr>
            <w:rFonts w:ascii="Courier New" w:eastAsia="DengXian" w:hAnsi="Courier New"/>
            <w:noProof/>
            <w:sz w:val="16"/>
          </w:rPr>
          <w:t xml:space="preserve">Indicates the </w:t>
        </w:r>
      </w:ins>
      <w:del w:id="187" w:author="Huawei [Abdessamad] 2023-03" w:date="2023-03-25T22:37:00Z">
        <w:r w:rsidRPr="00AE0924" w:rsidDel="007D107B">
          <w:rPr>
            <w:rFonts w:ascii="Courier New" w:eastAsia="DengXian" w:hAnsi="Courier New"/>
            <w:noProof/>
            <w:sz w:val="16"/>
          </w:rPr>
          <w:delText>UDP-Based Multiplexed and Secure Transport (</w:delText>
        </w:r>
      </w:del>
      <w:r w:rsidRPr="00AE0924">
        <w:rPr>
          <w:rFonts w:ascii="Courier New" w:eastAsia="DengXian" w:hAnsi="Courier New"/>
          <w:noProof/>
          <w:sz w:val="16"/>
        </w:rPr>
        <w:t>QUIC</w:t>
      </w:r>
      <w:del w:id="188" w:author="Huawei [Abdessamad] 2023-03" w:date="2023-03-25T22:37:00Z">
        <w:r w:rsidRPr="00AE0924" w:rsidDel="007D107B">
          <w:rPr>
            <w:rFonts w:ascii="Courier New" w:eastAsia="DengXian" w:hAnsi="Courier New"/>
            <w:noProof/>
            <w:sz w:val="16"/>
          </w:rPr>
          <w:delText>)</w:delText>
        </w:r>
      </w:del>
      <w:r w:rsidRPr="00AE0924">
        <w:rPr>
          <w:rFonts w:ascii="Courier New" w:eastAsia="DengXian" w:hAnsi="Courier New"/>
          <w:noProof/>
          <w:sz w:val="16"/>
        </w:rPr>
        <w:t xml:space="preserve"> protocol.</w:t>
      </w:r>
    </w:p>
    <w:p w:rsidR="00EF5141" w:rsidRPr="00AE0924" w:rsidRDefault="00EF5141" w:rsidP="00EF5141">
      <w:pPr>
        <w:spacing w:after="0"/>
        <w:rPr>
          <w:rFonts w:ascii="Courier New" w:eastAsia="DengXian" w:hAnsi="Courier New"/>
          <w:noProof/>
          <w:sz w:val="16"/>
        </w:rPr>
      </w:pPr>
      <w:r w:rsidRPr="00222B78">
        <w:rPr>
          <w:rFonts w:ascii="Courier New" w:hAnsi="Courier New"/>
          <w:noProof/>
          <w:sz w:val="16"/>
          <w:lang w:eastAsia="zh-CN"/>
        </w:rPr>
        <w:t xml:space="preserve">        - </w:t>
      </w:r>
      <w:r w:rsidRPr="00AE0924">
        <w:rPr>
          <w:rFonts w:ascii="Courier New" w:eastAsia="DengXian" w:hAnsi="Courier New"/>
          <w:noProof/>
          <w:sz w:val="16"/>
        </w:rPr>
        <w:t xml:space="preserve">TCP: </w:t>
      </w:r>
      <w:ins w:id="189" w:author="Huawei [Abdessamad] 2023-03" w:date="2023-03-25T22:37:00Z">
        <w:r w:rsidR="00774396">
          <w:rPr>
            <w:rFonts w:ascii="Courier New" w:eastAsia="DengXian" w:hAnsi="Courier New"/>
            <w:noProof/>
            <w:sz w:val="16"/>
          </w:rPr>
          <w:t xml:space="preserve">Indicates the </w:t>
        </w:r>
      </w:ins>
      <w:r w:rsidRPr="00AE0924">
        <w:rPr>
          <w:rFonts w:ascii="Courier New" w:eastAsia="DengXian" w:hAnsi="Courier New"/>
          <w:noProof/>
          <w:sz w:val="16"/>
        </w:rPr>
        <w:t>Transmission Control Protocol</w:t>
      </w:r>
      <w:ins w:id="190" w:author="Huawei [Abdessamad] 2023-03" w:date="2023-03-25T22:37:00Z">
        <w:r w:rsidR="00774396">
          <w:rPr>
            <w:rFonts w:ascii="Courier New" w:eastAsia="DengXian" w:hAnsi="Courier New"/>
            <w:noProof/>
            <w:sz w:val="16"/>
          </w:rPr>
          <w:t xml:space="preserve"> (TCP) protocol</w:t>
        </w:r>
      </w:ins>
      <w:r w:rsidRPr="00AE0924">
        <w:rPr>
          <w:rFonts w:ascii="Courier New" w:eastAsia="DengXian" w:hAnsi="Courier New"/>
          <w:noProof/>
          <w:sz w:val="16"/>
        </w:rPr>
        <w:t>.</w:t>
      </w:r>
    </w:p>
    <w:p w:rsidR="00774396" w:rsidRDefault="00EF5141" w:rsidP="00EF5141">
      <w:pPr>
        <w:spacing w:after="0"/>
        <w:rPr>
          <w:ins w:id="191" w:author="Huawei [Abdessamad] 2023-03" w:date="2023-03-25T22:37:00Z"/>
          <w:rFonts w:ascii="Courier New" w:eastAsia="DengXian" w:hAnsi="Courier New"/>
          <w:noProof/>
          <w:sz w:val="16"/>
        </w:rPr>
      </w:pPr>
      <w:r w:rsidRPr="00222B78">
        <w:rPr>
          <w:rFonts w:ascii="Courier New" w:hAnsi="Courier New"/>
          <w:noProof/>
          <w:sz w:val="16"/>
          <w:lang w:eastAsia="zh-CN"/>
        </w:rPr>
        <w:t xml:space="preserve">        - </w:t>
      </w:r>
      <w:r w:rsidRPr="00AE0924">
        <w:rPr>
          <w:rFonts w:ascii="Courier New" w:eastAsia="DengXian" w:hAnsi="Courier New"/>
          <w:noProof/>
          <w:sz w:val="16"/>
        </w:rPr>
        <w:t xml:space="preserve">TCP_TLS: </w:t>
      </w:r>
      <w:ins w:id="192" w:author="Huawei [Abdessamad] 2023-03" w:date="2023-03-25T22:37:00Z">
        <w:r w:rsidR="00774396">
          <w:rPr>
            <w:rFonts w:ascii="Courier New" w:eastAsia="DengXian" w:hAnsi="Courier New"/>
            <w:noProof/>
            <w:sz w:val="16"/>
          </w:rPr>
          <w:t xml:space="preserve">Indicates the </w:t>
        </w:r>
      </w:ins>
      <w:r w:rsidRPr="00043B92">
        <w:rPr>
          <w:rFonts w:ascii="Courier New" w:eastAsia="DengXian" w:hAnsi="Courier New"/>
          <w:noProof/>
          <w:sz w:val="16"/>
        </w:rPr>
        <w:t>Transmission Control Protocol (TCP) with Transport Layer Security</w:t>
      </w:r>
    </w:p>
    <w:p w:rsidR="00EF5141" w:rsidRDefault="00774396" w:rsidP="00EF5141">
      <w:pPr>
        <w:spacing w:after="0"/>
        <w:rPr>
          <w:rFonts w:ascii="Courier New" w:eastAsia="DengXian" w:hAnsi="Courier New"/>
          <w:noProof/>
          <w:sz w:val="16"/>
        </w:rPr>
      </w:pPr>
      <w:ins w:id="193" w:author="Huawei [Abdessamad] 2023-03" w:date="2023-03-25T22:37:00Z">
        <w:r>
          <w:rPr>
            <w:rFonts w:ascii="Courier New" w:eastAsia="DengXian" w:hAnsi="Courier New"/>
            <w:noProof/>
            <w:sz w:val="16"/>
          </w:rPr>
          <w:t xml:space="preserve">         </w:t>
        </w:r>
      </w:ins>
      <w:r w:rsidR="00EF5141" w:rsidRPr="00043B92">
        <w:rPr>
          <w:rFonts w:ascii="Courier New" w:eastAsia="DengXian" w:hAnsi="Courier New"/>
          <w:noProof/>
          <w:sz w:val="16"/>
        </w:rPr>
        <w:t xml:space="preserve"> (TLS)</w:t>
      </w:r>
      <w:r w:rsidR="00EF5141" w:rsidRPr="00CA5269">
        <w:rPr>
          <w:rFonts w:ascii="Courier New" w:eastAsia="DengXian" w:hAnsi="Courier New"/>
          <w:noProof/>
          <w:sz w:val="16"/>
        </w:rPr>
        <w:t xml:space="preserve"> </w:t>
      </w:r>
      <w:del w:id="194" w:author="Huawei [Abdessamad] 2023-03" w:date="2023-03-25T22:38:00Z">
        <w:r w:rsidR="00EF5141" w:rsidRPr="00043B92" w:rsidDel="00774396">
          <w:rPr>
            <w:rFonts w:ascii="Courier New" w:eastAsia="DengXian" w:hAnsi="Courier New"/>
            <w:noProof/>
            <w:sz w:val="16"/>
          </w:rPr>
          <w:delText>P</w:delText>
        </w:r>
      </w:del>
      <w:ins w:id="195" w:author="Huawei [Abdessamad] 2023-03" w:date="2023-03-25T22:38:00Z">
        <w:r>
          <w:rPr>
            <w:rFonts w:ascii="Courier New" w:eastAsia="DengXian" w:hAnsi="Courier New"/>
            <w:noProof/>
            <w:sz w:val="16"/>
          </w:rPr>
          <w:t>p</w:t>
        </w:r>
      </w:ins>
      <w:r w:rsidR="00EF5141" w:rsidRPr="00043B92">
        <w:rPr>
          <w:rFonts w:ascii="Courier New" w:eastAsia="DengXian" w:hAnsi="Courier New"/>
          <w:noProof/>
          <w:sz w:val="16"/>
        </w:rPr>
        <w:t>rotocol</w:t>
      </w:r>
      <w:r w:rsidR="00EF5141">
        <w:rPr>
          <w:rFonts w:ascii="Courier New" w:eastAsia="DengXian" w:hAnsi="Courier New"/>
          <w:noProof/>
          <w:sz w:val="16"/>
        </w:rPr>
        <w:t>.</w:t>
      </w:r>
    </w:p>
    <w:p w:rsidR="00EF5141" w:rsidRDefault="00EF5141" w:rsidP="00EF5141">
      <w:pPr>
        <w:spacing w:after="0"/>
        <w:rPr>
          <w:rFonts w:ascii="Courier New" w:eastAsia="DengXian" w:hAnsi="Courier New"/>
          <w:noProof/>
          <w:sz w:val="16"/>
        </w:rPr>
      </w:pPr>
    </w:p>
    <w:p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AC9" w:rsidRDefault="00C86AC9">
      <w:r>
        <w:separator/>
      </w:r>
    </w:p>
  </w:endnote>
  <w:endnote w:type="continuationSeparator" w:id="0">
    <w:p w:rsidR="00C86AC9" w:rsidRDefault="00C8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AC9" w:rsidRDefault="00C86AC9">
      <w:r>
        <w:separator/>
      </w:r>
    </w:p>
  </w:footnote>
  <w:footnote w:type="continuationSeparator" w:id="0">
    <w:p w:rsidR="00C86AC9" w:rsidRDefault="00C86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3BE3DC1"/>
    <w:multiLevelType w:val="hybridMultilevel"/>
    <w:tmpl w:val="46DA94DC"/>
    <w:lvl w:ilvl="0" w:tplc="D8002476">
      <w:start w:val="8"/>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8"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6"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27"/>
  </w:num>
  <w:num w:numId="5">
    <w:abstractNumId w:val="24"/>
  </w:num>
  <w:num w:numId="6">
    <w:abstractNumId w:val="22"/>
  </w:num>
  <w:num w:numId="7">
    <w:abstractNumId w:val="12"/>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6"/>
  </w:num>
  <w:num w:numId="18">
    <w:abstractNumId w:val="15"/>
  </w:num>
  <w:num w:numId="19">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20">
    <w:abstractNumId w:val="19"/>
  </w:num>
  <w:num w:numId="21">
    <w:abstractNumId w:val="25"/>
  </w:num>
  <w:num w:numId="22">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23">
    <w:abstractNumId w:val="20"/>
  </w:num>
  <w:num w:numId="24">
    <w:abstractNumId w:val="21"/>
  </w:num>
  <w:num w:numId="25">
    <w:abstractNumId w:val="23"/>
  </w:num>
  <w:num w:numId="26">
    <w:abstractNumId w:val="7"/>
  </w:num>
  <w:num w:numId="27">
    <w:abstractNumId w:val="26"/>
  </w:num>
  <w:num w:numId="28">
    <w:abstractNumId w:val="18"/>
  </w:num>
  <w:num w:numId="29">
    <w:abstractNumId w:val="17"/>
  </w:num>
  <w:num w:numId="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3-03">
    <w15:presenceInfo w15:providerId="None" w15:userId="Huawei [Abdessamad] 202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ECB"/>
    <w:rsid w:val="00007A06"/>
    <w:rsid w:val="000102AA"/>
    <w:rsid w:val="0001235F"/>
    <w:rsid w:val="00013C1B"/>
    <w:rsid w:val="0001551D"/>
    <w:rsid w:val="00015A7D"/>
    <w:rsid w:val="0001755A"/>
    <w:rsid w:val="000206AC"/>
    <w:rsid w:val="00020C04"/>
    <w:rsid w:val="00022E4A"/>
    <w:rsid w:val="0002788F"/>
    <w:rsid w:val="0003049F"/>
    <w:rsid w:val="00037801"/>
    <w:rsid w:val="00061C8A"/>
    <w:rsid w:val="0006212C"/>
    <w:rsid w:val="00067714"/>
    <w:rsid w:val="000821E2"/>
    <w:rsid w:val="00082F31"/>
    <w:rsid w:val="000A6394"/>
    <w:rsid w:val="000B7FED"/>
    <w:rsid w:val="000C038A"/>
    <w:rsid w:val="000C2B58"/>
    <w:rsid w:val="000C5279"/>
    <w:rsid w:val="000C6598"/>
    <w:rsid w:val="000D44B3"/>
    <w:rsid w:val="000D61DB"/>
    <w:rsid w:val="000F51D8"/>
    <w:rsid w:val="000F6680"/>
    <w:rsid w:val="00100AA1"/>
    <w:rsid w:val="00106DD0"/>
    <w:rsid w:val="00112651"/>
    <w:rsid w:val="00133EE0"/>
    <w:rsid w:val="00140139"/>
    <w:rsid w:val="00141EC9"/>
    <w:rsid w:val="00145D43"/>
    <w:rsid w:val="00151C00"/>
    <w:rsid w:val="0017208B"/>
    <w:rsid w:val="00172B0B"/>
    <w:rsid w:val="00191055"/>
    <w:rsid w:val="00192913"/>
    <w:rsid w:val="00192C46"/>
    <w:rsid w:val="00193424"/>
    <w:rsid w:val="001A08B3"/>
    <w:rsid w:val="001A4560"/>
    <w:rsid w:val="001A6A2A"/>
    <w:rsid w:val="001A7B60"/>
    <w:rsid w:val="001B0784"/>
    <w:rsid w:val="001B52F0"/>
    <w:rsid w:val="001B7A65"/>
    <w:rsid w:val="001C761A"/>
    <w:rsid w:val="001C787D"/>
    <w:rsid w:val="001D4850"/>
    <w:rsid w:val="001D5FE8"/>
    <w:rsid w:val="001D6015"/>
    <w:rsid w:val="001E0540"/>
    <w:rsid w:val="001E41F3"/>
    <w:rsid w:val="001E5C8E"/>
    <w:rsid w:val="001F2031"/>
    <w:rsid w:val="00203368"/>
    <w:rsid w:val="0020412B"/>
    <w:rsid w:val="00210435"/>
    <w:rsid w:val="00213EE2"/>
    <w:rsid w:val="0022203C"/>
    <w:rsid w:val="00225ABA"/>
    <w:rsid w:val="00227BD3"/>
    <w:rsid w:val="00231ED9"/>
    <w:rsid w:val="00233078"/>
    <w:rsid w:val="00240956"/>
    <w:rsid w:val="00255147"/>
    <w:rsid w:val="00257CD9"/>
    <w:rsid w:val="0026004D"/>
    <w:rsid w:val="002640DD"/>
    <w:rsid w:val="002751FA"/>
    <w:rsid w:val="00275D12"/>
    <w:rsid w:val="00284FEB"/>
    <w:rsid w:val="00285938"/>
    <w:rsid w:val="00285C2B"/>
    <w:rsid w:val="002860C4"/>
    <w:rsid w:val="00287445"/>
    <w:rsid w:val="002935C5"/>
    <w:rsid w:val="002A762D"/>
    <w:rsid w:val="002B5741"/>
    <w:rsid w:val="002D0A3E"/>
    <w:rsid w:val="002D4706"/>
    <w:rsid w:val="002E21BA"/>
    <w:rsid w:val="002E472E"/>
    <w:rsid w:val="00305409"/>
    <w:rsid w:val="00305921"/>
    <w:rsid w:val="00310592"/>
    <w:rsid w:val="00313710"/>
    <w:rsid w:val="00315B24"/>
    <w:rsid w:val="00326739"/>
    <w:rsid w:val="00330CD6"/>
    <w:rsid w:val="00334FB6"/>
    <w:rsid w:val="00337B6A"/>
    <w:rsid w:val="003402D9"/>
    <w:rsid w:val="00351D2D"/>
    <w:rsid w:val="003609EF"/>
    <w:rsid w:val="0036231A"/>
    <w:rsid w:val="00362947"/>
    <w:rsid w:val="00370827"/>
    <w:rsid w:val="00372C35"/>
    <w:rsid w:val="00372D52"/>
    <w:rsid w:val="00374D89"/>
    <w:rsid w:val="00374DD4"/>
    <w:rsid w:val="00384ACD"/>
    <w:rsid w:val="00393242"/>
    <w:rsid w:val="00394D96"/>
    <w:rsid w:val="0039559C"/>
    <w:rsid w:val="003961B6"/>
    <w:rsid w:val="003A4C81"/>
    <w:rsid w:val="003A56F0"/>
    <w:rsid w:val="003A5ADD"/>
    <w:rsid w:val="003A6EDC"/>
    <w:rsid w:val="003A74AA"/>
    <w:rsid w:val="003B7912"/>
    <w:rsid w:val="003D3362"/>
    <w:rsid w:val="003D4903"/>
    <w:rsid w:val="003D6C89"/>
    <w:rsid w:val="003E1A36"/>
    <w:rsid w:val="003E608A"/>
    <w:rsid w:val="003E6F53"/>
    <w:rsid w:val="003F06B4"/>
    <w:rsid w:val="003F2C85"/>
    <w:rsid w:val="004010B0"/>
    <w:rsid w:val="0040263E"/>
    <w:rsid w:val="00405552"/>
    <w:rsid w:val="00410371"/>
    <w:rsid w:val="00422D74"/>
    <w:rsid w:val="00423668"/>
    <w:rsid w:val="004242F1"/>
    <w:rsid w:val="00427355"/>
    <w:rsid w:val="0043486B"/>
    <w:rsid w:val="004372CD"/>
    <w:rsid w:val="00444903"/>
    <w:rsid w:val="00447701"/>
    <w:rsid w:val="004628F0"/>
    <w:rsid w:val="0047192C"/>
    <w:rsid w:val="0048559C"/>
    <w:rsid w:val="00492369"/>
    <w:rsid w:val="00494988"/>
    <w:rsid w:val="004A7B4D"/>
    <w:rsid w:val="004B75B7"/>
    <w:rsid w:val="004C1904"/>
    <w:rsid w:val="004C5A19"/>
    <w:rsid w:val="004D07F1"/>
    <w:rsid w:val="004D1F7C"/>
    <w:rsid w:val="004D79C4"/>
    <w:rsid w:val="004E2247"/>
    <w:rsid w:val="004E2994"/>
    <w:rsid w:val="004E5E70"/>
    <w:rsid w:val="004E6CFA"/>
    <w:rsid w:val="004E70D2"/>
    <w:rsid w:val="00512792"/>
    <w:rsid w:val="005141D9"/>
    <w:rsid w:val="0051580D"/>
    <w:rsid w:val="0052499D"/>
    <w:rsid w:val="00533FFF"/>
    <w:rsid w:val="005379AB"/>
    <w:rsid w:val="00547111"/>
    <w:rsid w:val="00550479"/>
    <w:rsid w:val="00564649"/>
    <w:rsid w:val="00584D6C"/>
    <w:rsid w:val="00592212"/>
    <w:rsid w:val="00592D74"/>
    <w:rsid w:val="00594478"/>
    <w:rsid w:val="00596152"/>
    <w:rsid w:val="005A3914"/>
    <w:rsid w:val="005B2363"/>
    <w:rsid w:val="005B3E17"/>
    <w:rsid w:val="005B4726"/>
    <w:rsid w:val="005B6423"/>
    <w:rsid w:val="005B7744"/>
    <w:rsid w:val="005B7867"/>
    <w:rsid w:val="005B78A2"/>
    <w:rsid w:val="005C71E3"/>
    <w:rsid w:val="005D5470"/>
    <w:rsid w:val="005D57BD"/>
    <w:rsid w:val="005D5A0B"/>
    <w:rsid w:val="005E2C44"/>
    <w:rsid w:val="005E478C"/>
    <w:rsid w:val="006056A9"/>
    <w:rsid w:val="00621188"/>
    <w:rsid w:val="006257ED"/>
    <w:rsid w:val="006317BC"/>
    <w:rsid w:val="00634204"/>
    <w:rsid w:val="00651623"/>
    <w:rsid w:val="00653DE4"/>
    <w:rsid w:val="00662EAE"/>
    <w:rsid w:val="00663EE1"/>
    <w:rsid w:val="006643F0"/>
    <w:rsid w:val="00665C47"/>
    <w:rsid w:val="00666832"/>
    <w:rsid w:val="00675065"/>
    <w:rsid w:val="00676BAC"/>
    <w:rsid w:val="006907C7"/>
    <w:rsid w:val="00695808"/>
    <w:rsid w:val="00697EE7"/>
    <w:rsid w:val="006A0A91"/>
    <w:rsid w:val="006A2015"/>
    <w:rsid w:val="006A35D0"/>
    <w:rsid w:val="006A7226"/>
    <w:rsid w:val="006B46FB"/>
    <w:rsid w:val="006B7E1A"/>
    <w:rsid w:val="006C30CB"/>
    <w:rsid w:val="006C4487"/>
    <w:rsid w:val="006D7FB3"/>
    <w:rsid w:val="006E186D"/>
    <w:rsid w:val="006E21FB"/>
    <w:rsid w:val="006E4D22"/>
    <w:rsid w:val="006E56EA"/>
    <w:rsid w:val="006F0624"/>
    <w:rsid w:val="006F2BB0"/>
    <w:rsid w:val="006F5AD5"/>
    <w:rsid w:val="00700A07"/>
    <w:rsid w:val="00703669"/>
    <w:rsid w:val="007036FD"/>
    <w:rsid w:val="00703B76"/>
    <w:rsid w:val="00704F0C"/>
    <w:rsid w:val="00707BEF"/>
    <w:rsid w:val="0071098B"/>
    <w:rsid w:val="00713EE9"/>
    <w:rsid w:val="00716DCA"/>
    <w:rsid w:val="007337F1"/>
    <w:rsid w:val="00754960"/>
    <w:rsid w:val="007613B8"/>
    <w:rsid w:val="00764B3C"/>
    <w:rsid w:val="007673C1"/>
    <w:rsid w:val="0077217E"/>
    <w:rsid w:val="00774396"/>
    <w:rsid w:val="00775594"/>
    <w:rsid w:val="00776489"/>
    <w:rsid w:val="00777AED"/>
    <w:rsid w:val="007843E9"/>
    <w:rsid w:val="007875D0"/>
    <w:rsid w:val="00792342"/>
    <w:rsid w:val="00796895"/>
    <w:rsid w:val="007977A8"/>
    <w:rsid w:val="007A564C"/>
    <w:rsid w:val="007A757D"/>
    <w:rsid w:val="007B512A"/>
    <w:rsid w:val="007C2097"/>
    <w:rsid w:val="007C327E"/>
    <w:rsid w:val="007D107B"/>
    <w:rsid w:val="007D3353"/>
    <w:rsid w:val="007D6A07"/>
    <w:rsid w:val="007E2EFC"/>
    <w:rsid w:val="007E71FF"/>
    <w:rsid w:val="007F0D46"/>
    <w:rsid w:val="007F3AB3"/>
    <w:rsid w:val="007F3E16"/>
    <w:rsid w:val="007F47FC"/>
    <w:rsid w:val="007F491C"/>
    <w:rsid w:val="007F7259"/>
    <w:rsid w:val="00802151"/>
    <w:rsid w:val="008040A8"/>
    <w:rsid w:val="008052CE"/>
    <w:rsid w:val="00806433"/>
    <w:rsid w:val="0081523C"/>
    <w:rsid w:val="008219E5"/>
    <w:rsid w:val="008279FA"/>
    <w:rsid w:val="008445BE"/>
    <w:rsid w:val="00847DFF"/>
    <w:rsid w:val="00852B27"/>
    <w:rsid w:val="00854B01"/>
    <w:rsid w:val="00854CD9"/>
    <w:rsid w:val="00857868"/>
    <w:rsid w:val="008602C2"/>
    <w:rsid w:val="00861FB5"/>
    <w:rsid w:val="008626E7"/>
    <w:rsid w:val="0086685E"/>
    <w:rsid w:val="00867254"/>
    <w:rsid w:val="00867BF0"/>
    <w:rsid w:val="00870EE7"/>
    <w:rsid w:val="00871B9A"/>
    <w:rsid w:val="0087230D"/>
    <w:rsid w:val="0087391F"/>
    <w:rsid w:val="00877FF9"/>
    <w:rsid w:val="00885D93"/>
    <w:rsid w:val="008863B9"/>
    <w:rsid w:val="00891786"/>
    <w:rsid w:val="0089290E"/>
    <w:rsid w:val="00896710"/>
    <w:rsid w:val="008A45A6"/>
    <w:rsid w:val="008A7AE5"/>
    <w:rsid w:val="008B44A9"/>
    <w:rsid w:val="008C3259"/>
    <w:rsid w:val="008D158B"/>
    <w:rsid w:val="008D3CCC"/>
    <w:rsid w:val="008E2BD2"/>
    <w:rsid w:val="008E5A62"/>
    <w:rsid w:val="008E7429"/>
    <w:rsid w:val="008F1AAB"/>
    <w:rsid w:val="008F207A"/>
    <w:rsid w:val="008F3789"/>
    <w:rsid w:val="008F686C"/>
    <w:rsid w:val="009148DE"/>
    <w:rsid w:val="00914FCA"/>
    <w:rsid w:val="00920D8C"/>
    <w:rsid w:val="00927FDD"/>
    <w:rsid w:val="009322CA"/>
    <w:rsid w:val="00941E30"/>
    <w:rsid w:val="00973587"/>
    <w:rsid w:val="009777D9"/>
    <w:rsid w:val="0098151E"/>
    <w:rsid w:val="009821A5"/>
    <w:rsid w:val="00984A92"/>
    <w:rsid w:val="00991B88"/>
    <w:rsid w:val="0099245C"/>
    <w:rsid w:val="009A1B0E"/>
    <w:rsid w:val="009A5753"/>
    <w:rsid w:val="009A579D"/>
    <w:rsid w:val="009A7267"/>
    <w:rsid w:val="009E009C"/>
    <w:rsid w:val="009E050D"/>
    <w:rsid w:val="009E3297"/>
    <w:rsid w:val="009E36AB"/>
    <w:rsid w:val="009F21E9"/>
    <w:rsid w:val="009F7259"/>
    <w:rsid w:val="009F734F"/>
    <w:rsid w:val="00A05D22"/>
    <w:rsid w:val="00A246B6"/>
    <w:rsid w:val="00A42226"/>
    <w:rsid w:val="00A45274"/>
    <w:rsid w:val="00A471B3"/>
    <w:rsid w:val="00A47E70"/>
    <w:rsid w:val="00A50CF0"/>
    <w:rsid w:val="00A5407C"/>
    <w:rsid w:val="00A57690"/>
    <w:rsid w:val="00A57A05"/>
    <w:rsid w:val="00A7367F"/>
    <w:rsid w:val="00A74C22"/>
    <w:rsid w:val="00A7671C"/>
    <w:rsid w:val="00A918DB"/>
    <w:rsid w:val="00A96312"/>
    <w:rsid w:val="00AA04F7"/>
    <w:rsid w:val="00AA2CBC"/>
    <w:rsid w:val="00AA2DAB"/>
    <w:rsid w:val="00AC43CE"/>
    <w:rsid w:val="00AC52FC"/>
    <w:rsid w:val="00AC5820"/>
    <w:rsid w:val="00AC7E1F"/>
    <w:rsid w:val="00AD1CD8"/>
    <w:rsid w:val="00AE5600"/>
    <w:rsid w:val="00AE6CC4"/>
    <w:rsid w:val="00AF0070"/>
    <w:rsid w:val="00B132D2"/>
    <w:rsid w:val="00B23AA7"/>
    <w:rsid w:val="00B258BB"/>
    <w:rsid w:val="00B47790"/>
    <w:rsid w:val="00B50E22"/>
    <w:rsid w:val="00B66217"/>
    <w:rsid w:val="00B67B97"/>
    <w:rsid w:val="00B74565"/>
    <w:rsid w:val="00B8567F"/>
    <w:rsid w:val="00B86018"/>
    <w:rsid w:val="00B90712"/>
    <w:rsid w:val="00B908BD"/>
    <w:rsid w:val="00B93E8A"/>
    <w:rsid w:val="00B964C4"/>
    <w:rsid w:val="00B968C8"/>
    <w:rsid w:val="00BA3EC5"/>
    <w:rsid w:val="00BA51D9"/>
    <w:rsid w:val="00BB5DFC"/>
    <w:rsid w:val="00BD279D"/>
    <w:rsid w:val="00BD3D59"/>
    <w:rsid w:val="00BD6BB8"/>
    <w:rsid w:val="00BE369E"/>
    <w:rsid w:val="00BE39EB"/>
    <w:rsid w:val="00BF1393"/>
    <w:rsid w:val="00C00304"/>
    <w:rsid w:val="00C074B8"/>
    <w:rsid w:val="00C07A31"/>
    <w:rsid w:val="00C10CA0"/>
    <w:rsid w:val="00C14967"/>
    <w:rsid w:val="00C1733B"/>
    <w:rsid w:val="00C2047B"/>
    <w:rsid w:val="00C30514"/>
    <w:rsid w:val="00C3404E"/>
    <w:rsid w:val="00C35052"/>
    <w:rsid w:val="00C45B03"/>
    <w:rsid w:val="00C616BE"/>
    <w:rsid w:val="00C6351E"/>
    <w:rsid w:val="00C6545B"/>
    <w:rsid w:val="00C66BA2"/>
    <w:rsid w:val="00C7260F"/>
    <w:rsid w:val="00C86AC9"/>
    <w:rsid w:val="00C870F6"/>
    <w:rsid w:val="00C95985"/>
    <w:rsid w:val="00CA7ED1"/>
    <w:rsid w:val="00CC5026"/>
    <w:rsid w:val="00CC68D0"/>
    <w:rsid w:val="00CD7C6B"/>
    <w:rsid w:val="00CE1617"/>
    <w:rsid w:val="00CE460E"/>
    <w:rsid w:val="00CE5072"/>
    <w:rsid w:val="00CE6788"/>
    <w:rsid w:val="00CF286B"/>
    <w:rsid w:val="00CF4E8D"/>
    <w:rsid w:val="00CF541F"/>
    <w:rsid w:val="00CF60B7"/>
    <w:rsid w:val="00D017BA"/>
    <w:rsid w:val="00D01F9A"/>
    <w:rsid w:val="00D03F9A"/>
    <w:rsid w:val="00D05DC3"/>
    <w:rsid w:val="00D06288"/>
    <w:rsid w:val="00D06D51"/>
    <w:rsid w:val="00D168E2"/>
    <w:rsid w:val="00D20DCC"/>
    <w:rsid w:val="00D2314C"/>
    <w:rsid w:val="00D24991"/>
    <w:rsid w:val="00D259D7"/>
    <w:rsid w:val="00D26FBD"/>
    <w:rsid w:val="00D27963"/>
    <w:rsid w:val="00D3357C"/>
    <w:rsid w:val="00D34477"/>
    <w:rsid w:val="00D400D6"/>
    <w:rsid w:val="00D50255"/>
    <w:rsid w:val="00D50BAA"/>
    <w:rsid w:val="00D62C42"/>
    <w:rsid w:val="00D64A08"/>
    <w:rsid w:val="00D654AB"/>
    <w:rsid w:val="00D66520"/>
    <w:rsid w:val="00D75011"/>
    <w:rsid w:val="00D820BD"/>
    <w:rsid w:val="00D82CA2"/>
    <w:rsid w:val="00D83113"/>
    <w:rsid w:val="00D84AE9"/>
    <w:rsid w:val="00D96EBC"/>
    <w:rsid w:val="00D96EF7"/>
    <w:rsid w:val="00D9711F"/>
    <w:rsid w:val="00D97B3C"/>
    <w:rsid w:val="00DA13EC"/>
    <w:rsid w:val="00DB08E9"/>
    <w:rsid w:val="00DB1435"/>
    <w:rsid w:val="00DD5010"/>
    <w:rsid w:val="00DD7582"/>
    <w:rsid w:val="00DE34CF"/>
    <w:rsid w:val="00DE61F5"/>
    <w:rsid w:val="00DF4D4A"/>
    <w:rsid w:val="00E07BFF"/>
    <w:rsid w:val="00E07F0D"/>
    <w:rsid w:val="00E13F3D"/>
    <w:rsid w:val="00E256AD"/>
    <w:rsid w:val="00E323EF"/>
    <w:rsid w:val="00E34898"/>
    <w:rsid w:val="00E4662F"/>
    <w:rsid w:val="00E4712D"/>
    <w:rsid w:val="00E515D9"/>
    <w:rsid w:val="00E538D5"/>
    <w:rsid w:val="00E56CE4"/>
    <w:rsid w:val="00E600C7"/>
    <w:rsid w:val="00E631D5"/>
    <w:rsid w:val="00E645D5"/>
    <w:rsid w:val="00E77589"/>
    <w:rsid w:val="00E80D20"/>
    <w:rsid w:val="00E90F44"/>
    <w:rsid w:val="00EA05DF"/>
    <w:rsid w:val="00EA0E0B"/>
    <w:rsid w:val="00EA62C0"/>
    <w:rsid w:val="00EB09B7"/>
    <w:rsid w:val="00EC0614"/>
    <w:rsid w:val="00EC68C1"/>
    <w:rsid w:val="00EC7AE3"/>
    <w:rsid w:val="00EC7E32"/>
    <w:rsid w:val="00ED2282"/>
    <w:rsid w:val="00ED3987"/>
    <w:rsid w:val="00ED51D6"/>
    <w:rsid w:val="00EE38E1"/>
    <w:rsid w:val="00EE55F7"/>
    <w:rsid w:val="00EE7D7C"/>
    <w:rsid w:val="00EF4491"/>
    <w:rsid w:val="00EF5141"/>
    <w:rsid w:val="00F04A8F"/>
    <w:rsid w:val="00F14C6D"/>
    <w:rsid w:val="00F151EC"/>
    <w:rsid w:val="00F17E88"/>
    <w:rsid w:val="00F25D98"/>
    <w:rsid w:val="00F300FB"/>
    <w:rsid w:val="00F30158"/>
    <w:rsid w:val="00F47298"/>
    <w:rsid w:val="00F50FAB"/>
    <w:rsid w:val="00F56419"/>
    <w:rsid w:val="00F66086"/>
    <w:rsid w:val="00F72D02"/>
    <w:rsid w:val="00F73597"/>
    <w:rsid w:val="00F803C7"/>
    <w:rsid w:val="00F80BF7"/>
    <w:rsid w:val="00F841EF"/>
    <w:rsid w:val="00F868CE"/>
    <w:rsid w:val="00FA1761"/>
    <w:rsid w:val="00FB5144"/>
    <w:rsid w:val="00FB6386"/>
    <w:rsid w:val="00FD1B34"/>
    <w:rsid w:val="00FD52E2"/>
    <w:rsid w:val="00FE38F1"/>
    <w:rsid w:val="00FE3D3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8667F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54A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character" w:customStyle="1" w:styleId="BalloonTextChar">
    <w:name w:val="Balloon Text Char"/>
    <w:link w:val="BalloonText"/>
    <w:rsid w:val="00E4712D"/>
    <w:rPr>
      <w:rFonts w:ascii="Tahoma" w:hAnsi="Tahoma" w:cs="Tahoma"/>
      <w:sz w:val="16"/>
      <w:szCs w:val="16"/>
      <w:lang w:val="en-GB" w:eastAsia="en-US"/>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character" w:customStyle="1" w:styleId="EXCar">
    <w:name w:val="EX Car"/>
    <w:link w:val="EX"/>
    <w:qFormat/>
    <w:rsid w:val="00E4712D"/>
    <w:rPr>
      <w:rFonts w:ascii="Times New Roman" w:hAnsi="Times New Roman"/>
      <w:lang w:val="en-GB" w:eastAsia="en-US"/>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EWChar">
    <w:name w:val="EW Char"/>
    <w:link w:val="EW"/>
    <w:locked/>
    <w:rsid w:val="00E4712D"/>
    <w:rPr>
      <w:rFonts w:ascii="Times New Roman" w:hAnsi="Times New Roman"/>
      <w:lang w:val="en-GB" w:eastAsia="en-US"/>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3Char2">
    <w:name w:val="B3 Char2"/>
    <w:link w:val="B3"/>
    <w:rsid w:val="00533FF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A0611-7A13-4F5C-A6D1-BC8D82FF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15</Pages>
  <Words>4684</Words>
  <Characters>26700</Characters>
  <Application>Microsoft Office Word</Application>
  <DocSecurity>0</DocSecurity>
  <Lines>222</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31322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[Abdessamad] 2023-04 r1</cp:lastModifiedBy>
  <cp:revision>3</cp:revision>
  <cp:lastPrinted>1899-12-31T23:00:00Z</cp:lastPrinted>
  <dcterms:created xsi:type="dcterms:W3CDTF">2023-04-20T09:43:00Z</dcterms:created>
  <dcterms:modified xsi:type="dcterms:W3CDTF">2023-04-20T09:44:00Z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