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0D6" w:rsidRDefault="00D400D6" w:rsidP="00D400D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CT3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12</w:t>
        </w:r>
        <w:r w:rsidR="00550479">
          <w:rPr>
            <w:b/>
            <w:noProof/>
            <w:sz w:val="24"/>
          </w:rPr>
          <w:t>7e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8602C2" w:rsidRPr="00AC6630">
        <w:rPr>
          <w:b/>
          <w:sz w:val="24"/>
          <w:szCs w:val="24"/>
        </w:rPr>
        <w:t>C3-23</w:t>
      </w:r>
      <w:r w:rsidR="006D7FB3">
        <w:rPr>
          <w:b/>
          <w:sz w:val="24"/>
          <w:szCs w:val="24"/>
        </w:rPr>
        <w:t>1</w:t>
      </w:r>
      <w:r w:rsidR="007A1E6C">
        <w:rPr>
          <w:b/>
          <w:sz w:val="24"/>
          <w:szCs w:val="24"/>
        </w:rPr>
        <w:t>202</w:t>
      </w:r>
    </w:p>
    <w:p w:rsidR="00D400D6" w:rsidRDefault="00DC16CA" w:rsidP="00D400D6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C71E3">
          <w:rPr>
            <w:b/>
            <w:noProof/>
            <w:sz w:val="24"/>
          </w:rPr>
          <w:t>E-meeting</w:t>
        </w:r>
      </w:fldSimple>
      <w:r w:rsidR="00D400D6">
        <w:rPr>
          <w:b/>
          <w:noProof/>
          <w:sz w:val="24"/>
        </w:rPr>
        <w:t xml:space="preserve">, </w:t>
      </w:r>
      <w:fldSimple w:instr=" DOCPROPERTY  StartDate  \* MERGEFORMAT ">
        <w:r w:rsidR="005C71E3">
          <w:rPr>
            <w:b/>
            <w:noProof/>
            <w:sz w:val="24"/>
          </w:rPr>
          <w:t>1</w:t>
        </w:r>
        <w:r w:rsidR="008602C2">
          <w:rPr>
            <w:b/>
            <w:noProof/>
            <w:sz w:val="24"/>
          </w:rPr>
          <w:t>7</w:t>
        </w:r>
        <w:r w:rsidR="00D400D6" w:rsidRPr="0040263E">
          <w:rPr>
            <w:b/>
            <w:noProof/>
            <w:sz w:val="24"/>
            <w:vertAlign w:val="superscript"/>
          </w:rPr>
          <w:t>th</w:t>
        </w:r>
      </w:fldSimple>
      <w:r w:rsidR="00D400D6">
        <w:rPr>
          <w:b/>
          <w:noProof/>
          <w:sz w:val="24"/>
        </w:rPr>
        <w:t xml:space="preserve"> </w:t>
      </w:r>
      <w:r w:rsidR="008602C2">
        <w:rPr>
          <w:b/>
          <w:noProof/>
          <w:sz w:val="24"/>
        </w:rPr>
        <w:t>–</w:t>
      </w:r>
      <w:r w:rsidR="00D400D6">
        <w:rPr>
          <w:b/>
          <w:noProof/>
          <w:sz w:val="24"/>
        </w:rPr>
        <w:t xml:space="preserve"> </w:t>
      </w:r>
      <w:fldSimple w:instr=" DOCPROPERTY  EndDate  \* MERGEFORMAT ">
        <w:r w:rsidR="005C71E3">
          <w:rPr>
            <w:b/>
            <w:noProof/>
            <w:sz w:val="24"/>
          </w:rPr>
          <w:t>21</w:t>
        </w:r>
        <w:r w:rsidR="00EF4491">
          <w:rPr>
            <w:b/>
            <w:noProof/>
            <w:sz w:val="24"/>
            <w:vertAlign w:val="superscript"/>
          </w:rPr>
          <w:t>st</w:t>
        </w:r>
        <w:r w:rsidR="00D400D6" w:rsidRPr="00BA51D9">
          <w:rPr>
            <w:b/>
            <w:noProof/>
            <w:sz w:val="24"/>
          </w:rPr>
          <w:t xml:space="preserve"> </w:t>
        </w:r>
        <w:r w:rsidR="005C71E3">
          <w:rPr>
            <w:b/>
            <w:noProof/>
            <w:sz w:val="24"/>
          </w:rPr>
          <w:t>April</w:t>
        </w:r>
        <w:r w:rsidR="008602C2">
          <w:rPr>
            <w:b/>
            <w:noProof/>
            <w:sz w:val="24"/>
          </w:rPr>
          <w:t xml:space="preserve"> </w:t>
        </w:r>
        <w:r w:rsidR="00D400D6" w:rsidRPr="00BA51D9">
          <w:rPr>
            <w:b/>
            <w:noProof/>
            <w:sz w:val="24"/>
          </w:rPr>
          <w:t>202</w:t>
        </w:r>
        <w:r w:rsidR="008602C2">
          <w:rPr>
            <w:b/>
            <w:noProof/>
            <w:sz w:val="24"/>
          </w:rPr>
          <w:t>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00D6" w:rsidTr="00CF108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400D6" w:rsidTr="00CF1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400D6" w:rsidTr="00CF1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CF1086">
        <w:tc>
          <w:tcPr>
            <w:tcW w:w="142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400D6" w:rsidRPr="00410371" w:rsidRDefault="00DC16CA" w:rsidP="00CF108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400D6" w:rsidRPr="00410371">
                <w:rPr>
                  <w:b/>
                  <w:noProof/>
                  <w:sz w:val="28"/>
                </w:rPr>
                <w:t>29.5</w:t>
              </w:r>
              <w:r w:rsidR="0010076A">
                <w:rPr>
                  <w:b/>
                  <w:noProof/>
                  <w:sz w:val="28"/>
                </w:rPr>
                <w:t>58</w:t>
              </w:r>
            </w:fldSimple>
          </w:p>
        </w:tc>
        <w:tc>
          <w:tcPr>
            <w:tcW w:w="709" w:type="dxa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400D6" w:rsidRPr="007A1E6C" w:rsidRDefault="007A1E6C" w:rsidP="00C3404E">
            <w:pPr>
              <w:pStyle w:val="CRCoverPage"/>
              <w:spacing w:after="0"/>
              <w:rPr>
                <w:noProof/>
              </w:rPr>
            </w:pPr>
            <w:r w:rsidRPr="007A1E6C">
              <w:rPr>
                <w:b/>
                <w:noProof/>
                <w:sz w:val="28"/>
              </w:rPr>
              <w:t>0064</w:t>
            </w:r>
          </w:p>
        </w:tc>
        <w:tc>
          <w:tcPr>
            <w:tcW w:w="709" w:type="dxa"/>
          </w:tcPr>
          <w:p w:rsidR="00D400D6" w:rsidRDefault="00D400D6" w:rsidP="00CF108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400D6" w:rsidRPr="00410371" w:rsidRDefault="00C3404E" w:rsidP="00C3404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C3404E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:rsidR="00D400D6" w:rsidRDefault="00D400D6" w:rsidP="00CF108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400D6" w:rsidRPr="00410371" w:rsidRDefault="00DC16CA" w:rsidP="00CF10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400D6" w:rsidRPr="00410371">
                <w:rPr>
                  <w:b/>
                  <w:noProof/>
                  <w:sz w:val="28"/>
                </w:rPr>
                <w:t>1</w:t>
              </w:r>
              <w:r w:rsidR="00697EE7">
                <w:rPr>
                  <w:b/>
                  <w:noProof/>
                  <w:sz w:val="28"/>
                </w:rPr>
                <w:t>8</w:t>
              </w:r>
              <w:r w:rsidR="00D400D6" w:rsidRPr="00410371">
                <w:rPr>
                  <w:b/>
                  <w:noProof/>
                  <w:sz w:val="28"/>
                </w:rPr>
                <w:t>.</w:t>
              </w:r>
              <w:r w:rsidR="00871B9A">
                <w:rPr>
                  <w:b/>
                  <w:noProof/>
                  <w:sz w:val="28"/>
                </w:rPr>
                <w:t>1</w:t>
              </w:r>
              <w:r w:rsidR="00D400D6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</w:rPr>
            </w:pPr>
          </w:p>
        </w:tc>
      </w:tr>
      <w:tr w:rsidR="00D400D6" w:rsidTr="00CF1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</w:rPr>
            </w:pPr>
          </w:p>
        </w:tc>
      </w:tr>
      <w:tr w:rsidR="00D400D6" w:rsidTr="00CF108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400D6" w:rsidRPr="00F25D98" w:rsidRDefault="00D400D6" w:rsidP="00CF108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400D6" w:rsidTr="00CF1086">
        <w:tc>
          <w:tcPr>
            <w:tcW w:w="9641" w:type="dxa"/>
            <w:gridSpan w:val="9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400D6" w:rsidRDefault="00D400D6" w:rsidP="00D400D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400D6" w:rsidTr="00CF1086">
        <w:tc>
          <w:tcPr>
            <w:tcW w:w="2835" w:type="dxa"/>
          </w:tcPr>
          <w:p w:rsidR="00D400D6" w:rsidRDefault="00D400D6" w:rsidP="00CF108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400D6" w:rsidRDefault="00D400D6" w:rsidP="00CF108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D400D6" w:rsidRDefault="00D400D6" w:rsidP="00D400D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668"/>
        <w:gridCol w:w="1026"/>
        <w:gridCol w:w="643"/>
        <w:gridCol w:w="266"/>
        <w:gridCol w:w="266"/>
        <w:gridCol w:w="1148"/>
        <w:gridCol w:w="1413"/>
        <w:gridCol w:w="131"/>
        <w:gridCol w:w="1155"/>
        <w:gridCol w:w="1924"/>
      </w:tblGrid>
      <w:tr w:rsidR="00D400D6" w:rsidTr="00CF1086">
        <w:tc>
          <w:tcPr>
            <w:tcW w:w="9640" w:type="dxa"/>
            <w:gridSpan w:val="10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top w:val="single" w:sz="4" w:space="0" w:color="auto"/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972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400D6" w:rsidRDefault="00783444" w:rsidP="00CF1086">
            <w:pPr>
              <w:pStyle w:val="CRCoverPage"/>
              <w:spacing w:after="0"/>
              <w:ind w:left="100"/>
              <w:rPr>
                <w:noProof/>
              </w:rPr>
            </w:pPr>
            <w:r w:rsidRPr="00783444">
              <w:t xml:space="preserve">Updates to the EAS type for </w:t>
            </w:r>
            <w:r w:rsidR="00881B8B">
              <w:t>UAS</w:t>
            </w:r>
            <w:r w:rsidRPr="00783444">
              <w:t xml:space="preserve"> services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400D6" w:rsidRDefault="006C30CB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400D6" w:rsidRDefault="00D400D6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6C30CB">
              <w:t>T</w:t>
            </w:r>
            <w:r>
              <w:t>3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349" w:type="dxa"/>
            <w:gridSpan w:val="5"/>
            <w:shd w:val="pct30" w:color="FFFF00" w:fill="auto"/>
          </w:tcPr>
          <w:p w:rsidR="00D400D6" w:rsidRDefault="007A1E6C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NBI18</w:t>
            </w:r>
          </w:p>
        </w:tc>
        <w:tc>
          <w:tcPr>
            <w:tcW w:w="1413" w:type="dxa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286" w:type="dxa"/>
            <w:gridSpan w:val="2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shd w:val="pct30" w:color="FFFF00" w:fill="auto"/>
          </w:tcPr>
          <w:p w:rsidR="00D400D6" w:rsidRDefault="007F491C" w:rsidP="00CF1086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2023-04-10</w:t>
            </w:r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2201" w:type="dxa"/>
            <w:gridSpan w:val="4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561" w:type="dxa"/>
            <w:gridSpan w:val="2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286" w:type="dxa"/>
            <w:gridSpan w:val="2"/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924" w:type="dxa"/>
            <w:tcBorders>
              <w:right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400D6" w:rsidTr="00F50FAB">
        <w:trPr>
          <w:cantSplit/>
        </w:trPr>
        <w:tc>
          <w:tcPr>
            <w:tcW w:w="1668" w:type="dxa"/>
            <w:tcBorders>
              <w:left w:val="single" w:sz="4" w:space="0" w:color="auto"/>
            </w:tcBorders>
          </w:tcPr>
          <w:p w:rsidR="00D400D6" w:rsidRDefault="00D400D6" w:rsidP="00CF1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1669" w:type="dxa"/>
            <w:gridSpan w:val="2"/>
            <w:shd w:val="pct30" w:color="FFFF00" w:fill="auto"/>
          </w:tcPr>
          <w:p w:rsidR="00D400D6" w:rsidRPr="00526C04" w:rsidRDefault="00481A1F" w:rsidP="00CF1086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B</w:t>
            </w:r>
          </w:p>
        </w:tc>
        <w:tc>
          <w:tcPr>
            <w:tcW w:w="3093" w:type="dxa"/>
            <w:gridSpan w:val="4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286" w:type="dxa"/>
            <w:gridSpan w:val="2"/>
            <w:tcBorders>
              <w:left w:val="nil"/>
            </w:tcBorders>
          </w:tcPr>
          <w:p w:rsidR="00D400D6" w:rsidRDefault="00D400D6" w:rsidP="00CF10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1924" w:type="dxa"/>
            <w:tcBorders>
              <w:right w:val="single" w:sz="4" w:space="0" w:color="auto"/>
            </w:tcBorders>
            <w:shd w:val="pct30" w:color="FFFF00" w:fill="auto"/>
          </w:tcPr>
          <w:p w:rsidR="00D400D6" w:rsidRDefault="00DC16CA" w:rsidP="00CF108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400D6">
                <w:rPr>
                  <w:noProof/>
                </w:rPr>
                <w:t>Rel-1</w:t>
              </w:r>
              <w:r w:rsidR="006E4D22">
                <w:rPr>
                  <w:noProof/>
                </w:rPr>
                <w:t>8</w:t>
              </w:r>
            </w:fldSimple>
          </w:p>
        </w:tc>
      </w:tr>
      <w:tr w:rsidR="00D400D6" w:rsidTr="00F50FAB">
        <w:tc>
          <w:tcPr>
            <w:tcW w:w="1668" w:type="dxa"/>
            <w:tcBorders>
              <w:left w:val="single" w:sz="4" w:space="0" w:color="auto"/>
              <w:bottom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893" w:type="dxa"/>
            <w:gridSpan w:val="7"/>
            <w:tcBorders>
              <w:bottom w:val="single" w:sz="4" w:space="0" w:color="auto"/>
            </w:tcBorders>
          </w:tcPr>
          <w:p w:rsidR="00D400D6" w:rsidRDefault="00D400D6" w:rsidP="00CF10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400D6" w:rsidRDefault="00D400D6" w:rsidP="00CF10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07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400D6" w:rsidRPr="007C2097" w:rsidRDefault="00D400D6" w:rsidP="00CF10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Tr="00F50FAB">
        <w:tc>
          <w:tcPr>
            <w:tcW w:w="1668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972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1131" w:rsidTr="00CF1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As per the provisions of Annex </w:t>
            </w:r>
            <w:r w:rsidR="009D756E">
              <w:rPr>
                <w:noProof/>
              </w:rPr>
              <w:t>A</w:t>
            </w:r>
            <w:r>
              <w:rPr>
                <w:noProof/>
              </w:rPr>
              <w:t xml:space="preserve"> of TS 23.2</w:t>
            </w:r>
            <w:r w:rsidR="009D756E">
              <w:rPr>
                <w:noProof/>
              </w:rPr>
              <w:t>55</w:t>
            </w:r>
            <w:r>
              <w:rPr>
                <w:noProof/>
              </w:rPr>
              <w:t xml:space="preserve">, both the </w:t>
            </w:r>
            <w:r w:rsidR="009D756E">
              <w:rPr>
                <w:noProof/>
              </w:rPr>
              <w:t>UAS</w:t>
            </w:r>
            <w:r>
              <w:rPr>
                <w:noProof/>
              </w:rPr>
              <w:t xml:space="preserve"> Application Specific Server (</w:t>
            </w:r>
            <w:r w:rsidR="005B56F6">
              <w:rPr>
                <w:noProof/>
              </w:rPr>
              <w:t>UAS</w:t>
            </w:r>
            <w:r>
              <w:rPr>
                <w:noProof/>
              </w:rPr>
              <w:t xml:space="preserve">S) and the </w:t>
            </w:r>
            <w:r w:rsidR="005B56F6">
              <w:rPr>
                <w:noProof/>
              </w:rPr>
              <w:t>U</w:t>
            </w:r>
            <w:r>
              <w:rPr>
                <w:noProof/>
              </w:rPr>
              <w:t>AE Server can act as an EAS. It is hence needed to update the EAS type/category accordingly.</w:t>
            </w:r>
          </w:p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abbreviation are now used in this specification, but the definition of them is missing:</w:t>
            </w:r>
          </w:p>
          <w:p w:rsidR="00D91131" w:rsidRPr="00676BAC" w:rsidRDefault="00582AFF" w:rsidP="00D91131">
            <w:pPr>
              <w:pStyle w:val="CRCoverPage"/>
              <w:numPr>
                <w:ilvl w:val="0"/>
                <w:numId w:val="30"/>
              </w:numPr>
              <w:spacing w:after="0"/>
              <w:rPr>
                <w:noProof/>
              </w:rPr>
            </w:pPr>
            <w:r>
              <w:rPr>
                <w:noProof/>
              </w:rPr>
              <w:t>UAE</w:t>
            </w:r>
            <w:r w:rsidR="00D91131">
              <w:rPr>
                <w:noProof/>
              </w:rPr>
              <w:t>/</w:t>
            </w:r>
            <w:r>
              <w:rPr>
                <w:noProof/>
              </w:rPr>
              <w:t>UAS</w:t>
            </w:r>
            <w:r w:rsidR="00D91131">
              <w:rPr>
                <w:noProof/>
              </w:rPr>
              <w:t>/</w:t>
            </w:r>
            <w:r>
              <w:rPr>
                <w:noProof/>
              </w:rPr>
              <w:t>UAS</w:t>
            </w:r>
            <w:r w:rsidR="00D91131">
              <w:rPr>
                <w:noProof/>
              </w:rPr>
              <w:t>S</w:t>
            </w: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  <w:shd w:val="pct30" w:color="FFFF00" w:fill="auto"/>
          </w:tcPr>
          <w:p w:rsidR="00D91131" w:rsidRDefault="00D91131" w:rsidP="00D9113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proposes to:</w:t>
            </w:r>
          </w:p>
          <w:p w:rsidR="00D91131" w:rsidRDefault="00D91131" w:rsidP="00D91131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the EASCategory enumeration to enable the possible </w:t>
            </w:r>
            <w:r w:rsidR="00D8796A">
              <w:rPr>
                <w:noProof/>
              </w:rPr>
              <w:t>UAS</w:t>
            </w:r>
            <w:r>
              <w:rPr>
                <w:noProof/>
              </w:rPr>
              <w:t xml:space="preserve"> related EAS types. The EEC (on behalf of the </w:t>
            </w:r>
            <w:r w:rsidR="00D8796A">
              <w:rPr>
                <w:noProof/>
              </w:rPr>
              <w:t>UAE</w:t>
            </w:r>
            <w:r>
              <w:rPr>
                <w:noProof/>
              </w:rPr>
              <w:t xml:space="preserve"> client and/or the </w:t>
            </w:r>
            <w:r w:rsidR="00D8796A">
              <w:rPr>
                <w:noProof/>
              </w:rPr>
              <w:t>UAS</w:t>
            </w:r>
            <w:r>
              <w:rPr>
                <w:noProof/>
              </w:rPr>
              <w:t xml:space="preserve"> Application Specific Client) should be able to discover either a </w:t>
            </w:r>
            <w:r w:rsidR="00D8796A">
              <w:rPr>
                <w:noProof/>
              </w:rPr>
              <w:t>UAE</w:t>
            </w:r>
            <w:r>
              <w:rPr>
                <w:noProof/>
              </w:rPr>
              <w:t xml:space="preserve"> Server, a </w:t>
            </w:r>
            <w:r w:rsidR="00D8796A">
              <w:rPr>
                <w:noProof/>
              </w:rPr>
              <w:t>UAS</w:t>
            </w:r>
            <w:r>
              <w:rPr>
                <w:noProof/>
              </w:rPr>
              <w:t xml:space="preserve"> Application Specific Server (</w:t>
            </w:r>
            <w:r w:rsidR="00D8796A">
              <w:rPr>
                <w:noProof/>
              </w:rPr>
              <w:t>UAS</w:t>
            </w:r>
            <w:r>
              <w:rPr>
                <w:noProof/>
              </w:rPr>
              <w:t>S) or both.</w:t>
            </w:r>
          </w:p>
          <w:p w:rsidR="00D91131" w:rsidRDefault="00D91131" w:rsidP="00D91131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t xml:space="preserve">Define the above </w:t>
            </w:r>
            <w:r w:rsidR="00D8796A">
              <w:t>UAS</w:t>
            </w:r>
            <w:r>
              <w:t xml:space="preserve"> related abbreviations</w:t>
            </w:r>
            <w:r>
              <w:rPr>
                <w:noProof/>
              </w:rPr>
              <w:t>.</w:t>
            </w: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8"/>
            <w:tcBorders>
              <w:right w:val="single" w:sz="4" w:space="0" w:color="auto"/>
            </w:tcBorders>
          </w:tcPr>
          <w:p w:rsidR="00D91131" w:rsidRDefault="00D91131" w:rsidP="00D9113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91131" w:rsidTr="00CF1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91131" w:rsidRDefault="00D91131" w:rsidP="00D9113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91131" w:rsidRDefault="00D91131" w:rsidP="00D91131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The provisions of Annex </w:t>
            </w:r>
            <w:r w:rsidR="00D8796A">
              <w:rPr>
                <w:noProof/>
              </w:rPr>
              <w:t>A</w:t>
            </w:r>
            <w:r>
              <w:rPr>
                <w:noProof/>
              </w:rPr>
              <w:t xml:space="preserve"> of TS 23.2</w:t>
            </w:r>
            <w:r w:rsidR="00D8796A">
              <w:rPr>
                <w:noProof/>
              </w:rPr>
              <w:t>55</w:t>
            </w:r>
            <w:r>
              <w:rPr>
                <w:noProof/>
              </w:rPr>
              <w:t xml:space="preserve"> are not reflected in stage 3.</w:t>
            </w:r>
          </w:p>
          <w:p w:rsidR="00D91131" w:rsidRDefault="00D91131" w:rsidP="00D91131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Missing </w:t>
            </w:r>
            <w:r w:rsidR="00D8796A">
              <w:rPr>
                <w:noProof/>
              </w:rPr>
              <w:t>UAS</w:t>
            </w:r>
            <w:r>
              <w:rPr>
                <w:noProof/>
              </w:rPr>
              <w:t xml:space="preserve"> related abbreviations definition.</w:t>
            </w:r>
          </w:p>
        </w:tc>
      </w:tr>
      <w:tr w:rsidR="001E41F3" w:rsidTr="00F50FAB">
        <w:tc>
          <w:tcPr>
            <w:tcW w:w="333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61551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3.3</w:t>
            </w:r>
            <w:r w:rsidR="007E6354">
              <w:rPr>
                <w:noProof/>
              </w:rPr>
              <w:t xml:space="preserve">, 8.1.5.3.4, </w:t>
            </w:r>
            <w:r w:rsidR="00532BE5">
              <w:rPr>
                <w:noProof/>
              </w:rPr>
              <w:t xml:space="preserve">8.1.7, </w:t>
            </w:r>
            <w:r w:rsidR="007E6354">
              <w:rPr>
                <w:noProof/>
              </w:rPr>
              <w:t>A.2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02788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692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079" w:type="dxa"/>
            <w:gridSpan w:val="2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F50FAB">
        <w:tc>
          <w:tcPr>
            <w:tcW w:w="3337" w:type="dxa"/>
            <w:gridSpan w:val="3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303" w:type="dxa"/>
            <w:gridSpan w:val="7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BC7E9A" w:rsidTr="00F50FAB">
        <w:tc>
          <w:tcPr>
            <w:tcW w:w="33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C7E9A" w:rsidRDefault="00BC7E9A" w:rsidP="00BC7E9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30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BC7E9A" w:rsidRDefault="00BC7E9A" w:rsidP="00BC7E9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a backwards compatible new feature to the OpenAPI description of the Eees_EASRegistration API defined in this specification and the </w:t>
            </w:r>
            <w:proofErr w:type="spellStart"/>
            <w:r w:rsidRPr="00931880">
              <w:t>Eees_EASDiscovery</w:t>
            </w:r>
            <w:proofErr w:type="spellEnd"/>
            <w:r>
              <w:t xml:space="preserve"> API defined in TS 24.558</w:t>
            </w:r>
            <w:r>
              <w:rPr>
                <w:noProof/>
              </w:rPr>
              <w:t>.</w:t>
            </w:r>
          </w:p>
        </w:tc>
      </w:tr>
      <w:tr w:rsidR="008863B9" w:rsidRPr="008863B9" w:rsidTr="00F50FAB">
        <w:tc>
          <w:tcPr>
            <w:tcW w:w="33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3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F50FAB"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30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8C3259" w:rsidRPr="00FD3BBA" w:rsidRDefault="008C3259" w:rsidP="008C3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lastRenderedPageBreak/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>Start of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7D78DB" w:rsidRPr="004D3578" w:rsidRDefault="007D78DB" w:rsidP="007D78DB">
      <w:pPr>
        <w:pStyle w:val="Heading2"/>
      </w:pPr>
      <w:bookmarkStart w:id="1" w:name="_Toc85734053"/>
      <w:bookmarkStart w:id="2" w:name="_Toc89431352"/>
      <w:bookmarkStart w:id="3" w:name="_Toc97042144"/>
      <w:bookmarkStart w:id="4" w:name="_Toc97045288"/>
      <w:bookmarkStart w:id="5" w:name="_Toc97155033"/>
      <w:bookmarkStart w:id="6" w:name="_Toc101521183"/>
      <w:bookmarkStart w:id="7" w:name="_Toc129169377"/>
      <w:bookmarkStart w:id="8" w:name="_Toc97042368"/>
      <w:bookmarkStart w:id="9" w:name="_Toc97045512"/>
      <w:bookmarkStart w:id="10" w:name="_Toc97155257"/>
      <w:bookmarkStart w:id="11" w:name="_Toc101521394"/>
      <w:bookmarkStart w:id="12" w:name="_Toc129169594"/>
      <w:r w:rsidRPr="004D3578">
        <w:t>3.3</w:t>
      </w:r>
      <w:r w:rsidRPr="004D3578">
        <w:tab/>
        <w:t>Abbreviations</w:t>
      </w:r>
      <w:bookmarkEnd w:id="1"/>
      <w:bookmarkEnd w:id="2"/>
      <w:bookmarkEnd w:id="3"/>
      <w:bookmarkEnd w:id="4"/>
      <w:bookmarkEnd w:id="5"/>
      <w:bookmarkEnd w:id="6"/>
      <w:bookmarkEnd w:id="7"/>
    </w:p>
    <w:p w:rsidR="007D78DB" w:rsidRPr="004D3578" w:rsidRDefault="007D78DB" w:rsidP="007D78DB">
      <w:pPr>
        <w:keepNext/>
      </w:pPr>
      <w:r w:rsidRPr="004D3578">
        <w:t xml:space="preserve">For the purposes of the present document, the abbreviations given in </w:t>
      </w:r>
      <w:r>
        <w:t>3GPP 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>3GPP </w:t>
      </w:r>
      <w:r w:rsidRPr="004D3578">
        <w:t>TR 21.905 [1].</w:t>
      </w:r>
    </w:p>
    <w:p w:rsidR="007D78DB" w:rsidRPr="00AC214B" w:rsidRDefault="007D78DB" w:rsidP="007D78DB">
      <w:pPr>
        <w:pStyle w:val="EW"/>
        <w:rPr>
          <w:lang w:val="fr-FR" w:eastAsia="zh-CN"/>
        </w:rPr>
      </w:pPr>
      <w:r w:rsidRPr="00AC214B">
        <w:rPr>
          <w:lang w:val="fr-FR"/>
        </w:rPr>
        <w:t>AC</w:t>
      </w:r>
      <w:r w:rsidRPr="00AC214B">
        <w:rPr>
          <w:lang w:val="fr-FR"/>
        </w:rPr>
        <w:tab/>
        <w:t>Application Client</w:t>
      </w:r>
    </w:p>
    <w:p w:rsidR="007D78DB" w:rsidRDefault="007D78DB" w:rsidP="007D78DB">
      <w:pPr>
        <w:pStyle w:val="EW"/>
        <w:rPr>
          <w:lang w:val="fr-FR"/>
        </w:rPr>
      </w:pPr>
      <w:r w:rsidRPr="00AC214B">
        <w:rPr>
          <w:lang w:val="fr-FR"/>
        </w:rPr>
        <w:t>ACID</w:t>
      </w:r>
      <w:r w:rsidRPr="00AC214B">
        <w:rPr>
          <w:lang w:val="fr-FR"/>
        </w:rPr>
        <w:tab/>
        <w:t>Application Client Identification</w:t>
      </w:r>
    </w:p>
    <w:p w:rsidR="007D78DB" w:rsidRPr="00C476D5" w:rsidRDefault="007D78DB" w:rsidP="007D78DB">
      <w:pPr>
        <w:pStyle w:val="EW"/>
      </w:pPr>
      <w:r w:rsidRPr="00C476D5">
        <w:t>ACR</w:t>
      </w:r>
      <w:r w:rsidRPr="00C476D5">
        <w:tab/>
        <w:t>Application Context Relocation</w:t>
      </w:r>
    </w:p>
    <w:p w:rsidR="007D78DB" w:rsidRPr="00B46EE2" w:rsidRDefault="007D78DB" w:rsidP="007D78DB">
      <w:pPr>
        <w:pStyle w:val="EW"/>
      </w:pPr>
      <w:r w:rsidRPr="00B46EE2">
        <w:t>AF</w:t>
      </w:r>
      <w:r w:rsidRPr="00B46EE2">
        <w:tab/>
        <w:t>Application Function</w:t>
      </w:r>
    </w:p>
    <w:p w:rsidR="007D78DB" w:rsidRPr="00B46EE2" w:rsidRDefault="007D78DB" w:rsidP="007D78DB">
      <w:pPr>
        <w:pStyle w:val="EW"/>
      </w:pPr>
      <w:r w:rsidRPr="00B46EE2">
        <w:t>ASP</w:t>
      </w:r>
      <w:r w:rsidRPr="00B46EE2">
        <w:tab/>
        <w:t>Application Service Provider</w:t>
      </w:r>
    </w:p>
    <w:p w:rsidR="007D78DB" w:rsidRPr="00B46EE2" w:rsidRDefault="007D78DB" w:rsidP="007D78DB">
      <w:pPr>
        <w:pStyle w:val="EW"/>
      </w:pPr>
      <w:r w:rsidRPr="00B46EE2">
        <w:t>DN</w:t>
      </w:r>
      <w:r w:rsidRPr="00B46EE2">
        <w:tab/>
        <w:t>Data Network</w:t>
      </w:r>
    </w:p>
    <w:p w:rsidR="007D78DB" w:rsidRPr="00B46EE2" w:rsidRDefault="007D78DB" w:rsidP="007D78DB">
      <w:pPr>
        <w:pStyle w:val="EW"/>
      </w:pPr>
      <w:r w:rsidRPr="00B46EE2">
        <w:t>DNAI</w:t>
      </w:r>
      <w:r w:rsidRPr="00B46EE2">
        <w:tab/>
        <w:t>Data Network Access Identifier</w:t>
      </w:r>
    </w:p>
    <w:p w:rsidR="007D78DB" w:rsidRPr="00B46EE2" w:rsidRDefault="007D78DB" w:rsidP="007D78DB">
      <w:pPr>
        <w:pStyle w:val="EW"/>
      </w:pPr>
      <w:r w:rsidRPr="00B46EE2">
        <w:t>DNN</w:t>
      </w:r>
      <w:r w:rsidRPr="00B46EE2">
        <w:tab/>
        <w:t>Data Network Name</w:t>
      </w:r>
    </w:p>
    <w:p w:rsidR="007D78DB" w:rsidRPr="00B46EE2" w:rsidRDefault="007D78DB" w:rsidP="007D78DB">
      <w:pPr>
        <w:pStyle w:val="EW"/>
      </w:pPr>
      <w:r w:rsidRPr="00B46EE2">
        <w:t>EAS</w:t>
      </w:r>
      <w:r w:rsidRPr="00B46EE2">
        <w:tab/>
        <w:t>Edge Application Server</w:t>
      </w:r>
    </w:p>
    <w:p w:rsidR="007D78DB" w:rsidRPr="00B46EE2" w:rsidRDefault="007D78DB" w:rsidP="007D78DB">
      <w:pPr>
        <w:pStyle w:val="EW"/>
      </w:pPr>
      <w:r w:rsidRPr="00B46EE2">
        <w:t>EASID</w:t>
      </w:r>
      <w:r w:rsidRPr="00B46EE2">
        <w:tab/>
        <w:t>Edge Application Server Identification</w:t>
      </w:r>
    </w:p>
    <w:p w:rsidR="007D78DB" w:rsidRPr="00B46EE2" w:rsidRDefault="007D78DB" w:rsidP="007D78DB">
      <w:pPr>
        <w:pStyle w:val="EW"/>
      </w:pPr>
      <w:r w:rsidRPr="00B46EE2">
        <w:t>ECS</w:t>
      </w:r>
      <w:r w:rsidRPr="00B46EE2">
        <w:tab/>
        <w:t>Edge Configuration Server</w:t>
      </w:r>
    </w:p>
    <w:p w:rsidR="007D78DB" w:rsidRPr="00B46EE2" w:rsidRDefault="007D78DB" w:rsidP="007D78DB">
      <w:pPr>
        <w:pStyle w:val="EW"/>
      </w:pPr>
      <w:r w:rsidRPr="00B46EE2">
        <w:t>ECSP</w:t>
      </w:r>
      <w:r w:rsidRPr="00B46EE2">
        <w:tab/>
        <w:t>Edge Computing Service Provider</w:t>
      </w:r>
    </w:p>
    <w:p w:rsidR="007D78DB" w:rsidRPr="00B46EE2" w:rsidRDefault="007D78DB" w:rsidP="007D78DB">
      <w:pPr>
        <w:pStyle w:val="EW"/>
      </w:pPr>
      <w:r w:rsidRPr="00B46EE2">
        <w:t>EDN</w:t>
      </w:r>
      <w:r w:rsidRPr="00B46EE2">
        <w:tab/>
        <w:t>Edge Data Network</w:t>
      </w:r>
    </w:p>
    <w:p w:rsidR="007D78DB" w:rsidRPr="00B46EE2" w:rsidRDefault="007D78DB" w:rsidP="007D78DB">
      <w:pPr>
        <w:pStyle w:val="EW"/>
      </w:pPr>
      <w:r w:rsidRPr="00B46EE2">
        <w:t>EEC</w:t>
      </w:r>
      <w:r w:rsidRPr="00B46EE2">
        <w:tab/>
        <w:t>Edge Enabler Client</w:t>
      </w:r>
    </w:p>
    <w:p w:rsidR="007D78DB" w:rsidRDefault="007D78DB" w:rsidP="007D78DB">
      <w:pPr>
        <w:pStyle w:val="EW"/>
      </w:pPr>
      <w:r w:rsidRPr="00B46EE2">
        <w:t>EECID</w:t>
      </w:r>
      <w:r w:rsidRPr="00B46EE2">
        <w:tab/>
        <w:t>Edge Enabler Client Identification</w:t>
      </w:r>
    </w:p>
    <w:p w:rsidR="007D78DB" w:rsidRPr="00B46EE2" w:rsidRDefault="007D78DB" w:rsidP="007D78DB">
      <w:pPr>
        <w:pStyle w:val="EW"/>
      </w:pPr>
      <w:r>
        <w:t>EEL</w:t>
      </w:r>
      <w:r>
        <w:tab/>
        <w:t>Edge Enabler L</w:t>
      </w:r>
      <w:r w:rsidRPr="003357EC">
        <w:t>ayer</w:t>
      </w:r>
    </w:p>
    <w:p w:rsidR="007D78DB" w:rsidRPr="00B46EE2" w:rsidRDefault="007D78DB" w:rsidP="007D78DB">
      <w:pPr>
        <w:pStyle w:val="EW"/>
      </w:pPr>
      <w:r w:rsidRPr="00B46EE2">
        <w:t>EES</w:t>
      </w:r>
      <w:r w:rsidRPr="00B46EE2">
        <w:tab/>
        <w:t>Edge Enabler Server</w:t>
      </w:r>
    </w:p>
    <w:p w:rsidR="007D78DB" w:rsidRPr="00B46EE2" w:rsidRDefault="007D78DB" w:rsidP="007D78DB">
      <w:pPr>
        <w:pStyle w:val="EW"/>
      </w:pPr>
      <w:r w:rsidRPr="00B46EE2">
        <w:t>EESID</w:t>
      </w:r>
      <w:r w:rsidRPr="00B46EE2">
        <w:tab/>
        <w:t>Edge Enabler Server Identification</w:t>
      </w:r>
    </w:p>
    <w:p w:rsidR="007D78DB" w:rsidRPr="00B46EE2" w:rsidRDefault="007D78DB" w:rsidP="007D78DB">
      <w:pPr>
        <w:pStyle w:val="EW"/>
      </w:pPr>
      <w:r w:rsidRPr="00B46EE2">
        <w:t>EHE</w:t>
      </w:r>
      <w:r w:rsidRPr="00B46EE2">
        <w:tab/>
        <w:t>Edge Hosting Environment</w:t>
      </w:r>
    </w:p>
    <w:p w:rsidR="007D78DB" w:rsidRPr="00B46EE2" w:rsidRDefault="007D78DB" w:rsidP="007D78DB">
      <w:pPr>
        <w:pStyle w:val="EW"/>
      </w:pPr>
      <w:r w:rsidRPr="00B46EE2">
        <w:t>FQDN</w:t>
      </w:r>
      <w:r w:rsidRPr="00B46EE2">
        <w:tab/>
        <w:t xml:space="preserve">Fully Qualified Domain Name </w:t>
      </w:r>
    </w:p>
    <w:p w:rsidR="007D78DB" w:rsidRPr="00B46EE2" w:rsidRDefault="007D78DB" w:rsidP="007D78DB">
      <w:pPr>
        <w:pStyle w:val="EW"/>
      </w:pPr>
      <w:r w:rsidRPr="00B46EE2">
        <w:t>GPSI</w:t>
      </w:r>
      <w:r w:rsidRPr="00B46EE2">
        <w:tab/>
        <w:t>Generic Public Subscription Identifier</w:t>
      </w:r>
    </w:p>
    <w:p w:rsidR="007D78DB" w:rsidRPr="00B46EE2" w:rsidRDefault="007D78DB" w:rsidP="007D78DB">
      <w:pPr>
        <w:pStyle w:val="EW"/>
      </w:pPr>
      <w:r w:rsidRPr="00B46EE2">
        <w:t>LADN</w:t>
      </w:r>
      <w:r w:rsidRPr="00B46EE2">
        <w:tab/>
        <w:t xml:space="preserve">Local Area Data Network </w:t>
      </w:r>
    </w:p>
    <w:p w:rsidR="007D78DB" w:rsidRDefault="007D78DB" w:rsidP="007D78DB">
      <w:pPr>
        <w:pStyle w:val="EW"/>
      </w:pPr>
      <w:r w:rsidRPr="00B46EE2">
        <w:t>NEF</w:t>
      </w:r>
      <w:r w:rsidRPr="00B46EE2">
        <w:tab/>
        <w:t>Network Exposure Function</w:t>
      </w:r>
    </w:p>
    <w:p w:rsidR="007D78DB" w:rsidRPr="00317891" w:rsidRDefault="007D78DB" w:rsidP="007D78D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317891">
        <w:rPr>
          <w:lang w:eastAsia="zh-CN"/>
        </w:rPr>
        <w:t>S-EAS</w:t>
      </w:r>
      <w:r w:rsidRPr="00317891">
        <w:rPr>
          <w:lang w:eastAsia="zh-CN"/>
        </w:rPr>
        <w:tab/>
        <w:t>Source Edge Application Server</w:t>
      </w:r>
    </w:p>
    <w:p w:rsidR="007D78DB" w:rsidRPr="00B46EE2" w:rsidRDefault="007D78DB" w:rsidP="007D78DB">
      <w:pPr>
        <w:pStyle w:val="EW"/>
      </w:pPr>
      <w:r w:rsidRPr="00317891">
        <w:rPr>
          <w:lang w:eastAsia="zh-CN"/>
        </w:rPr>
        <w:t>S-EES</w:t>
      </w:r>
      <w:r w:rsidRPr="00317891">
        <w:rPr>
          <w:lang w:eastAsia="zh-CN"/>
        </w:rPr>
        <w:tab/>
        <w:t>Source Edge Enabler Server</w:t>
      </w:r>
    </w:p>
    <w:p w:rsidR="007D78DB" w:rsidRPr="00B46EE2" w:rsidRDefault="007D78DB" w:rsidP="007D78DB">
      <w:pPr>
        <w:pStyle w:val="EW"/>
        <w:overflowPunct w:val="0"/>
        <w:autoSpaceDE w:val="0"/>
        <w:autoSpaceDN w:val="0"/>
        <w:adjustRightInd w:val="0"/>
        <w:textAlignment w:val="baseline"/>
        <w:rPr>
          <w:lang w:eastAsia="zh-CN"/>
        </w:rPr>
      </w:pPr>
      <w:r w:rsidRPr="00B46EE2">
        <w:rPr>
          <w:lang w:eastAsia="zh-CN"/>
        </w:rPr>
        <w:t>SCEF</w:t>
      </w:r>
      <w:r w:rsidRPr="00B46EE2">
        <w:rPr>
          <w:lang w:eastAsia="zh-CN"/>
        </w:rPr>
        <w:tab/>
        <w:t>Service Capability Exposure Function</w:t>
      </w:r>
    </w:p>
    <w:p w:rsidR="007D78DB" w:rsidRDefault="007D78DB" w:rsidP="007D78DB">
      <w:pPr>
        <w:pStyle w:val="EW"/>
      </w:pPr>
      <w:r w:rsidRPr="00B46EE2">
        <w:t>SSID</w:t>
      </w:r>
      <w:r w:rsidRPr="00B46EE2">
        <w:tab/>
        <w:t>Service Set Identifier</w:t>
      </w:r>
    </w:p>
    <w:p w:rsidR="007D78DB" w:rsidRDefault="007D78DB" w:rsidP="007D78DB">
      <w:pPr>
        <w:pStyle w:val="EW"/>
      </w:pPr>
      <w:r>
        <w:t>T-EAS</w:t>
      </w:r>
      <w:r>
        <w:tab/>
      </w:r>
      <w:r w:rsidRPr="00317891">
        <w:t>Target Edge Application Server</w:t>
      </w:r>
    </w:p>
    <w:p w:rsidR="007D78DB" w:rsidRPr="00B46EE2" w:rsidRDefault="007D78DB" w:rsidP="007D78DB">
      <w:pPr>
        <w:pStyle w:val="EW"/>
      </w:pPr>
      <w:r>
        <w:t>T-EES</w:t>
      </w:r>
      <w:r>
        <w:tab/>
        <w:t>Target Edge Enabler Server</w:t>
      </w:r>
    </w:p>
    <w:p w:rsidR="007D78DB" w:rsidRPr="004D3578" w:rsidRDefault="007D78DB" w:rsidP="007D78DB">
      <w:pPr>
        <w:pStyle w:val="EW"/>
      </w:pPr>
      <w:r w:rsidRPr="00B46EE2">
        <w:t>TAI</w:t>
      </w:r>
      <w:r w:rsidRPr="00B46EE2">
        <w:tab/>
        <w:t>Tracking Area Identity</w:t>
      </w:r>
    </w:p>
    <w:p w:rsidR="00200861" w:rsidRDefault="00200861" w:rsidP="00200861">
      <w:pPr>
        <w:pStyle w:val="EW"/>
        <w:rPr>
          <w:ins w:id="13" w:author="Huawei [Abdessamad] 2023-03" w:date="2023-03-28T16:30:00Z"/>
          <w:lang w:val="en-US"/>
        </w:rPr>
      </w:pPr>
      <w:ins w:id="14" w:author="Huawei [Abdessamad] 2023-03" w:date="2023-03-28T16:30:00Z">
        <w:r>
          <w:rPr>
            <w:lang w:val="en-US"/>
          </w:rPr>
          <w:t>UAS</w:t>
        </w:r>
        <w:r>
          <w:rPr>
            <w:lang w:val="en-US"/>
          </w:rPr>
          <w:tab/>
        </w:r>
        <w:proofErr w:type="spellStart"/>
        <w:r>
          <w:rPr>
            <w:lang w:val="en-US"/>
          </w:rPr>
          <w:t>Uncrewed</w:t>
        </w:r>
        <w:proofErr w:type="spellEnd"/>
        <w:r>
          <w:rPr>
            <w:lang w:val="en-US"/>
          </w:rPr>
          <w:t xml:space="preserve"> A</w:t>
        </w:r>
      </w:ins>
      <w:ins w:id="15" w:author="Huawei [Abdessamad] 2023-04 r1" w:date="2023-04-18T03:06:00Z">
        <w:r w:rsidR="005C0D09">
          <w:rPr>
            <w:lang w:val="en-US"/>
          </w:rPr>
          <w:t>e</w:t>
        </w:r>
      </w:ins>
      <w:ins w:id="16" w:author="Huawei [Abdessamad] 2023-03" w:date="2023-03-28T16:30:00Z">
        <w:r>
          <w:rPr>
            <w:lang w:val="en-US"/>
          </w:rPr>
          <w:t>rial System</w:t>
        </w:r>
      </w:ins>
    </w:p>
    <w:p w:rsidR="007D78DB" w:rsidRPr="00FD3BBA" w:rsidRDefault="007D78DB" w:rsidP="007D7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4569F4" w:rsidRDefault="004569F4" w:rsidP="004569F4">
      <w:pPr>
        <w:pStyle w:val="Heading5"/>
      </w:pPr>
      <w:r>
        <w:t>8.1.5.3.4</w:t>
      </w:r>
      <w:r>
        <w:tab/>
        <w:t xml:space="preserve">Enumeration: </w:t>
      </w:r>
      <w:proofErr w:type="spellStart"/>
      <w:r>
        <w:t>EASCategory</w:t>
      </w:r>
      <w:bookmarkEnd w:id="8"/>
      <w:bookmarkEnd w:id="9"/>
      <w:bookmarkEnd w:id="10"/>
      <w:bookmarkEnd w:id="11"/>
      <w:bookmarkEnd w:id="12"/>
      <w:proofErr w:type="spellEnd"/>
    </w:p>
    <w:p w:rsidR="004569F4" w:rsidRDefault="004569F4" w:rsidP="004569F4">
      <w:pPr>
        <w:pStyle w:val="TH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Table 8.1.5.3.3-1: Enumeration </w:t>
      </w:r>
      <w:proofErr w:type="spellStart"/>
      <w:r>
        <w:t>EASCategory</w:t>
      </w:r>
      <w:proofErr w:type="spellEnd"/>
    </w:p>
    <w:tbl>
      <w:tblPr>
        <w:tblW w:w="4863" w:type="pct"/>
        <w:tblInd w:w="-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9"/>
        <w:gridCol w:w="3736"/>
        <w:gridCol w:w="1514"/>
      </w:tblGrid>
      <w:tr w:rsidR="004569F4" w:rsidTr="00CF1086">
        <w:tc>
          <w:tcPr>
            <w:tcW w:w="2195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9F4" w:rsidRDefault="004569F4" w:rsidP="00CF1086">
            <w:pPr>
              <w:pStyle w:val="TAH"/>
            </w:pPr>
            <w:r>
              <w:t>Enumeration value</w:t>
            </w:r>
          </w:p>
        </w:tc>
        <w:tc>
          <w:tcPr>
            <w:tcW w:w="1996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69F4" w:rsidRDefault="004569F4" w:rsidP="00CF1086">
            <w:pPr>
              <w:pStyle w:val="TAH"/>
            </w:pPr>
            <w:r>
              <w:t>Description</w:t>
            </w:r>
          </w:p>
        </w:tc>
        <w:tc>
          <w:tcPr>
            <w:tcW w:w="809" w:type="pct"/>
            <w:shd w:val="clear" w:color="auto" w:fill="C0C0C0"/>
          </w:tcPr>
          <w:p w:rsidR="004569F4" w:rsidRDefault="004569F4" w:rsidP="00CF1086">
            <w:pPr>
              <w:pStyle w:val="TAH"/>
            </w:pPr>
            <w:r>
              <w:t>Applicability</w:t>
            </w:r>
          </w:p>
        </w:tc>
      </w:tr>
      <w:tr w:rsidR="004569F4" w:rsidTr="00CF1086">
        <w:tc>
          <w:tcPr>
            <w:tcW w:w="2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</w:pPr>
            <w:r>
              <w:t>UAS</w:t>
            </w:r>
          </w:p>
        </w:tc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8150DF" w:rsidP="00CF1086">
            <w:pPr>
              <w:pStyle w:val="TAL"/>
            </w:pPr>
            <w:ins w:id="17" w:author="Huawei [Abdessamad] 2023-03" w:date="2023-03-28T17:49:00Z">
              <w:r>
                <w:t xml:space="preserve">Indicates that the EAS </w:t>
              </w:r>
            </w:ins>
            <w:del w:id="18" w:author="Huawei [Abdessamad] 2023-03" w:date="2023-03-28T17:49:00Z">
              <w:r w:rsidR="004569F4" w:rsidDel="008150DF">
                <w:delText>C</w:delText>
              </w:r>
            </w:del>
            <w:ins w:id="19" w:author="Huawei [Abdessamad] 2023-03" w:date="2023-03-28T17:49:00Z">
              <w:r>
                <w:t>c</w:t>
              </w:r>
            </w:ins>
            <w:r w:rsidR="004569F4">
              <w:t xml:space="preserve">ategory </w:t>
            </w:r>
            <w:del w:id="20" w:author="Huawei [Abdessamad] 2023-03" w:date="2023-03-28T17:49:00Z">
              <w:r w:rsidR="004569F4" w:rsidDel="008150DF">
                <w:delText xml:space="preserve">of EAS </w:delText>
              </w:r>
            </w:del>
            <w:r w:rsidR="004569F4">
              <w:t xml:space="preserve">is for </w:t>
            </w:r>
            <w:del w:id="21" w:author="Huawei [Abdessamad] 2023-03" w:date="2023-03-28T16:27:00Z">
              <w:r w:rsidR="004569F4" w:rsidDel="00BE704A">
                <w:delText>Uncrewed Aerial Services</w:delText>
              </w:r>
            </w:del>
            <w:ins w:id="22" w:author="Huawei [Abdessamad] 2023-03" w:date="2023-03-28T16:27:00Z">
              <w:r w:rsidR="00BE704A">
                <w:t>UAS services</w:t>
              </w:r>
            </w:ins>
            <w:r w:rsidR="004569F4">
              <w:t>.</w:t>
            </w:r>
          </w:p>
        </w:tc>
        <w:tc>
          <w:tcPr>
            <w:tcW w:w="809" w:type="pct"/>
          </w:tcPr>
          <w:p w:rsidR="004569F4" w:rsidRDefault="004569F4" w:rsidP="00CF1086">
            <w:pPr>
              <w:pStyle w:val="TAL"/>
            </w:pPr>
          </w:p>
        </w:tc>
      </w:tr>
      <w:tr w:rsidR="004569F4" w:rsidTr="00CF1086">
        <w:tc>
          <w:tcPr>
            <w:tcW w:w="2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V2X</w:t>
            </w:r>
          </w:p>
        </w:tc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t>Category of EAS is for V2X Services.</w:t>
            </w:r>
          </w:p>
        </w:tc>
        <w:tc>
          <w:tcPr>
            <w:tcW w:w="809" w:type="pct"/>
          </w:tcPr>
          <w:p w:rsidR="004569F4" w:rsidRDefault="004569F4" w:rsidP="00CF1086">
            <w:pPr>
              <w:pStyle w:val="TAL"/>
            </w:pPr>
          </w:p>
        </w:tc>
      </w:tr>
      <w:tr w:rsidR="004569F4" w:rsidTr="00CF1086">
        <w:tc>
          <w:tcPr>
            <w:tcW w:w="21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OTHER</w:t>
            </w:r>
          </w:p>
        </w:tc>
        <w:tc>
          <w:tcPr>
            <w:tcW w:w="19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69F4" w:rsidRDefault="004569F4" w:rsidP="00CF1086">
            <w:pPr>
              <w:pStyle w:val="TAL"/>
              <w:rPr>
                <w:lang w:eastAsia="zh-CN"/>
              </w:rPr>
            </w:pPr>
            <w:r>
              <w:t>Any other type of EAS category</w:t>
            </w:r>
          </w:p>
        </w:tc>
        <w:tc>
          <w:tcPr>
            <w:tcW w:w="809" w:type="pct"/>
          </w:tcPr>
          <w:p w:rsidR="004569F4" w:rsidRDefault="004569F4" w:rsidP="00CF1086">
            <w:pPr>
              <w:pStyle w:val="TAL"/>
            </w:pPr>
          </w:p>
        </w:tc>
      </w:tr>
    </w:tbl>
    <w:p w:rsidR="004569F4" w:rsidRDefault="004569F4" w:rsidP="004569F4">
      <w:pPr>
        <w:rPr>
          <w:lang w:eastAsia="zh-CN"/>
        </w:rPr>
      </w:pPr>
    </w:p>
    <w:p w:rsidR="008B3EA7" w:rsidRPr="00FD3BBA" w:rsidRDefault="008B3EA7" w:rsidP="008B3E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bookmarkStart w:id="23" w:name="_Toc85734259"/>
      <w:bookmarkStart w:id="24" w:name="_Toc89431558"/>
      <w:bookmarkStart w:id="25" w:name="_Toc97042370"/>
      <w:bookmarkStart w:id="26" w:name="_Toc97045514"/>
      <w:bookmarkStart w:id="27" w:name="_Toc97155259"/>
      <w:bookmarkStart w:id="28" w:name="_Toc101521396"/>
      <w:bookmarkStart w:id="29" w:name="_Toc129169597"/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8B3EA7" w:rsidRDefault="008B3EA7" w:rsidP="008B3EA7">
      <w:pPr>
        <w:pStyle w:val="Heading3"/>
      </w:pPr>
      <w:r>
        <w:t>8.1.7</w:t>
      </w:r>
      <w:r>
        <w:tab/>
        <w:t>Feature negotiation</w:t>
      </w:r>
      <w:bookmarkEnd w:id="23"/>
      <w:bookmarkEnd w:id="24"/>
      <w:bookmarkEnd w:id="25"/>
      <w:bookmarkEnd w:id="26"/>
      <w:bookmarkEnd w:id="27"/>
      <w:bookmarkEnd w:id="28"/>
      <w:bookmarkEnd w:id="29"/>
    </w:p>
    <w:p w:rsidR="008B3EA7" w:rsidRPr="008D34FA" w:rsidRDefault="008B3EA7" w:rsidP="008B3EA7">
      <w:pPr>
        <w:rPr>
          <w:lang w:eastAsia="zh-CN"/>
        </w:rPr>
      </w:pPr>
      <w:r>
        <w:rPr>
          <w:lang w:eastAsia="zh-CN"/>
        </w:rPr>
        <w:t xml:space="preserve">General feature negotiation procedures are defined in </w:t>
      </w:r>
      <w:r w:rsidRPr="007B0A3F">
        <w:rPr>
          <w:lang w:eastAsia="zh-CN"/>
        </w:rPr>
        <w:t>clause</w:t>
      </w:r>
      <w:r>
        <w:rPr>
          <w:lang w:val="en-US" w:eastAsia="zh-CN"/>
        </w:rPr>
        <w:t> </w:t>
      </w:r>
      <w:r w:rsidRPr="007B0A3F">
        <w:rPr>
          <w:lang w:eastAsia="zh-CN"/>
        </w:rPr>
        <w:t>7.8</w:t>
      </w:r>
      <w:r>
        <w:rPr>
          <w:lang w:eastAsia="zh-CN"/>
        </w:rPr>
        <w:t xml:space="preserve">. Table 8.1.7-1 lists the supported features for </w:t>
      </w:r>
      <w:proofErr w:type="spellStart"/>
      <w:r>
        <w:rPr>
          <w:lang w:eastAsia="zh-CN"/>
        </w:rPr>
        <w:t>Eees_EASRegistration</w:t>
      </w:r>
      <w:proofErr w:type="spellEnd"/>
      <w:r>
        <w:rPr>
          <w:lang w:eastAsia="zh-CN"/>
        </w:rPr>
        <w:t xml:space="preserve"> API.</w:t>
      </w:r>
    </w:p>
    <w:p w:rsidR="008B3EA7" w:rsidRDefault="008B3EA7" w:rsidP="008B3EA7">
      <w:pPr>
        <w:pStyle w:val="TH"/>
        <w:rPr>
          <w:rFonts w:eastAsia="Batang"/>
        </w:rPr>
      </w:pPr>
      <w:r>
        <w:rPr>
          <w:rFonts w:eastAsia="Batang"/>
        </w:rPr>
        <w:lastRenderedPageBreak/>
        <w:t>Table 8.1.7-1: Supported Features</w:t>
      </w:r>
    </w:p>
    <w:tbl>
      <w:tblPr>
        <w:tblW w:w="94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529"/>
        <w:gridCol w:w="2207"/>
        <w:gridCol w:w="5758"/>
      </w:tblGrid>
      <w:tr w:rsidR="008B3EA7" w:rsidTr="00CF1086">
        <w:trPr>
          <w:jc w:val="center"/>
        </w:trPr>
        <w:tc>
          <w:tcPr>
            <w:tcW w:w="1529" w:type="dxa"/>
            <w:shd w:val="clear" w:color="auto" w:fill="C0C0C0"/>
            <w:hideMark/>
          </w:tcPr>
          <w:p w:rsidR="008B3EA7" w:rsidRDefault="008B3EA7" w:rsidP="00CF108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number</w:t>
            </w:r>
          </w:p>
        </w:tc>
        <w:tc>
          <w:tcPr>
            <w:tcW w:w="2207" w:type="dxa"/>
            <w:shd w:val="clear" w:color="auto" w:fill="C0C0C0"/>
            <w:hideMark/>
          </w:tcPr>
          <w:p w:rsidR="008B3EA7" w:rsidRDefault="008B3EA7" w:rsidP="00CF108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Feature Name</w:t>
            </w:r>
          </w:p>
        </w:tc>
        <w:tc>
          <w:tcPr>
            <w:tcW w:w="5758" w:type="dxa"/>
            <w:shd w:val="clear" w:color="auto" w:fill="C0C0C0"/>
            <w:hideMark/>
          </w:tcPr>
          <w:p w:rsidR="008B3EA7" w:rsidRDefault="008B3EA7" w:rsidP="00CF1086">
            <w:pPr>
              <w:keepNext/>
              <w:keepLines/>
              <w:spacing w:after="0"/>
              <w:jc w:val="center"/>
              <w:rPr>
                <w:rFonts w:ascii="Arial" w:eastAsia="Batang" w:hAnsi="Arial"/>
                <w:b/>
                <w:sz w:val="18"/>
              </w:rPr>
            </w:pPr>
            <w:r>
              <w:rPr>
                <w:rFonts w:ascii="Arial" w:eastAsia="Batang" w:hAnsi="Arial"/>
                <w:b/>
                <w:sz w:val="18"/>
              </w:rPr>
              <w:t>Description</w:t>
            </w:r>
          </w:p>
        </w:tc>
      </w:tr>
      <w:tr w:rsidR="008B3EA7" w:rsidTr="00CF1086">
        <w:trPr>
          <w:jc w:val="center"/>
        </w:trPr>
        <w:tc>
          <w:tcPr>
            <w:tcW w:w="1529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1</w:t>
            </w:r>
          </w:p>
        </w:tc>
        <w:tc>
          <w:tcPr>
            <w:tcW w:w="2207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proofErr w:type="spellStart"/>
            <w:r>
              <w:rPr>
                <w:rFonts w:ascii="Arial" w:eastAsia="Batang" w:hAnsi="Arial"/>
                <w:sz w:val="18"/>
              </w:rPr>
              <w:t>SEALDD_Support</w:t>
            </w:r>
            <w:proofErr w:type="spellEnd"/>
          </w:p>
        </w:tc>
        <w:tc>
          <w:tcPr>
            <w:tcW w:w="5758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 xml:space="preserve">Indicates the SEALDD related functionality (e.g., the </w:t>
            </w:r>
            <w:r w:rsidRPr="007E1816">
              <w:rPr>
                <w:rFonts w:ascii="Arial" w:eastAsia="Batang" w:hAnsi="Arial" w:cs="Arial"/>
                <w:sz w:val="18"/>
                <w:szCs w:val="18"/>
              </w:rPr>
              <w:t>seamless EAS transport layer relocation</w:t>
            </w:r>
            <w:r>
              <w:rPr>
                <w:rFonts w:ascii="Arial" w:eastAsia="Batang" w:hAnsi="Arial" w:cs="Arial"/>
                <w:sz w:val="18"/>
                <w:szCs w:val="18"/>
              </w:rPr>
              <w:t xml:space="preserve"> support).</w:t>
            </w:r>
          </w:p>
        </w:tc>
      </w:tr>
      <w:tr w:rsidR="008B3EA7" w:rsidTr="00CF1086">
        <w:trPr>
          <w:jc w:val="center"/>
        </w:trPr>
        <w:tc>
          <w:tcPr>
            <w:tcW w:w="1529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2</w:t>
            </w:r>
          </w:p>
        </w:tc>
        <w:tc>
          <w:tcPr>
            <w:tcW w:w="2207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/>
                <w:sz w:val="18"/>
              </w:rPr>
            </w:pPr>
            <w:r>
              <w:rPr>
                <w:rFonts w:ascii="Arial" w:eastAsia="Batang" w:hAnsi="Arial"/>
                <w:sz w:val="18"/>
              </w:rPr>
              <w:t>Edge2_EasCtxtHold</w:t>
            </w:r>
          </w:p>
        </w:tc>
        <w:tc>
          <w:tcPr>
            <w:tcW w:w="5758" w:type="dxa"/>
          </w:tcPr>
          <w:p w:rsidR="008B3EA7" w:rsidRDefault="008B3EA7" w:rsidP="00CF1086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</w:rPr>
            </w:pPr>
            <w:r>
              <w:rPr>
                <w:rFonts w:ascii="Arial" w:eastAsia="Batang" w:hAnsi="Arial" w:cs="Arial"/>
                <w:sz w:val="18"/>
                <w:szCs w:val="18"/>
              </w:rPr>
              <w:t>This feature supports the indication of context holding time that the EAS holds the application context before AC connects to the EAS.</w:t>
            </w:r>
          </w:p>
        </w:tc>
      </w:tr>
    </w:tbl>
    <w:p w:rsidR="008B3EA7" w:rsidRDefault="008B3EA7" w:rsidP="008B3EA7"/>
    <w:p w:rsidR="005E085F" w:rsidRPr="00FD3BBA" w:rsidRDefault="005E085F" w:rsidP="005E08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Next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p w:rsidR="005E085F" w:rsidRDefault="005E085F" w:rsidP="005E085F">
      <w:pPr>
        <w:pStyle w:val="Heading1"/>
        <w:rPr>
          <w:noProof/>
        </w:rPr>
      </w:pPr>
      <w:r>
        <w:t>A.2</w:t>
      </w:r>
      <w:r>
        <w:tab/>
      </w:r>
      <w:r>
        <w:rPr>
          <w:noProof/>
        </w:rPr>
        <w:t>Eees_EASRegistration API</w:t>
      </w:r>
    </w:p>
    <w:p w:rsidR="005E085F" w:rsidRDefault="005E085F" w:rsidP="005E085F">
      <w:pPr>
        <w:pStyle w:val="PL"/>
      </w:pPr>
      <w:r>
        <w:t>openapi: 3.0.0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info:</w:t>
      </w:r>
    </w:p>
    <w:p w:rsidR="005E085F" w:rsidRDefault="005E085F" w:rsidP="005E085F">
      <w:pPr>
        <w:pStyle w:val="PL"/>
      </w:pPr>
      <w:r>
        <w:t xml:space="preserve">  title: EES EAS Registration_API</w:t>
      </w:r>
    </w:p>
    <w:p w:rsidR="005E085F" w:rsidRDefault="005E085F" w:rsidP="005E085F">
      <w:pPr>
        <w:pStyle w:val="PL"/>
      </w:pPr>
      <w:r>
        <w:t xml:space="preserve">  description: |</w:t>
      </w:r>
    </w:p>
    <w:p w:rsidR="005E085F" w:rsidRDefault="005E085F" w:rsidP="005E085F">
      <w:pPr>
        <w:pStyle w:val="PL"/>
      </w:pPr>
      <w:r>
        <w:t xml:space="preserve">    API for EAS Registration.  </w:t>
      </w:r>
    </w:p>
    <w:p w:rsidR="005E085F" w:rsidRDefault="005E085F" w:rsidP="005E085F">
      <w:pPr>
        <w:pStyle w:val="PL"/>
        <w:rPr>
          <w:lang w:val="en-IN"/>
        </w:rPr>
      </w:pPr>
      <w:r>
        <w:rPr>
          <w:lang w:val="en-IN"/>
        </w:rPr>
        <w:t xml:space="preserve">    © 2023, 3GPP Organizational Partners (ARIB, ATIS, CCSA, ETSI, TSDSI, TTA, TTC).  </w:t>
      </w:r>
    </w:p>
    <w:p w:rsidR="005E085F" w:rsidRDefault="005E085F" w:rsidP="005E085F">
      <w:pPr>
        <w:pStyle w:val="PL"/>
        <w:rPr>
          <w:lang w:val="en-IN"/>
        </w:rPr>
      </w:pPr>
      <w:r>
        <w:rPr>
          <w:lang w:val="en-IN"/>
        </w:rPr>
        <w:t xml:space="preserve">    All rights reserved.</w:t>
      </w:r>
    </w:p>
    <w:p w:rsidR="005E085F" w:rsidRDefault="005E085F" w:rsidP="005E085F">
      <w:pPr>
        <w:pStyle w:val="PL"/>
      </w:pPr>
      <w:r>
        <w:t xml:space="preserve">  version: 1.1.0-alpha.2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externalDocs:</w:t>
      </w:r>
    </w:p>
    <w:p w:rsidR="005E085F" w:rsidRDefault="005E085F" w:rsidP="005E085F">
      <w:pPr>
        <w:pStyle w:val="PL"/>
      </w:pPr>
      <w:r>
        <w:t xml:space="preserve">  description: &gt;</w:t>
      </w:r>
    </w:p>
    <w:p w:rsidR="005E085F" w:rsidRDefault="005E085F" w:rsidP="005E085F">
      <w:pPr>
        <w:pStyle w:val="PL"/>
      </w:pPr>
      <w:r>
        <w:t xml:space="preserve">    3GPP TS 29.558 V18.1.0 Enabling Edge Applications;</w:t>
      </w:r>
    </w:p>
    <w:p w:rsidR="005E085F" w:rsidRDefault="005E085F" w:rsidP="005E085F">
      <w:pPr>
        <w:pStyle w:val="PL"/>
      </w:pPr>
      <w:r>
        <w:t xml:space="preserve">    Application Programming Interface (API) specification; Stage 3</w:t>
      </w:r>
    </w:p>
    <w:p w:rsidR="005E085F" w:rsidRDefault="005E085F" w:rsidP="005E085F">
      <w:pPr>
        <w:pStyle w:val="PL"/>
      </w:pPr>
      <w:r>
        <w:t xml:space="preserve">  url: https://www.3gpp.org/ftp/Specs/archive/29_series/29.558/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servers:</w:t>
      </w:r>
    </w:p>
    <w:p w:rsidR="005E085F" w:rsidRDefault="005E085F" w:rsidP="005E085F">
      <w:pPr>
        <w:pStyle w:val="PL"/>
      </w:pPr>
      <w:r>
        <w:t xml:space="preserve">  - url: '{apiRoot}/eees-easregistration/v1'</w:t>
      </w:r>
    </w:p>
    <w:p w:rsidR="005E085F" w:rsidRDefault="005E085F" w:rsidP="005E085F">
      <w:pPr>
        <w:pStyle w:val="PL"/>
      </w:pPr>
      <w:r>
        <w:t xml:space="preserve">    variables:</w:t>
      </w:r>
    </w:p>
    <w:p w:rsidR="005E085F" w:rsidRDefault="005E085F" w:rsidP="005E085F">
      <w:pPr>
        <w:pStyle w:val="PL"/>
      </w:pPr>
      <w:r>
        <w:t xml:space="preserve">      apiRoot:</w:t>
      </w:r>
    </w:p>
    <w:p w:rsidR="005E085F" w:rsidRDefault="005E085F" w:rsidP="005E085F">
      <w:pPr>
        <w:pStyle w:val="PL"/>
      </w:pPr>
      <w:r>
        <w:t xml:space="preserve">        default: https://example.com</w:t>
      </w:r>
    </w:p>
    <w:p w:rsidR="005E085F" w:rsidRDefault="005E085F" w:rsidP="005E085F">
      <w:pPr>
        <w:pStyle w:val="PL"/>
      </w:pPr>
      <w:r>
        <w:t xml:space="preserve">        description: apiRoot as defined in clause 7.5 of 3GPP TS 29.558.</w:t>
      </w:r>
    </w:p>
    <w:p w:rsidR="005E085F" w:rsidRDefault="005E085F" w:rsidP="005E085F">
      <w:pPr>
        <w:pStyle w:val="PL"/>
        <w:rPr>
          <w:lang w:val="en-US" w:eastAsia="es-ES"/>
        </w:rPr>
      </w:pP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:rsidR="005E085F" w:rsidRDefault="005E085F" w:rsidP="005E085F">
      <w:pPr>
        <w:pStyle w:val="PL"/>
      </w:pPr>
      <w:r>
        <w:rPr>
          <w:lang w:val="en-US" w:eastAsia="es-ES"/>
        </w:rPr>
        <w:t xml:space="preserve">  - oAuth2ClientCredentials: []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paths:</w:t>
      </w:r>
    </w:p>
    <w:p w:rsidR="005E085F" w:rsidRDefault="005E085F" w:rsidP="005E085F">
      <w:pPr>
        <w:pStyle w:val="PL"/>
      </w:pPr>
      <w:r>
        <w:t xml:space="preserve">  /registrations:</w:t>
      </w:r>
    </w:p>
    <w:p w:rsidR="005E085F" w:rsidRDefault="005E085F" w:rsidP="005E085F">
      <w:pPr>
        <w:pStyle w:val="PL"/>
      </w:pPr>
      <w:r>
        <w:t xml:space="preserve">    post: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>summary: Create</w:t>
      </w:r>
      <w:r>
        <w:rPr>
          <w:rFonts w:cs="Courier New"/>
          <w:szCs w:val="16"/>
        </w:rPr>
        <w:t>s</w:t>
      </w:r>
      <w:r w:rsidRPr="00956496">
        <w:rPr>
          <w:rFonts w:cs="Courier New"/>
          <w:szCs w:val="16"/>
        </w:rPr>
        <w:t xml:space="preserve"> a new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>operationId: Create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EAS Registrations</w:t>
      </w:r>
      <w:r w:rsidRPr="00956496">
        <w:t xml:space="preserve"> (Collection)</w:t>
      </w:r>
    </w:p>
    <w:p w:rsidR="005E085F" w:rsidRDefault="005E085F" w:rsidP="005E085F">
      <w:pPr>
        <w:pStyle w:val="PL"/>
      </w:pPr>
      <w:r>
        <w:t xml:space="preserve">      description: Registers a new EAS at an EES.</w:t>
      </w:r>
    </w:p>
    <w:p w:rsidR="005E085F" w:rsidRDefault="005E085F" w:rsidP="005E085F">
      <w:pPr>
        <w:pStyle w:val="PL"/>
      </w:pPr>
      <w:r>
        <w:t xml:space="preserve">      requestBody:</w:t>
      </w:r>
    </w:p>
    <w:p w:rsidR="005E085F" w:rsidRDefault="005E085F" w:rsidP="005E085F">
      <w:pPr>
        <w:pStyle w:val="PL"/>
      </w:pPr>
      <w:r>
        <w:t xml:space="preserve">        required: true</w:t>
      </w:r>
    </w:p>
    <w:p w:rsidR="005E085F" w:rsidRDefault="005E085F" w:rsidP="005E085F">
      <w:pPr>
        <w:pStyle w:val="PL"/>
      </w:pPr>
      <w:r>
        <w:t xml:space="preserve">        content:</w:t>
      </w:r>
    </w:p>
    <w:p w:rsidR="005E085F" w:rsidRDefault="005E085F" w:rsidP="005E085F">
      <w:pPr>
        <w:pStyle w:val="PL"/>
      </w:pPr>
      <w:r>
        <w:t xml:space="preserve">          application/json:</w:t>
      </w:r>
    </w:p>
    <w:p w:rsidR="005E085F" w:rsidRDefault="005E085F" w:rsidP="005E085F">
      <w:pPr>
        <w:pStyle w:val="PL"/>
      </w:pPr>
      <w:r>
        <w:t xml:space="preserve">            schema:</w:t>
      </w:r>
    </w:p>
    <w:p w:rsidR="005E085F" w:rsidRDefault="005E085F" w:rsidP="005E085F">
      <w:pPr>
        <w:pStyle w:val="PL"/>
      </w:pPr>
      <w:r>
        <w:t xml:space="preserve">              $ref: '#/components/schemas/EASRegistration'</w:t>
      </w:r>
    </w:p>
    <w:p w:rsidR="005E085F" w:rsidRDefault="005E085F" w:rsidP="005E085F">
      <w:pPr>
        <w:pStyle w:val="PL"/>
      </w:pPr>
      <w:r>
        <w:t xml:space="preserve">      responses:</w:t>
      </w:r>
    </w:p>
    <w:p w:rsidR="005E085F" w:rsidRDefault="005E085F" w:rsidP="005E085F">
      <w:pPr>
        <w:pStyle w:val="PL"/>
      </w:pPr>
      <w:r>
        <w:t xml:space="preserve">        '201':</w:t>
      </w:r>
    </w:p>
    <w:p w:rsidR="005E085F" w:rsidRDefault="005E085F" w:rsidP="005E085F">
      <w:pPr>
        <w:pStyle w:val="PL"/>
      </w:pPr>
      <w:r>
        <w:t xml:space="preserve">          description: EAS information is registered successfully at EES.</w:t>
      </w:r>
    </w:p>
    <w:p w:rsidR="005E085F" w:rsidRDefault="005E085F" w:rsidP="005E085F">
      <w:pPr>
        <w:pStyle w:val="PL"/>
      </w:pPr>
      <w:r>
        <w:t xml:space="preserve">          content:</w:t>
      </w:r>
    </w:p>
    <w:p w:rsidR="005E085F" w:rsidRDefault="005E085F" w:rsidP="005E085F">
      <w:pPr>
        <w:pStyle w:val="PL"/>
      </w:pPr>
      <w:r>
        <w:t xml:space="preserve">            application/json:</w:t>
      </w:r>
    </w:p>
    <w:p w:rsidR="005E085F" w:rsidRDefault="005E085F" w:rsidP="005E085F">
      <w:pPr>
        <w:pStyle w:val="PL"/>
      </w:pPr>
      <w:r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$ref: '#/components/schemas/EASRegistration'</w:t>
      </w:r>
    </w:p>
    <w:p w:rsidR="005E085F" w:rsidRDefault="005E085F" w:rsidP="005E085F">
      <w:pPr>
        <w:pStyle w:val="PL"/>
      </w:pPr>
      <w:r>
        <w:t xml:space="preserve">          headers:</w:t>
      </w:r>
    </w:p>
    <w:p w:rsidR="005E085F" w:rsidRDefault="005E085F" w:rsidP="005E085F">
      <w:pPr>
        <w:pStyle w:val="PL"/>
      </w:pPr>
      <w:r>
        <w:t xml:space="preserve">            Location:</w:t>
      </w:r>
    </w:p>
    <w:p w:rsidR="005E085F" w:rsidRDefault="005E085F" w:rsidP="005E085F">
      <w:pPr>
        <w:pStyle w:val="PL"/>
      </w:pPr>
      <w:r>
        <w:t xml:space="preserve">              description: 'Contains the URI of the newly created resource'</w:t>
      </w:r>
    </w:p>
    <w:p w:rsidR="005E085F" w:rsidRDefault="005E085F" w:rsidP="005E085F">
      <w:pPr>
        <w:pStyle w:val="PL"/>
      </w:pPr>
      <w:r>
        <w:t xml:space="preserve">              required: true</w:t>
      </w:r>
    </w:p>
    <w:p w:rsidR="005E085F" w:rsidRDefault="005E085F" w:rsidP="005E085F">
      <w:pPr>
        <w:pStyle w:val="PL"/>
      </w:pPr>
      <w:r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type: string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</w:pPr>
      <w:r>
        <w:t xml:space="preserve">        '403':</w:t>
      </w:r>
    </w:p>
    <w:p w:rsidR="005E085F" w:rsidRDefault="005E085F" w:rsidP="005E085F">
      <w:pPr>
        <w:pStyle w:val="PL"/>
      </w:pPr>
      <w: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lastRenderedPageBreak/>
        <w:t xml:space="preserve">          $ref: 'TS29122_CommonData.yaml#/components/responses/404'</w:t>
      </w:r>
    </w:p>
    <w:p w:rsidR="005E085F" w:rsidRDefault="005E085F" w:rsidP="005E085F">
      <w:pPr>
        <w:pStyle w:val="PL"/>
      </w:pPr>
      <w:r>
        <w:t xml:space="preserve">        '411':</w:t>
      </w:r>
    </w:p>
    <w:p w:rsidR="005E085F" w:rsidRDefault="005E085F" w:rsidP="005E085F">
      <w:pPr>
        <w:pStyle w:val="PL"/>
      </w:pPr>
      <w:r>
        <w:t xml:space="preserve">          $ref: 'TS29122_CommonData.yaml#/components/responses/411'</w:t>
      </w:r>
    </w:p>
    <w:p w:rsidR="005E085F" w:rsidRDefault="005E085F" w:rsidP="005E085F">
      <w:pPr>
        <w:pStyle w:val="PL"/>
      </w:pPr>
      <w:r>
        <w:t xml:space="preserve">        '413':</w:t>
      </w:r>
    </w:p>
    <w:p w:rsidR="005E085F" w:rsidRDefault="005E085F" w:rsidP="005E085F">
      <w:pPr>
        <w:pStyle w:val="PL"/>
      </w:pPr>
      <w:r>
        <w:t xml:space="preserve">          $ref: 'TS29122_CommonData.yaml#/components/responses/413'</w:t>
      </w:r>
    </w:p>
    <w:p w:rsidR="005E085F" w:rsidRDefault="005E085F" w:rsidP="005E085F">
      <w:pPr>
        <w:pStyle w:val="PL"/>
      </w:pPr>
      <w:r>
        <w:t xml:space="preserve">        '415':</w:t>
      </w:r>
    </w:p>
    <w:p w:rsidR="005E085F" w:rsidRDefault="005E085F" w:rsidP="005E085F">
      <w:pPr>
        <w:pStyle w:val="PL"/>
      </w:pPr>
      <w:r>
        <w:t xml:space="preserve">          $ref: 'TS29122_CommonData.yaml#/components/responses/415'</w:t>
      </w:r>
    </w:p>
    <w:p w:rsidR="005E085F" w:rsidRDefault="005E085F" w:rsidP="005E085F">
      <w:pPr>
        <w:pStyle w:val="PL"/>
      </w:pPr>
      <w:r>
        <w:t xml:space="preserve">        '429':</w:t>
      </w:r>
    </w:p>
    <w:p w:rsidR="005E085F" w:rsidRDefault="005E085F" w:rsidP="005E085F">
      <w:pPr>
        <w:pStyle w:val="PL"/>
      </w:pPr>
      <w: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/registrations/{registrationId}:</w:t>
      </w:r>
    </w:p>
    <w:p w:rsidR="005E085F" w:rsidRDefault="005E085F" w:rsidP="005E085F">
      <w:pPr>
        <w:pStyle w:val="PL"/>
      </w:pPr>
      <w:r>
        <w:t xml:space="preserve">    get: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Read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ReadInd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</w:pPr>
      <w:r>
        <w:t xml:space="preserve">      description: Retrieve an Individual </w:t>
      </w:r>
      <w:r>
        <w:rPr>
          <w:lang w:eastAsia="ja-JP"/>
        </w:rPr>
        <w:t>EAS registration resource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721D9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Pr="00F56746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:rsidR="005E085F" w:rsidRDefault="005E085F" w:rsidP="005E085F">
      <w:pPr>
        <w:pStyle w:val="PL"/>
      </w:pPr>
      <w:r>
        <w:rPr>
          <w:lang w:val="en-US"/>
        </w:rPr>
        <w:t xml:space="preserve">          </w:t>
      </w:r>
      <w:r>
        <w:t>description: OK (The EAS registration information at the EES).</w:t>
      </w:r>
    </w:p>
    <w:p w:rsidR="005E085F" w:rsidRDefault="005E085F" w:rsidP="005E085F">
      <w:pPr>
        <w:pStyle w:val="PL"/>
      </w:pPr>
      <w:r>
        <w:t xml:space="preserve">          content:</w:t>
      </w:r>
    </w:p>
    <w:p w:rsidR="005E085F" w:rsidRDefault="005E085F" w:rsidP="005E085F">
      <w:pPr>
        <w:pStyle w:val="PL"/>
      </w:pPr>
      <w:r>
        <w:t xml:space="preserve">            application/json:</w:t>
      </w:r>
    </w:p>
    <w:p w:rsidR="005E085F" w:rsidRDefault="005E085F" w:rsidP="005E085F">
      <w:pPr>
        <w:pStyle w:val="PL"/>
      </w:pPr>
      <w:r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$ref: '#/components/schemas/</w:t>
      </w:r>
      <w:r>
        <w:rPr>
          <w:lang w:eastAsia="ja-JP"/>
        </w:rPr>
        <w:t>EASRegistration</w:t>
      </w:r>
      <w:r>
        <w:t>'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t xml:space="preserve">          $ref: 'TS29122_CommonData.yaml#/components/responses/404'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'TS29122_CommonData.yaml#/components/responses/406'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put: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Update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UpdateInd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</w:pPr>
      <w:r>
        <w:t xml:space="preserve">      description: Fully replace an </w:t>
      </w:r>
      <w:r>
        <w:rPr>
          <w:lang w:eastAsia="ja-JP"/>
        </w:rPr>
        <w:t>existing EAS Registration resource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9E0195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EAS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</w:pPr>
      <w:r>
        <w:t xml:space="preserve">      requestBody:</w:t>
      </w:r>
    </w:p>
    <w:p w:rsidR="005E085F" w:rsidRDefault="005E085F" w:rsidP="005E085F">
      <w:pPr>
        <w:pStyle w:val="PL"/>
      </w:pPr>
      <w:r>
        <w:t xml:space="preserve">        required: true</w:t>
      </w:r>
    </w:p>
    <w:p w:rsidR="005E085F" w:rsidRDefault="005E085F" w:rsidP="005E085F">
      <w:pPr>
        <w:pStyle w:val="PL"/>
      </w:pPr>
      <w:r>
        <w:t xml:space="preserve">        content:</w:t>
      </w:r>
    </w:p>
    <w:p w:rsidR="005E085F" w:rsidRDefault="005E085F" w:rsidP="005E085F">
      <w:pPr>
        <w:pStyle w:val="PL"/>
      </w:pPr>
      <w:r>
        <w:t xml:space="preserve">          application/json:</w:t>
      </w:r>
    </w:p>
    <w:p w:rsidR="005E085F" w:rsidRDefault="005E085F" w:rsidP="005E085F">
      <w:pPr>
        <w:pStyle w:val="PL"/>
      </w:pPr>
      <w:r>
        <w:t xml:space="preserve">            schema:</w:t>
      </w:r>
    </w:p>
    <w:p w:rsidR="005E085F" w:rsidRDefault="005E085F" w:rsidP="005E085F">
      <w:pPr>
        <w:pStyle w:val="PL"/>
      </w:pPr>
      <w:r>
        <w:lastRenderedPageBreak/>
        <w:t xml:space="preserve">              $ref: '#/components/schemas/</w:t>
      </w:r>
      <w:r>
        <w:rPr>
          <w:lang w:eastAsia="ja-JP"/>
        </w:rPr>
        <w:t>EASRegistration</w:t>
      </w:r>
      <w:r>
        <w:t>'</w:t>
      </w:r>
    </w:p>
    <w:p w:rsidR="005E085F" w:rsidRDefault="005E085F" w:rsidP="005E085F">
      <w:pPr>
        <w:pStyle w:val="PL"/>
      </w:pPr>
      <w:r>
        <w:t xml:space="preserve">      responses:</w:t>
      </w:r>
    </w:p>
    <w:p w:rsidR="005E085F" w:rsidRDefault="005E085F" w:rsidP="005E085F">
      <w:pPr>
        <w:pStyle w:val="PL"/>
      </w:pPr>
      <w:r>
        <w:t xml:space="preserve">        '200':</w:t>
      </w:r>
    </w:p>
    <w:p w:rsidR="005E085F" w:rsidRDefault="005E085F" w:rsidP="005E085F">
      <w:pPr>
        <w:pStyle w:val="PL"/>
      </w:pPr>
      <w:r>
        <w:t xml:space="preserve">          description: OK (The EAS registration information is updated successfully).</w:t>
      </w:r>
    </w:p>
    <w:p w:rsidR="005E085F" w:rsidRDefault="005E085F" w:rsidP="005E085F">
      <w:pPr>
        <w:pStyle w:val="PL"/>
      </w:pPr>
      <w:r>
        <w:t xml:space="preserve">          content:</w:t>
      </w:r>
    </w:p>
    <w:p w:rsidR="005E085F" w:rsidRDefault="005E085F" w:rsidP="005E085F">
      <w:pPr>
        <w:pStyle w:val="PL"/>
      </w:pPr>
      <w:r>
        <w:t xml:space="preserve">            application/json:</w:t>
      </w:r>
    </w:p>
    <w:p w:rsidR="005E085F" w:rsidRDefault="005E085F" w:rsidP="005E085F">
      <w:pPr>
        <w:pStyle w:val="PL"/>
      </w:pPr>
      <w:r>
        <w:t xml:space="preserve">              schema:</w:t>
      </w:r>
    </w:p>
    <w:p w:rsidR="005E085F" w:rsidRDefault="005E085F" w:rsidP="005E085F">
      <w:pPr>
        <w:pStyle w:val="PL"/>
      </w:pPr>
      <w:r>
        <w:t xml:space="preserve">                $ref: '#/components/schemas/EASRegistration'</w:t>
      </w:r>
    </w:p>
    <w:p w:rsidR="005E085F" w:rsidRDefault="005E085F" w:rsidP="005E085F">
      <w:pPr>
        <w:pStyle w:val="PL"/>
      </w:pPr>
      <w:r>
        <w:t xml:space="preserve">        '204':</w:t>
      </w:r>
    </w:p>
    <w:p w:rsidR="005E085F" w:rsidRDefault="005E085F" w:rsidP="005E085F">
      <w:pPr>
        <w:pStyle w:val="PL"/>
      </w:pPr>
      <w:r>
        <w:t xml:space="preserve">          description: &gt;</w:t>
      </w:r>
    </w:p>
    <w:p w:rsidR="005E085F" w:rsidRDefault="005E085F" w:rsidP="005E085F">
      <w:pPr>
        <w:pStyle w:val="PL"/>
      </w:pPr>
      <w:r>
        <w:t xml:space="preserve">            </w:t>
      </w:r>
      <w:r>
        <w:rPr>
          <w:lang w:val="en-US"/>
        </w:rPr>
        <w:t xml:space="preserve">No Content. </w:t>
      </w:r>
      <w:r>
        <w:t>The individual EAS registration information is updated successfully.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</w:pPr>
      <w:r>
        <w:t xml:space="preserve">        '403':</w:t>
      </w:r>
    </w:p>
    <w:p w:rsidR="005E085F" w:rsidRDefault="005E085F" w:rsidP="005E085F">
      <w:pPr>
        <w:pStyle w:val="PL"/>
      </w:pPr>
      <w: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t xml:space="preserve">          $ref: 'TS29122_CommonData.yaml#/components/responses/404'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patch: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Modify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ModifyInd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  <w:rPr>
          <w:lang w:val="en-US"/>
        </w:rPr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  <w:rPr>
          <w:lang w:val="en-US"/>
        </w:rPr>
      </w:pPr>
      <w:r>
        <w:t xml:space="preserve">      description: Partially update an </w:t>
      </w:r>
      <w:r>
        <w:rPr>
          <w:lang w:eastAsia="ja-JP"/>
        </w:rPr>
        <w:t>existing EAS Registration resource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721D9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EAS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requestBody: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description: </w:t>
      </w:r>
      <w:r>
        <w:t xml:space="preserve">Partial update of an </w:t>
      </w:r>
      <w:r>
        <w:rPr>
          <w:lang w:eastAsia="ja-JP"/>
        </w:rPr>
        <w:t>existing EAS registration resource</w:t>
      </w:r>
      <w:r>
        <w:rPr>
          <w:lang w:val="en-US"/>
        </w:rPr>
        <w:t>.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required: true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content: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application/merge-patch+json: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schema: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  $ref: '#/components/schemas/</w:t>
      </w:r>
      <w:r>
        <w:rPr>
          <w:lang w:eastAsia="ja-JP"/>
        </w:rPr>
        <w:t>EASRegistrationPatch</w:t>
      </w:r>
      <w:r>
        <w:rPr>
          <w:lang w:val="en-US"/>
        </w:rPr>
        <w:t>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responses: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'200':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description: &gt;</w:t>
      </w:r>
    </w:p>
    <w:p w:rsidR="005E085F" w:rsidRDefault="005E085F" w:rsidP="005E085F">
      <w:pPr>
        <w:pStyle w:val="PL"/>
        <w:rPr>
          <w:lang w:eastAsia="ja-JP"/>
        </w:rPr>
      </w:pPr>
      <w:r>
        <w:rPr>
          <w:lang w:val="en-US"/>
        </w:rPr>
        <w:t xml:space="preserve">            </w:t>
      </w:r>
      <w:r>
        <w:rPr>
          <w:rFonts w:hint="eastAsia"/>
          <w:lang w:eastAsia="ja-JP"/>
        </w:rPr>
        <w:t>T</w:t>
      </w:r>
      <w:r>
        <w:rPr>
          <w:lang w:eastAsia="ja-JP"/>
        </w:rPr>
        <w:t>h</w:t>
      </w:r>
      <w:r>
        <w:rPr>
          <w:rFonts w:hint="eastAsia"/>
          <w:lang w:eastAsia="ja-JP"/>
        </w:rPr>
        <w:t xml:space="preserve">e </w:t>
      </w:r>
      <w:r>
        <w:rPr>
          <w:lang w:eastAsia="ja-JP"/>
        </w:rPr>
        <w:t>Individual EAS registration is successfully modified and the updated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eastAsia="ja-JP"/>
        </w:rPr>
        <w:t xml:space="preserve">            registration information is returned in the response</w:t>
      </w:r>
      <w:r>
        <w:rPr>
          <w:lang w:val="en-US"/>
        </w:rPr>
        <w:t>.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content: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application/json: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  schema: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      $ref: '#/components/schemas/</w:t>
      </w:r>
      <w:r>
        <w:rPr>
          <w:lang w:eastAsia="ja-JP"/>
        </w:rPr>
        <w:t>EASRegistration</w:t>
      </w:r>
      <w:r>
        <w:rPr>
          <w:lang w:val="en-US"/>
        </w:rPr>
        <w:t>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'204':</w:t>
      </w:r>
    </w:p>
    <w:p w:rsidR="005E085F" w:rsidRDefault="005E085F" w:rsidP="005E085F">
      <w:pPr>
        <w:pStyle w:val="PL"/>
      </w:pPr>
      <w:r>
        <w:t xml:space="preserve">          description: &gt;</w:t>
      </w:r>
    </w:p>
    <w:p w:rsidR="005E085F" w:rsidRDefault="005E085F" w:rsidP="005E085F">
      <w:pPr>
        <w:pStyle w:val="PL"/>
      </w:pPr>
      <w:r>
        <w:t xml:space="preserve">             No Content. The individual EAS registration information is updated successfully.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  <w:rPr>
          <w:lang w:val="en-US"/>
        </w:rPr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'400':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'TS29122_CommonData.yaml#/components/responses/400'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'401':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'TS29122_CommonData.yaml#/components/responses/401'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'403':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'TS29122_CommonData.yaml#/components/responses/403'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'404':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'TS29122_CommonData.yaml#/components/responses/404'</w:t>
      </w:r>
    </w:p>
    <w:p w:rsidR="005E085F" w:rsidRDefault="005E085F" w:rsidP="005E085F">
      <w:pPr>
        <w:pStyle w:val="PL"/>
      </w:pPr>
      <w:r>
        <w:t xml:space="preserve">        '411':</w:t>
      </w:r>
    </w:p>
    <w:p w:rsidR="005E085F" w:rsidRDefault="005E085F" w:rsidP="005E085F">
      <w:pPr>
        <w:pStyle w:val="PL"/>
      </w:pPr>
      <w:r>
        <w:t xml:space="preserve">          $ref: 'TS29122_CommonData.yaml#/components/responses/411'</w:t>
      </w:r>
    </w:p>
    <w:p w:rsidR="005E085F" w:rsidRDefault="005E085F" w:rsidP="005E085F">
      <w:pPr>
        <w:pStyle w:val="PL"/>
      </w:pPr>
      <w:r>
        <w:t xml:space="preserve">        '413':</w:t>
      </w:r>
    </w:p>
    <w:p w:rsidR="005E085F" w:rsidRDefault="005E085F" w:rsidP="005E085F">
      <w:pPr>
        <w:pStyle w:val="PL"/>
      </w:pPr>
      <w:r>
        <w:t xml:space="preserve">          $ref: 'TS29122_CommonData.yaml#/components/responses/413'</w:t>
      </w:r>
    </w:p>
    <w:p w:rsidR="005E085F" w:rsidRDefault="005E085F" w:rsidP="005E085F">
      <w:pPr>
        <w:pStyle w:val="PL"/>
      </w:pPr>
      <w:r>
        <w:t xml:space="preserve">        '415':</w:t>
      </w:r>
    </w:p>
    <w:p w:rsidR="005E085F" w:rsidRDefault="005E085F" w:rsidP="005E085F">
      <w:pPr>
        <w:pStyle w:val="PL"/>
      </w:pPr>
      <w:r>
        <w:t xml:space="preserve">          $ref: 'TS29122_CommonData.yaml#/components/responses/415'</w:t>
      </w:r>
    </w:p>
    <w:p w:rsidR="005E085F" w:rsidRDefault="005E085F" w:rsidP="005E085F">
      <w:pPr>
        <w:pStyle w:val="PL"/>
      </w:pPr>
      <w:r>
        <w:t xml:space="preserve">        '429':</w:t>
      </w:r>
    </w:p>
    <w:p w:rsidR="005E085F" w:rsidRDefault="005E085F" w:rsidP="005E085F">
      <w:pPr>
        <w:pStyle w:val="PL"/>
      </w:pPr>
      <w:r>
        <w:t xml:space="preserve">          $ref: 'TS29122_CommonData.yaml#/components/responses/429'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'500':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'TS29122_CommonData.yaml#/components/responses/500'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'503':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'TS29122_CommonData.yaml#/components/responses/503'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default: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$ref: 'TS29122_CommonData.yaml#/components/responses/default'</w:t>
      </w:r>
    </w:p>
    <w:p w:rsidR="005E085F" w:rsidRPr="008B4658" w:rsidRDefault="005E085F" w:rsidP="005E085F">
      <w:pPr>
        <w:pStyle w:val="PL"/>
        <w:rPr>
          <w:lang w:val="en-US"/>
        </w:rPr>
      </w:pPr>
    </w:p>
    <w:p w:rsidR="005E085F" w:rsidRDefault="005E085F" w:rsidP="005E085F">
      <w:pPr>
        <w:pStyle w:val="PL"/>
      </w:pPr>
      <w:r>
        <w:t xml:space="preserve">    delete: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summary: </w:t>
      </w:r>
      <w:r>
        <w:rPr>
          <w:rFonts w:cs="Courier New"/>
          <w:szCs w:val="16"/>
        </w:rPr>
        <w:t>Delete</w:t>
      </w:r>
      <w:r w:rsidRPr="00956496">
        <w:rPr>
          <w:rFonts w:cs="Courier New"/>
          <w:szCs w:val="16"/>
        </w:rPr>
        <w:t xml:space="preserve"> a</w:t>
      </w:r>
      <w:r>
        <w:rPr>
          <w:rFonts w:cs="Courier New"/>
          <w:szCs w:val="16"/>
        </w:rPr>
        <w:t>n</w:t>
      </w:r>
      <w:r w:rsidRPr="00956496">
        <w:rPr>
          <w:rFonts w:cs="Courier New"/>
          <w:szCs w:val="16"/>
        </w:rPr>
        <w:t xml:space="preserve"> </w:t>
      </w:r>
      <w:r>
        <w:t>Individual EAS Registration resource</w:t>
      </w:r>
    </w:p>
    <w:p w:rsidR="005E085F" w:rsidRPr="00956496" w:rsidRDefault="005E085F" w:rsidP="005E085F">
      <w:pPr>
        <w:pStyle w:val="PL"/>
      </w:pPr>
      <w:r w:rsidRPr="00956496">
        <w:t xml:space="preserve">      </w:t>
      </w:r>
      <w:r w:rsidRPr="00956496">
        <w:rPr>
          <w:rFonts w:cs="Courier New"/>
          <w:szCs w:val="16"/>
        </w:rPr>
        <w:t xml:space="preserve">operationId: </w:t>
      </w:r>
      <w:r>
        <w:rPr>
          <w:rFonts w:cs="Courier New"/>
          <w:szCs w:val="16"/>
        </w:rPr>
        <w:t>DeleteInd</w:t>
      </w:r>
      <w:r>
        <w:t>EASRegistration</w:t>
      </w:r>
    </w:p>
    <w:p w:rsidR="005E085F" w:rsidRPr="00956496" w:rsidRDefault="005E085F" w:rsidP="005E085F">
      <w:pPr>
        <w:pStyle w:val="PL"/>
      </w:pPr>
      <w:r w:rsidRPr="00956496">
        <w:t xml:space="preserve">      tags:</w:t>
      </w:r>
    </w:p>
    <w:p w:rsidR="005E085F" w:rsidRDefault="005E085F" w:rsidP="005E085F">
      <w:pPr>
        <w:pStyle w:val="PL"/>
      </w:pPr>
      <w:r w:rsidRPr="00956496">
        <w:t xml:space="preserve">        - </w:t>
      </w:r>
      <w:r>
        <w:t>Individual EAS Registration</w:t>
      </w:r>
      <w:r w:rsidRPr="00956496">
        <w:t xml:space="preserve"> (Document)</w:t>
      </w:r>
    </w:p>
    <w:p w:rsidR="005E085F" w:rsidRDefault="005E085F" w:rsidP="005E085F">
      <w:pPr>
        <w:pStyle w:val="PL"/>
      </w:pPr>
      <w:r>
        <w:t xml:space="preserve">      description: Delete an </w:t>
      </w:r>
      <w:r>
        <w:rPr>
          <w:lang w:eastAsia="ja-JP"/>
        </w:rPr>
        <w:t>existing EAS registration at EES</w:t>
      </w:r>
      <w:r>
        <w:t>.</w:t>
      </w:r>
    </w:p>
    <w:p w:rsidR="005E085F" w:rsidRDefault="005E085F" w:rsidP="005E085F">
      <w:pPr>
        <w:pStyle w:val="PL"/>
      </w:pPr>
      <w:r>
        <w:t xml:space="preserve">      parameters:</w:t>
      </w:r>
    </w:p>
    <w:p w:rsidR="005E085F" w:rsidRDefault="005E085F" w:rsidP="005E085F">
      <w:pPr>
        <w:pStyle w:val="PL"/>
      </w:pPr>
      <w:r>
        <w:t xml:space="preserve">        - name: registrationId</w:t>
      </w:r>
    </w:p>
    <w:p w:rsidR="005E085F" w:rsidRDefault="005E085F" w:rsidP="005E085F">
      <w:pPr>
        <w:pStyle w:val="PL"/>
      </w:pPr>
      <w:r>
        <w:t xml:space="preserve">          in: path</w:t>
      </w:r>
    </w:p>
    <w:p w:rsidR="005E085F" w:rsidRPr="009E0195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EAS registration Id.</w:t>
      </w:r>
    </w:p>
    <w:p w:rsidR="005E085F" w:rsidRDefault="005E085F" w:rsidP="005E085F">
      <w:pPr>
        <w:pStyle w:val="PL"/>
      </w:pPr>
      <w:r>
        <w:t xml:space="preserve">          required: true</w:t>
      </w:r>
    </w:p>
    <w:p w:rsidR="005E085F" w:rsidRDefault="005E085F" w:rsidP="005E085F">
      <w:pPr>
        <w:pStyle w:val="PL"/>
      </w:pPr>
      <w:r>
        <w:t xml:space="preserve">          schema:</w:t>
      </w:r>
    </w:p>
    <w:p w:rsidR="005E085F" w:rsidRDefault="005E085F" w:rsidP="005E085F">
      <w:pPr>
        <w:pStyle w:val="PL"/>
      </w:pPr>
      <w:r>
        <w:t xml:space="preserve">            type: string</w:t>
      </w:r>
    </w:p>
    <w:p w:rsidR="005E085F" w:rsidRDefault="005E085F" w:rsidP="005E085F">
      <w:pPr>
        <w:pStyle w:val="PL"/>
      </w:pPr>
      <w:r>
        <w:t xml:space="preserve">      responses:</w:t>
      </w:r>
    </w:p>
    <w:p w:rsidR="005E085F" w:rsidRDefault="005E085F" w:rsidP="005E085F">
      <w:pPr>
        <w:pStyle w:val="PL"/>
      </w:pPr>
      <w:r>
        <w:t xml:space="preserve">        '204':</w:t>
      </w:r>
    </w:p>
    <w:p w:rsidR="005E085F" w:rsidRDefault="005E085F" w:rsidP="005E085F">
      <w:pPr>
        <w:pStyle w:val="PL"/>
      </w:pPr>
      <w:r>
        <w:t xml:space="preserve">          description: The individual EAS registration is deleted.</w:t>
      </w:r>
    </w:p>
    <w:p w:rsidR="005E085F" w:rsidRDefault="005E085F" w:rsidP="005E085F">
      <w:pPr>
        <w:pStyle w:val="PL"/>
      </w:pPr>
      <w:r>
        <w:t xml:space="preserve">        '307':</w:t>
      </w:r>
    </w:p>
    <w:p w:rsidR="005E085F" w:rsidRDefault="005E085F" w:rsidP="005E085F">
      <w:pPr>
        <w:pStyle w:val="PL"/>
      </w:pPr>
      <w:r>
        <w:t xml:space="preserve">          $ref: 'TS29122_CommonData.yaml#/components/responses/307'</w:t>
      </w:r>
    </w:p>
    <w:p w:rsidR="005E085F" w:rsidRDefault="005E085F" w:rsidP="005E085F">
      <w:pPr>
        <w:pStyle w:val="PL"/>
      </w:pPr>
      <w:r>
        <w:t xml:space="preserve">        '308':</w:t>
      </w:r>
    </w:p>
    <w:p w:rsidR="005E085F" w:rsidRDefault="005E085F" w:rsidP="005E085F">
      <w:pPr>
        <w:pStyle w:val="PL"/>
      </w:pPr>
      <w:r>
        <w:t xml:space="preserve">          $ref: 'TS29122_CommonData.yaml#/components/responses/308'</w:t>
      </w:r>
    </w:p>
    <w:p w:rsidR="005E085F" w:rsidRDefault="005E085F" w:rsidP="005E085F">
      <w:pPr>
        <w:pStyle w:val="PL"/>
      </w:pPr>
      <w:r>
        <w:t xml:space="preserve">        '400':</w:t>
      </w:r>
    </w:p>
    <w:p w:rsidR="005E085F" w:rsidRDefault="005E085F" w:rsidP="005E085F">
      <w:pPr>
        <w:pStyle w:val="PL"/>
      </w:pPr>
      <w:r>
        <w:t xml:space="preserve">          $ref: 'TS29122_CommonData.yaml#/components/responses/400'</w:t>
      </w:r>
    </w:p>
    <w:p w:rsidR="005E085F" w:rsidRDefault="005E085F" w:rsidP="005E085F">
      <w:pPr>
        <w:pStyle w:val="PL"/>
      </w:pPr>
      <w:r>
        <w:t xml:space="preserve">        '401':</w:t>
      </w:r>
    </w:p>
    <w:p w:rsidR="005E085F" w:rsidRDefault="005E085F" w:rsidP="005E085F">
      <w:pPr>
        <w:pStyle w:val="PL"/>
      </w:pPr>
      <w:r>
        <w:t xml:space="preserve">          $ref: 'TS29122_CommonData.yaml#/components/responses/401'</w:t>
      </w:r>
    </w:p>
    <w:p w:rsidR="005E085F" w:rsidRDefault="005E085F" w:rsidP="005E085F">
      <w:pPr>
        <w:pStyle w:val="PL"/>
      </w:pPr>
      <w:r>
        <w:t xml:space="preserve">        '403':</w:t>
      </w:r>
    </w:p>
    <w:p w:rsidR="005E085F" w:rsidRDefault="005E085F" w:rsidP="005E085F">
      <w:pPr>
        <w:pStyle w:val="PL"/>
      </w:pPr>
      <w:r>
        <w:t xml:space="preserve">          $ref: 'TS29122_CommonData.yaml#/components/responses/403'</w:t>
      </w:r>
    </w:p>
    <w:p w:rsidR="005E085F" w:rsidRDefault="005E085F" w:rsidP="005E085F">
      <w:pPr>
        <w:pStyle w:val="PL"/>
      </w:pPr>
      <w:r>
        <w:t xml:space="preserve">        '404':</w:t>
      </w:r>
    </w:p>
    <w:p w:rsidR="005E085F" w:rsidRDefault="005E085F" w:rsidP="005E085F">
      <w:pPr>
        <w:pStyle w:val="PL"/>
      </w:pPr>
      <w:r>
        <w:t xml:space="preserve">          $ref: 'TS29122_CommonData.yaml#/components/responses/404'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:rsidR="005E085F" w:rsidRDefault="005E085F" w:rsidP="005E085F">
      <w:pPr>
        <w:pStyle w:val="PL"/>
      </w:pPr>
      <w:r>
        <w:t xml:space="preserve">        '500':</w:t>
      </w:r>
    </w:p>
    <w:p w:rsidR="005E085F" w:rsidRDefault="005E085F" w:rsidP="005E085F">
      <w:pPr>
        <w:pStyle w:val="PL"/>
      </w:pPr>
      <w:r>
        <w:t xml:space="preserve">          $ref: 'TS29122_CommonData.yaml#/components/responses/500'</w:t>
      </w:r>
    </w:p>
    <w:p w:rsidR="005E085F" w:rsidRDefault="005E085F" w:rsidP="005E085F">
      <w:pPr>
        <w:pStyle w:val="PL"/>
      </w:pPr>
      <w:r>
        <w:t xml:space="preserve">        '503':</w:t>
      </w:r>
    </w:p>
    <w:p w:rsidR="005E085F" w:rsidRDefault="005E085F" w:rsidP="005E085F">
      <w:pPr>
        <w:pStyle w:val="PL"/>
      </w:pPr>
      <w:r>
        <w:t xml:space="preserve">          $ref: 'TS29122_CommonData.yaml#/components/responses/503'</w:t>
      </w:r>
    </w:p>
    <w:p w:rsidR="005E085F" w:rsidRDefault="005E085F" w:rsidP="005E085F">
      <w:pPr>
        <w:pStyle w:val="PL"/>
      </w:pPr>
      <w:r>
        <w:t xml:space="preserve">        default:</w:t>
      </w:r>
    </w:p>
    <w:p w:rsidR="005E085F" w:rsidRDefault="005E085F" w:rsidP="005E085F">
      <w:pPr>
        <w:pStyle w:val="PL"/>
      </w:pPr>
      <w:r>
        <w:t xml:space="preserve">          $ref: 'TS29122_CommonData.yaml#/components/responses/default'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>components:</w:t>
      </w: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:rsidR="005E085F" w:rsidRDefault="005E085F" w:rsidP="005E085F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:rsidR="005E085F" w:rsidRDefault="005E085F" w:rsidP="005E085F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schemas:</w:t>
      </w:r>
    </w:p>
    <w:p w:rsidR="005E085F" w:rsidRDefault="005E085F" w:rsidP="005E085F">
      <w:pPr>
        <w:pStyle w:val="PL"/>
      </w:pPr>
      <w:r>
        <w:t xml:space="preserve">    </w:t>
      </w:r>
      <w:r>
        <w:rPr>
          <w:lang w:eastAsia="ja-JP"/>
        </w:rPr>
        <w:t>EASRegistration</w:t>
      </w:r>
      <w:r>
        <w:t>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an EAS registration information.</w:t>
      </w:r>
    </w:p>
    <w:p w:rsidR="005E085F" w:rsidRDefault="005E085F" w:rsidP="005E085F">
      <w:pPr>
        <w:pStyle w:val="PL"/>
      </w:pPr>
      <w:r>
        <w:t xml:space="preserve">      properties:</w:t>
      </w:r>
    </w:p>
    <w:p w:rsidR="005E085F" w:rsidRDefault="005E085F" w:rsidP="005E085F">
      <w:pPr>
        <w:pStyle w:val="PL"/>
      </w:pPr>
      <w:r>
        <w:t xml:space="preserve">        easProf: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'#/components/schemas/EASProfile'</w:t>
      </w:r>
    </w:p>
    <w:p w:rsidR="005E085F" w:rsidRDefault="005E085F" w:rsidP="005E085F">
      <w:pPr>
        <w:pStyle w:val="PL"/>
      </w:pPr>
      <w:r>
        <w:t xml:space="preserve">        expTime:</w:t>
      </w:r>
    </w:p>
    <w:p w:rsidR="005E085F" w:rsidRDefault="005E085F" w:rsidP="005E085F">
      <w:pPr>
        <w:pStyle w:val="PL"/>
      </w:pPr>
      <w:r>
        <w:t xml:space="preserve">          $ref: 'TS29122_CommonData.yaml#/components/schemas/DateTime'</w:t>
      </w:r>
    </w:p>
    <w:p w:rsidR="005E085F" w:rsidRDefault="005E085F" w:rsidP="005E085F">
      <w:pPr>
        <w:pStyle w:val="PL"/>
      </w:pPr>
      <w:r>
        <w:t xml:space="preserve">        </w:t>
      </w:r>
      <w:r>
        <w:rPr>
          <w:lang w:eastAsia="zh-CN"/>
        </w:rPr>
        <w:t>suppFeat</w:t>
      </w:r>
      <w:r>
        <w:t>:</w:t>
      </w:r>
    </w:p>
    <w:p w:rsidR="005E085F" w:rsidRDefault="005E085F" w:rsidP="005E085F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SupportedFeatures</w:t>
      </w:r>
      <w:r>
        <w:t>'</w:t>
      </w:r>
    </w:p>
    <w:p w:rsidR="005E085F" w:rsidRDefault="005E085F" w:rsidP="005E085F">
      <w:pPr>
        <w:pStyle w:val="PL"/>
      </w:pPr>
      <w:r>
        <w:t xml:space="preserve">      required:</w:t>
      </w:r>
    </w:p>
    <w:p w:rsidR="005E085F" w:rsidRDefault="005E085F" w:rsidP="005E085F">
      <w:pPr>
        <w:pStyle w:val="PL"/>
      </w:pPr>
      <w:r>
        <w:t xml:space="preserve">        - easProf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EASProfile: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the EAS profile information.</w:t>
      </w:r>
    </w:p>
    <w:p w:rsidR="005E085F" w:rsidRDefault="005E085F" w:rsidP="005E085F">
      <w:pPr>
        <w:pStyle w:val="PL"/>
      </w:pPr>
      <w:r>
        <w:t xml:space="preserve">      properties:</w:t>
      </w:r>
    </w:p>
    <w:p w:rsidR="005E085F" w:rsidRDefault="005E085F" w:rsidP="005E085F">
      <w:pPr>
        <w:pStyle w:val="PL"/>
      </w:pPr>
      <w:r>
        <w:t xml:space="preserve">        easId: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Default="005E085F" w:rsidP="005E085F">
      <w:pPr>
        <w:pStyle w:val="PL"/>
      </w:pPr>
      <w:r>
        <w:t xml:space="preserve">          description: Identifier of the EAS.</w:t>
      </w:r>
    </w:p>
    <w:p w:rsidR="005E085F" w:rsidRDefault="005E085F" w:rsidP="005E085F">
      <w:pPr>
        <w:pStyle w:val="PL"/>
      </w:pPr>
      <w:r>
        <w:t xml:space="preserve">        endPt:</w:t>
      </w:r>
    </w:p>
    <w:p w:rsidR="005E085F" w:rsidRDefault="005E085F" w:rsidP="005E085F">
      <w:pPr>
        <w:pStyle w:val="PL"/>
      </w:pPr>
      <w:r>
        <w:t xml:space="preserve">          $ref: '#/components/schemas/EndPoint'</w:t>
      </w:r>
    </w:p>
    <w:p w:rsidR="005E085F" w:rsidRDefault="005E085F" w:rsidP="005E085F">
      <w:pPr>
        <w:pStyle w:val="PL"/>
      </w:pPr>
      <w:r>
        <w:t xml:space="preserve">        acIds: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Pr="00D91132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Identities of application clients that are served by the EAS.</w:t>
      </w:r>
    </w:p>
    <w:p w:rsidR="005E085F" w:rsidRDefault="005E085F" w:rsidP="005E085F">
      <w:pPr>
        <w:pStyle w:val="PL"/>
      </w:pPr>
      <w:r>
        <w:t xml:space="preserve">        provId: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Default="005E085F" w:rsidP="005E085F">
      <w:pPr>
        <w:pStyle w:val="PL"/>
      </w:pPr>
      <w:r>
        <w:t xml:space="preserve">          description: Identifier of the ASP that provides the EAS.</w:t>
      </w:r>
    </w:p>
    <w:p w:rsidR="005E085F" w:rsidRDefault="005E085F" w:rsidP="005E085F">
      <w:pPr>
        <w:pStyle w:val="PL"/>
      </w:pPr>
      <w:r>
        <w:t xml:space="preserve">        type: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</w:t>
      </w:r>
      <w:r>
        <w:t>#/components/schemas/EASCategory'</w:t>
      </w:r>
    </w:p>
    <w:p w:rsidR="005E085F" w:rsidRDefault="005E085F" w:rsidP="005E085F">
      <w:pPr>
        <w:pStyle w:val="PL"/>
      </w:pPr>
      <w:r>
        <w:t xml:space="preserve">        flexEasType: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Pr="00AB07C2" w:rsidRDefault="005E085F" w:rsidP="005E085F">
      <w:pPr>
        <w:pStyle w:val="PL"/>
      </w:pPr>
      <w:r w:rsidRPr="00AB07C2">
        <w:t xml:space="preserve">          description: The EAS type with flexible value set.</w:t>
      </w:r>
    </w:p>
    <w:p w:rsidR="005E085F" w:rsidRDefault="005E085F" w:rsidP="005E085F">
      <w:pPr>
        <w:pStyle w:val="PL"/>
      </w:pPr>
      <w:r>
        <w:t xml:space="preserve">        scheds: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TS29122_CpProvisioning.yaml#/components/schemas</w:t>
      </w:r>
      <w:r>
        <w:rPr>
          <w:rFonts w:eastAsia="DengXian"/>
        </w:rPr>
        <w:t>/ScheduledCommunicationTime'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Pr="002F6B25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availability schedule of the EAS.</w:t>
      </w:r>
    </w:p>
    <w:p w:rsidR="005E085F" w:rsidRDefault="005E085F" w:rsidP="005E085F">
      <w:pPr>
        <w:pStyle w:val="PL"/>
      </w:pPr>
      <w:r>
        <w:t xml:space="preserve">        svcArea: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'TS29558_Eecs_EESRegistration.yaml</w:t>
      </w:r>
      <w:r>
        <w:t>#/components/schemas/ServiceArea'</w:t>
      </w:r>
    </w:p>
    <w:p w:rsidR="005E085F" w:rsidRDefault="005E085F" w:rsidP="005E085F">
      <w:pPr>
        <w:pStyle w:val="PL"/>
      </w:pPr>
      <w:r>
        <w:t xml:space="preserve">        svcKpi: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</w:t>
      </w:r>
      <w:r>
        <w:t>#/components/schemas/EASServiceKPI'</w:t>
      </w:r>
    </w:p>
    <w:p w:rsidR="005E085F" w:rsidRDefault="005E085F" w:rsidP="005E085F">
      <w:pPr>
        <w:pStyle w:val="PL"/>
      </w:pPr>
      <w:r>
        <w:t xml:space="preserve">        permLvl: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>
        <w:t xml:space="preserve">$ref: </w:t>
      </w:r>
      <w:r>
        <w:rPr>
          <w:rFonts w:eastAsia="DengXian"/>
        </w:rPr>
        <w:t>'</w:t>
      </w:r>
      <w:r>
        <w:t>#/components/schemas/PermissionLevel'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level of service permissions supported by the EAS.</w:t>
      </w:r>
    </w:p>
    <w:p w:rsidR="005E085F" w:rsidRDefault="005E085F" w:rsidP="005E085F">
      <w:pPr>
        <w:pStyle w:val="PL"/>
      </w:pPr>
      <w:r>
        <w:t xml:space="preserve">        easFeats: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</w:t>
      </w:r>
      <w:r>
        <w:rPr>
          <w:rFonts w:eastAsia="DengXian"/>
        </w:rPr>
        <w:t xml:space="preserve">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</w:pPr>
      <w:r>
        <w:rPr>
          <w:rFonts w:eastAsia="DengXian"/>
        </w:rPr>
        <w:t xml:space="preserve">          description: Service specific features supported by EAS.</w:t>
      </w:r>
    </w:p>
    <w:p w:rsidR="005E085F" w:rsidRDefault="005E085F" w:rsidP="005E085F">
      <w:pPr>
        <w:pStyle w:val="PL"/>
      </w:pPr>
      <w:r>
        <w:t xml:space="preserve">        appLocs: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</w:t>
      </w:r>
      <w:r>
        <w:t>TS29571_CommonData.yaml#/components/schemas</w:t>
      </w:r>
      <w:r>
        <w:rPr>
          <w:rFonts w:eastAsia="DengXian"/>
        </w:rPr>
        <w:t>/RouteToLocation'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Pr="00392EB1" w:rsidRDefault="005E085F" w:rsidP="005E085F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List of DNAI(s) and the N6 traffic information associated with the EAS</w:t>
      </w:r>
      <w:r>
        <w:rPr>
          <w:rFonts w:eastAsia="DengXian" w:cs="Arial"/>
          <w:szCs w:val="18"/>
        </w:rPr>
        <w:t>.</w:t>
      </w:r>
    </w:p>
    <w:p w:rsidR="005E085F" w:rsidRDefault="005E085F" w:rsidP="005E085F">
      <w:pPr>
        <w:pStyle w:val="PL"/>
      </w:pPr>
      <w:r>
        <w:t xml:space="preserve">        svcContSupp: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'TS29558_Eecs_EESRegistration.yaml#/components/schemas/</w:t>
      </w:r>
      <w:r>
        <w:t>ACRScenario</w:t>
      </w:r>
      <w:r>
        <w:rPr>
          <w:rFonts w:eastAsia="DengXian"/>
        </w:rPr>
        <w:t>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description: The ACR scenarios supported by the EAS for service continuity</w:t>
      </w:r>
      <w:r>
        <w:rPr>
          <w:rFonts w:eastAsia="DengXian" w:cs="Arial"/>
          <w:szCs w:val="18"/>
        </w:rPr>
        <w:t>.</w:t>
      </w:r>
    </w:p>
    <w:p w:rsidR="005E085F" w:rsidRDefault="005E085F" w:rsidP="005E085F">
      <w:pPr>
        <w:pStyle w:val="PL"/>
      </w:pPr>
      <w:r>
        <w:t xml:space="preserve">        transContSupp: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</w:t>
      </w:r>
      <w:r>
        <w:t>TransContSuppDetails</w:t>
      </w:r>
      <w:r>
        <w:rPr>
          <w:rFonts w:eastAsia="DengXian"/>
        </w:rPr>
        <w:t>'</w:t>
      </w:r>
    </w:p>
    <w:p w:rsidR="005E085F" w:rsidRDefault="005E085F" w:rsidP="005E085F">
      <w:pPr>
        <w:pStyle w:val="PL"/>
      </w:pPr>
      <w:r>
        <w:t xml:space="preserve">        avlRep:</w:t>
      </w:r>
    </w:p>
    <w:p w:rsidR="005E085F" w:rsidRPr="00D91132" w:rsidRDefault="005E085F" w:rsidP="005E085F">
      <w:pPr>
        <w:pStyle w:val="PL"/>
        <w:rPr>
          <w:rFonts w:eastAsia="DengXian" w:cs="Arial"/>
          <w:szCs w:val="18"/>
        </w:rPr>
      </w:pPr>
      <w:r>
        <w:t xml:space="preserve">          $ref: </w:t>
      </w:r>
      <w:r>
        <w:rPr>
          <w:rFonts w:eastAsia="DengXian"/>
        </w:rPr>
        <w:t>'</w:t>
      </w:r>
      <w:r>
        <w:t>TS29122_CommonData.yaml#/components/schemas/DurationSec'</w:t>
      </w:r>
    </w:p>
    <w:p w:rsidR="005E085F" w:rsidRDefault="005E085F" w:rsidP="005E085F">
      <w:pPr>
        <w:pStyle w:val="PL"/>
      </w:pPr>
      <w:r>
        <w:t xml:space="preserve">        status:</w:t>
      </w:r>
    </w:p>
    <w:p w:rsidR="005E085F" w:rsidRDefault="005E085F" w:rsidP="005E085F">
      <w:pPr>
        <w:pStyle w:val="PL"/>
      </w:pPr>
      <w:r>
        <w:t xml:space="preserve">          type: string</w:t>
      </w:r>
    </w:p>
    <w:p w:rsidR="005E085F" w:rsidRDefault="005E085F" w:rsidP="005E085F">
      <w:pPr>
        <w:pStyle w:val="PL"/>
      </w:pPr>
      <w:r>
        <w:t xml:space="preserve">          description: EAS status information.</w:t>
      </w:r>
    </w:p>
    <w:p w:rsidR="005E085F" w:rsidRDefault="005E085F" w:rsidP="005E085F">
      <w:pPr>
        <w:pStyle w:val="PL"/>
      </w:pPr>
      <w:r>
        <w:t xml:space="preserve">        genCtxDur:</w:t>
      </w:r>
    </w:p>
    <w:p w:rsidR="005E085F" w:rsidRDefault="005E085F" w:rsidP="005E085F">
      <w:pPr>
        <w:pStyle w:val="PL"/>
      </w:pPr>
      <w:r>
        <w:t xml:space="preserve">          $ref: </w:t>
      </w:r>
      <w:r>
        <w:rPr>
          <w:rFonts w:eastAsia="DengXian"/>
        </w:rPr>
        <w:t>'</w:t>
      </w:r>
      <w:r>
        <w:t>TS29122_CommonData.yaml#/components/schemas/DurationSec'</w:t>
      </w:r>
    </w:p>
    <w:p w:rsidR="005E085F" w:rsidRDefault="005E085F" w:rsidP="005E085F">
      <w:pPr>
        <w:pStyle w:val="PL"/>
      </w:pPr>
      <w:r>
        <w:t xml:space="preserve">      required:</w:t>
      </w:r>
    </w:p>
    <w:p w:rsidR="005E085F" w:rsidRDefault="005E085F" w:rsidP="005E085F">
      <w:pPr>
        <w:pStyle w:val="PL"/>
      </w:pPr>
      <w:r>
        <w:t xml:space="preserve">        - easId</w:t>
      </w:r>
    </w:p>
    <w:p w:rsidR="005E085F" w:rsidRDefault="005E085F" w:rsidP="005E085F">
      <w:pPr>
        <w:pStyle w:val="PL"/>
      </w:pPr>
      <w:r>
        <w:t xml:space="preserve">        - endPt</w:t>
      </w:r>
    </w:p>
    <w:p w:rsidR="005E085F" w:rsidRDefault="005E085F" w:rsidP="005E085F">
      <w:pPr>
        <w:pStyle w:val="PL"/>
      </w:pPr>
      <w:r w:rsidRPr="00DA446D">
        <w:t xml:space="preserve">      not:</w:t>
      </w:r>
    </w:p>
    <w:p w:rsidR="005E085F" w:rsidRDefault="005E085F" w:rsidP="005E085F">
      <w:pPr>
        <w:pStyle w:val="PL"/>
      </w:pPr>
      <w:r w:rsidRPr="00DA446D">
        <w:t xml:space="preserve">        required: [</w:t>
      </w:r>
      <w:r>
        <w:t xml:space="preserve"> type</w:t>
      </w:r>
      <w:r w:rsidRPr="00DA446D">
        <w:t>,</w:t>
      </w:r>
      <w:r>
        <w:t xml:space="preserve"> flexEasType </w:t>
      </w:r>
      <w:r w:rsidRPr="00DA446D">
        <w:t>]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</w:t>
      </w:r>
      <w:r>
        <w:rPr>
          <w:lang w:eastAsia="ja-JP"/>
        </w:rPr>
        <w:t>EASRegistrationPatch</w:t>
      </w:r>
      <w:r>
        <w:t>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partial update request of individual EAS registration information.</w:t>
      </w:r>
    </w:p>
    <w:p w:rsidR="005E085F" w:rsidRDefault="005E085F" w:rsidP="005E085F">
      <w:pPr>
        <w:pStyle w:val="PL"/>
      </w:pPr>
      <w:r>
        <w:t xml:space="preserve">      properties:</w:t>
      </w:r>
    </w:p>
    <w:p w:rsidR="005E085F" w:rsidRDefault="005E085F" w:rsidP="005E085F">
      <w:pPr>
        <w:pStyle w:val="PL"/>
      </w:pPr>
      <w:r>
        <w:rPr>
          <w:rFonts w:eastAsia="DengXian"/>
        </w:rPr>
        <w:t xml:space="preserve">        </w:t>
      </w:r>
      <w:r>
        <w:t>easProf: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'#/components/schemas/EASProfile'</w:t>
      </w:r>
    </w:p>
    <w:p w:rsidR="005E085F" w:rsidRDefault="005E085F" w:rsidP="005E085F">
      <w:pPr>
        <w:pStyle w:val="PL"/>
      </w:pPr>
      <w:r>
        <w:t xml:space="preserve">        expTime:</w:t>
      </w:r>
    </w:p>
    <w:p w:rsidR="005E085F" w:rsidRDefault="005E085F" w:rsidP="005E085F">
      <w:pPr>
        <w:pStyle w:val="PL"/>
      </w:pPr>
      <w:r>
        <w:t xml:space="preserve">          $ref: 'TS29571_CommonData.yaml#/components/schemas/DateTimeRm'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EAS</w:t>
      </w:r>
      <w:r>
        <w:rPr>
          <w:lang w:eastAsia="zh-CN"/>
        </w:rPr>
        <w:t>ServiceKPI</w:t>
      </w:r>
      <w:r>
        <w:t>:</w:t>
      </w:r>
    </w:p>
    <w:p w:rsidR="005E085F" w:rsidRDefault="005E085F" w:rsidP="005E085F">
      <w:pPr>
        <w:pStyle w:val="PL"/>
      </w:pPr>
      <w:r>
        <w:t xml:space="preserve">      type: object</w:t>
      </w:r>
    </w:p>
    <w:p w:rsidR="005E085F" w:rsidRDefault="005E085F" w:rsidP="005E085F">
      <w:pPr>
        <w:pStyle w:val="PL"/>
      </w:pPr>
      <w:r>
        <w:t xml:space="preserve">      description: Represents the EAS service KPI information.</w:t>
      </w:r>
    </w:p>
    <w:p w:rsidR="005E085F" w:rsidRDefault="005E085F" w:rsidP="005E085F">
      <w:pPr>
        <w:pStyle w:val="PL"/>
      </w:pPr>
      <w:r>
        <w:t xml:space="preserve">      properties:</w:t>
      </w:r>
    </w:p>
    <w:p w:rsidR="005E085F" w:rsidRDefault="005E085F" w:rsidP="005E085F">
      <w:pPr>
        <w:pStyle w:val="PL"/>
      </w:pPr>
      <w:r>
        <w:t xml:space="preserve">        maxReqRate: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maxRespTime: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avail: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avlComp: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avlGraComp: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avlMem: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avlStrg:</w:t>
      </w:r>
    </w:p>
    <w:p w:rsidR="005E085F" w:rsidRDefault="005E085F" w:rsidP="005E085F">
      <w:pPr>
        <w:pStyle w:val="PL"/>
      </w:pPr>
      <w:r>
        <w:t xml:space="preserve">          $ref: 'TS29571_CommonData.yaml#/components/schemas/Uinteger'</w:t>
      </w:r>
    </w:p>
    <w:p w:rsidR="005E085F" w:rsidRDefault="005E085F" w:rsidP="005E085F">
      <w:pPr>
        <w:pStyle w:val="PL"/>
      </w:pPr>
      <w:r>
        <w:t xml:space="preserve">        connBand:</w:t>
      </w:r>
    </w:p>
    <w:p w:rsidR="005E085F" w:rsidRDefault="005E085F" w:rsidP="005E085F">
      <w:pPr>
        <w:pStyle w:val="PL"/>
      </w:pPr>
      <w:r>
        <w:t xml:space="preserve">          $ref: 'TS29571_CommonData.yaml#/components/schemas/BitRate'</w:t>
      </w:r>
    </w:p>
    <w:p w:rsidR="005E085F" w:rsidRDefault="005E085F" w:rsidP="005E085F">
      <w:pPr>
        <w:pStyle w:val="PL"/>
        <w:rPr>
          <w:rFonts w:eastAsia="DengXian"/>
        </w:rPr>
      </w:pP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rPr>
          <w:lang w:eastAsia="ja-JP"/>
        </w:rPr>
        <w:t>EndPoint</w:t>
      </w:r>
      <w:r>
        <w:rPr>
          <w:rFonts w:eastAsia="DengXian"/>
        </w:rPr>
        <w:t>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:rsidR="005E085F" w:rsidRDefault="005E085F" w:rsidP="005E085F">
      <w:pPr>
        <w:pStyle w:val="PL"/>
        <w:rPr>
          <w:rFonts w:eastAsia="DengXian"/>
        </w:rPr>
      </w:pPr>
      <w:r>
        <w:t xml:space="preserve">      description: The end point information to reach EAS.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fqdn:</w:t>
      </w:r>
    </w:p>
    <w:p w:rsidR="005E085F" w:rsidRDefault="005E085F" w:rsidP="005E085F">
      <w:pPr>
        <w:pStyle w:val="PL"/>
      </w:pPr>
      <w:r>
        <w:t xml:space="preserve">          $ref: 'TS29571_CommonData.yaml#/components/schemas/Fqdn'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ipv4Addrs: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'TS29122_CommonData.yaml#/components/schemas/Ipv4Addr'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IPv4 addresses of the edge server.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ipv6Addrs: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</w:t>
      </w:r>
      <w:r>
        <w:t>'TS29122_CommonData.yaml#/components/schemas/Ipv6Addr'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description: </w:t>
      </w:r>
      <w:r>
        <w:rPr>
          <w:rFonts w:cs="Arial"/>
          <w:szCs w:val="18"/>
        </w:rPr>
        <w:t>IPv6 addresses of the edge server.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uri:</w:t>
      </w:r>
    </w:p>
    <w:p w:rsidR="005E085F" w:rsidRDefault="005E085F" w:rsidP="005E085F">
      <w:pPr>
        <w:pStyle w:val="PL"/>
        <w:rPr>
          <w:rFonts w:cs="Arial"/>
          <w:szCs w:val="18"/>
        </w:rPr>
      </w:pPr>
      <w:r>
        <w:rPr>
          <w:rFonts w:eastAsia="DengXian"/>
        </w:rPr>
        <w:t xml:space="preserve">          $ref: </w:t>
      </w:r>
      <w:r>
        <w:t>'TS29122_CommonData.yaml#/components/schemas/Uri'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[uri</w:t>
      </w:r>
      <w:r w:rsidRPr="00C15DC5">
        <w:rPr>
          <w:rFonts w:eastAsia="DengXian"/>
        </w:rPr>
        <w:t>]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[fqdn]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[ipv4Addrs]</w:t>
      </w:r>
    </w:p>
    <w:p w:rsidR="005E085F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C15DC5">
        <w:rPr>
          <w:rFonts w:ascii="Courier New" w:eastAsia="DengXian" w:hAnsi="Courier New"/>
          <w:noProof/>
          <w:sz w:val="16"/>
        </w:rPr>
        <w:t xml:space="preserve">        - required: [ipv6Addrs]</w:t>
      </w:r>
    </w:p>
    <w:p w:rsidR="005E085F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</w:p>
    <w:p w:rsidR="005E085F" w:rsidRDefault="005E085F" w:rsidP="005E085F">
      <w:pPr>
        <w:pStyle w:val="PL"/>
      </w:pPr>
      <w:r>
        <w:t xml:space="preserve">    PermissionLevel:</w:t>
      </w:r>
    </w:p>
    <w:p w:rsidR="005E085F" w:rsidRDefault="005E085F" w:rsidP="005E085F">
      <w:pPr>
        <w:pStyle w:val="PL"/>
      </w:pPr>
      <w:r>
        <w:t xml:space="preserve">      anyOf: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enum:</w:t>
      </w:r>
    </w:p>
    <w:p w:rsidR="005E085F" w:rsidRDefault="005E085F" w:rsidP="005E085F">
      <w:pPr>
        <w:pStyle w:val="PL"/>
      </w:pPr>
      <w:r>
        <w:t xml:space="preserve">          - TRIAL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GOLD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  - </w:t>
      </w:r>
      <w:r>
        <w:rPr>
          <w:lang w:eastAsia="zh-CN"/>
        </w:rPr>
        <w:t>SILVER</w:t>
      </w:r>
    </w:p>
    <w:p w:rsidR="005E085F" w:rsidRDefault="005E085F" w:rsidP="005E085F">
      <w:pPr>
        <w:pStyle w:val="PL"/>
      </w:pPr>
      <w:r>
        <w:t xml:space="preserve">          - </w:t>
      </w:r>
      <w:r>
        <w:rPr>
          <w:lang w:eastAsia="zh-CN"/>
        </w:rPr>
        <w:t>OTHER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description: &gt;</w:t>
      </w:r>
    </w:p>
    <w:p w:rsidR="005E085F" w:rsidRDefault="005E085F" w:rsidP="005E085F">
      <w:pPr>
        <w:pStyle w:val="PL"/>
      </w:pPr>
      <w:r>
        <w:t xml:space="preserve">          This string provides forward-compatibility with future</w:t>
      </w:r>
    </w:p>
    <w:p w:rsidR="005E085F" w:rsidRDefault="005E085F" w:rsidP="005E085F">
      <w:pPr>
        <w:pStyle w:val="PL"/>
      </w:pPr>
      <w:r>
        <w:t xml:space="preserve">          extensions to the enumeration but is not used to encode</w:t>
      </w:r>
    </w:p>
    <w:p w:rsidR="005E085F" w:rsidRDefault="005E085F" w:rsidP="005E085F">
      <w:pPr>
        <w:pStyle w:val="PL"/>
      </w:pPr>
      <w:r>
        <w:t xml:space="preserve">          content defined in the present version of this API.</w:t>
      </w:r>
    </w:p>
    <w:p w:rsidR="005E085F" w:rsidRDefault="005E085F" w:rsidP="005E085F">
      <w:pPr>
        <w:pStyle w:val="PL"/>
      </w:pPr>
      <w:r>
        <w:t xml:space="preserve">      description: |</w:t>
      </w:r>
    </w:p>
    <w:p w:rsidR="005E085F" w:rsidRDefault="005E085F" w:rsidP="005E085F">
      <w:pPr>
        <w:pStyle w:val="PL"/>
      </w:pPr>
      <w:r>
        <w:t xml:space="preserve">        Indicates the level of service permissions supported by the EAS.  </w:t>
      </w:r>
    </w:p>
    <w:p w:rsidR="005E085F" w:rsidRDefault="005E085F" w:rsidP="005E085F">
      <w:pPr>
        <w:pStyle w:val="PL"/>
      </w:pPr>
      <w:r>
        <w:t xml:space="preserve">        Possible values are:</w:t>
      </w:r>
    </w:p>
    <w:p w:rsidR="005E085F" w:rsidRDefault="005E085F" w:rsidP="005E085F">
      <w:pPr>
        <w:pStyle w:val="PL"/>
      </w:pPr>
      <w:r>
        <w:t xml:space="preserve">        - TRIAL: Level of service permission supported is TRIAL</w:t>
      </w:r>
      <w:r>
        <w:rPr>
          <w:lang w:eastAsia="zh-CN"/>
        </w:rPr>
        <w:t>.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GOLD</w:t>
      </w:r>
      <w:r>
        <w:t>: Level of service permission supported is GOLD</w:t>
      </w:r>
      <w:r>
        <w:rPr>
          <w:lang w:eastAsia="zh-CN"/>
        </w:rPr>
        <w:t>.</w:t>
      </w:r>
    </w:p>
    <w:p w:rsidR="005E085F" w:rsidRDefault="005E085F" w:rsidP="005E085F">
      <w:pPr>
        <w:pStyle w:val="PL"/>
      </w:pPr>
      <w:r w:rsidRPr="00222B78">
        <w:rPr>
          <w:lang w:eastAsia="zh-CN"/>
        </w:rPr>
        <w:t xml:space="preserve">        - </w:t>
      </w:r>
      <w:r>
        <w:rPr>
          <w:lang w:eastAsia="zh-CN"/>
        </w:rPr>
        <w:t>SILVER</w:t>
      </w:r>
      <w:r w:rsidRPr="00222B78">
        <w:rPr>
          <w:lang w:eastAsia="zh-CN"/>
        </w:rPr>
        <w:t xml:space="preserve">: </w:t>
      </w:r>
      <w:r>
        <w:t>Level of service permission supported is SILVER</w:t>
      </w:r>
      <w:r w:rsidRPr="00222B78">
        <w:rPr>
          <w:lang w:eastAsia="zh-CN"/>
        </w:rPr>
        <w:t>.</w:t>
      </w:r>
    </w:p>
    <w:p w:rsidR="005E085F" w:rsidRDefault="005E085F" w:rsidP="005E085F">
      <w:pPr>
        <w:spacing w:after="0"/>
        <w:rPr>
          <w:rFonts w:ascii="Courier New" w:hAnsi="Courier New"/>
          <w:noProof/>
          <w:sz w:val="16"/>
          <w:lang w:eastAsia="zh-CN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>
        <w:rPr>
          <w:rFonts w:ascii="Courier New" w:hAnsi="Courier New"/>
          <w:noProof/>
          <w:sz w:val="16"/>
          <w:lang w:eastAsia="zh-CN"/>
        </w:rPr>
        <w:t>OTHER</w:t>
      </w:r>
      <w:r w:rsidRPr="00222B78">
        <w:rPr>
          <w:rFonts w:ascii="Courier New" w:hAnsi="Courier New"/>
          <w:noProof/>
          <w:sz w:val="16"/>
          <w:lang w:eastAsia="zh-CN"/>
        </w:rPr>
        <w:t>: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66704E">
        <w:rPr>
          <w:rFonts w:ascii="Courier New" w:hAnsi="Courier New"/>
          <w:noProof/>
          <w:sz w:val="16"/>
          <w:lang w:eastAsia="zh-CN"/>
        </w:rPr>
        <w:t>Any other level of service permissions supported</w:t>
      </w:r>
      <w:r w:rsidRPr="00222B78">
        <w:rPr>
          <w:rFonts w:ascii="Courier New" w:hAnsi="Courier New"/>
          <w:noProof/>
          <w:sz w:val="16"/>
          <w:lang w:eastAsia="zh-CN"/>
        </w:rPr>
        <w:t>.</w:t>
      </w:r>
    </w:p>
    <w:p w:rsidR="005E085F" w:rsidRDefault="005E085F" w:rsidP="005E085F">
      <w:pPr>
        <w:spacing w:after="0"/>
        <w:rPr>
          <w:rFonts w:ascii="Courier New" w:hAnsi="Courier New"/>
          <w:noProof/>
          <w:sz w:val="16"/>
          <w:lang w:eastAsia="zh-CN"/>
        </w:rPr>
      </w:pPr>
    </w:p>
    <w:p w:rsidR="005E085F" w:rsidRDefault="005E085F" w:rsidP="005E085F">
      <w:pPr>
        <w:pStyle w:val="PL"/>
      </w:pPr>
      <w:r>
        <w:t xml:space="preserve">    EASCategory:</w:t>
      </w:r>
    </w:p>
    <w:p w:rsidR="005E085F" w:rsidRDefault="005E085F" w:rsidP="005E085F">
      <w:pPr>
        <w:pStyle w:val="PL"/>
      </w:pPr>
      <w:r>
        <w:t xml:space="preserve">      anyOf: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enum:</w:t>
      </w:r>
    </w:p>
    <w:p w:rsidR="005E085F" w:rsidRPr="007A1E6C" w:rsidRDefault="005E085F" w:rsidP="005E085F">
      <w:pPr>
        <w:pStyle w:val="PL"/>
        <w:rPr>
          <w:lang w:val="fr-FR"/>
        </w:rPr>
      </w:pPr>
      <w:r>
        <w:t xml:space="preserve">          </w:t>
      </w:r>
      <w:r w:rsidRPr="007A1E6C">
        <w:rPr>
          <w:lang w:val="fr-FR"/>
        </w:rPr>
        <w:t>- UAS</w:t>
      </w:r>
    </w:p>
    <w:p w:rsidR="005E085F" w:rsidRPr="007A1E6C" w:rsidRDefault="005E085F" w:rsidP="005E085F">
      <w:pPr>
        <w:pStyle w:val="PL"/>
        <w:rPr>
          <w:lang w:val="fr-FR" w:eastAsia="zh-CN"/>
        </w:rPr>
      </w:pPr>
      <w:r w:rsidRPr="007A1E6C">
        <w:rPr>
          <w:lang w:val="fr-FR"/>
        </w:rPr>
        <w:t xml:space="preserve">          - V2X</w:t>
      </w:r>
    </w:p>
    <w:p w:rsidR="005E085F" w:rsidRDefault="005E085F" w:rsidP="005E085F">
      <w:pPr>
        <w:pStyle w:val="PL"/>
      </w:pPr>
      <w:r w:rsidRPr="007A1E6C">
        <w:rPr>
          <w:lang w:val="fr-FR"/>
        </w:rPr>
        <w:lastRenderedPageBreak/>
        <w:t xml:space="preserve">          </w:t>
      </w:r>
      <w:r>
        <w:t xml:space="preserve">- </w:t>
      </w:r>
      <w:r>
        <w:rPr>
          <w:lang w:eastAsia="zh-CN"/>
        </w:rPr>
        <w:t>OTHER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description: &gt;</w:t>
      </w:r>
    </w:p>
    <w:p w:rsidR="005E085F" w:rsidRDefault="005E085F" w:rsidP="005E085F">
      <w:pPr>
        <w:pStyle w:val="PL"/>
      </w:pPr>
      <w:r>
        <w:t xml:space="preserve">          This string provides forward-compatibility with future</w:t>
      </w:r>
    </w:p>
    <w:p w:rsidR="005E085F" w:rsidRDefault="005E085F" w:rsidP="005E085F">
      <w:pPr>
        <w:pStyle w:val="PL"/>
      </w:pPr>
      <w:r>
        <w:t xml:space="preserve">          extensions to the enumeration but is not used to encode</w:t>
      </w:r>
    </w:p>
    <w:p w:rsidR="005E085F" w:rsidRDefault="005E085F" w:rsidP="005E085F">
      <w:pPr>
        <w:pStyle w:val="PL"/>
      </w:pPr>
      <w:r>
        <w:t xml:space="preserve">          content defined in the present version of this API.</w:t>
      </w:r>
    </w:p>
    <w:p w:rsidR="005E085F" w:rsidRDefault="005E085F" w:rsidP="005E085F">
      <w:pPr>
        <w:pStyle w:val="PL"/>
      </w:pPr>
      <w:r>
        <w:t xml:space="preserve">      description: |</w:t>
      </w:r>
    </w:p>
    <w:p w:rsidR="005E085F" w:rsidRDefault="005E085F" w:rsidP="005E085F">
      <w:pPr>
        <w:pStyle w:val="PL"/>
      </w:pPr>
      <w:r>
        <w:t xml:space="preserve">        Indicates the category or type of the EAS.  </w:t>
      </w:r>
    </w:p>
    <w:p w:rsidR="005E085F" w:rsidRDefault="005E085F" w:rsidP="005E085F">
      <w:pPr>
        <w:pStyle w:val="PL"/>
      </w:pPr>
      <w:r>
        <w:t xml:space="preserve">        Possible values are:</w:t>
      </w:r>
    </w:p>
    <w:p w:rsidR="005E085F" w:rsidRDefault="005E085F" w:rsidP="005E085F">
      <w:pPr>
        <w:pStyle w:val="PL"/>
      </w:pPr>
      <w:r>
        <w:t xml:space="preserve">        - UAS: </w:t>
      </w:r>
      <w:ins w:id="30" w:author="Huawei [Abdessamad] 2023-03" w:date="2023-03-28T17:57:00Z">
        <w:r w:rsidR="00CF1086">
          <w:t xml:space="preserve">Indicates that the EAS </w:t>
        </w:r>
      </w:ins>
      <w:del w:id="31" w:author="Huawei [Abdessamad] 2023-03" w:date="2023-03-28T17:57:00Z">
        <w:r w:rsidDel="00CF1086">
          <w:delText>C</w:delText>
        </w:r>
      </w:del>
      <w:ins w:id="32" w:author="Huawei [Abdessamad] 2023-03" w:date="2023-03-28T17:57:00Z">
        <w:r w:rsidR="00CF1086">
          <w:t>c</w:t>
        </w:r>
      </w:ins>
      <w:r>
        <w:t xml:space="preserve">ategory </w:t>
      </w:r>
      <w:del w:id="33" w:author="Huawei [Abdessamad] 2023-03" w:date="2023-03-28T17:57:00Z">
        <w:r w:rsidDel="00CF1086">
          <w:delText xml:space="preserve">of EAS </w:delText>
        </w:r>
      </w:del>
      <w:r>
        <w:t xml:space="preserve">is for </w:t>
      </w:r>
      <w:del w:id="34" w:author="Huawei [Abdessamad] 2023-03" w:date="2023-03-28T17:57:00Z">
        <w:r w:rsidDel="004F577A">
          <w:delText>Uncrewed Aerial</w:delText>
        </w:r>
      </w:del>
      <w:ins w:id="35" w:author="Huawei [Abdessamad] 2023-03" w:date="2023-03-28T17:57:00Z">
        <w:r w:rsidR="004F577A">
          <w:t>UAS</w:t>
        </w:r>
      </w:ins>
      <w:r>
        <w:t xml:space="preserve"> </w:t>
      </w:r>
      <w:del w:id="36" w:author="Huawei [Abdessamad] 2023-03" w:date="2023-03-28T17:57:00Z">
        <w:r w:rsidDel="004F577A">
          <w:delText>S</w:delText>
        </w:r>
      </w:del>
      <w:ins w:id="37" w:author="Huawei [Abdessamad] 2023-03" w:date="2023-03-28T17:57:00Z">
        <w:r w:rsidR="004F577A">
          <w:t>s</w:t>
        </w:r>
      </w:ins>
      <w:r>
        <w:t>ervices</w:t>
      </w:r>
      <w:bookmarkStart w:id="38" w:name="_GoBack"/>
      <w:bookmarkEnd w:id="38"/>
      <w:r>
        <w:rPr>
          <w:lang w:eastAsia="zh-CN"/>
        </w:rPr>
        <w:t>.</w:t>
      </w:r>
    </w:p>
    <w:p w:rsidR="005E085F" w:rsidRDefault="005E085F" w:rsidP="005E085F">
      <w:pPr>
        <w:pStyle w:val="PL"/>
        <w:rPr>
          <w:lang w:eastAsia="zh-CN"/>
        </w:rPr>
      </w:pPr>
      <w:r>
        <w:t xml:space="preserve">        - V2X: Category of EAS is for V2X Services</w:t>
      </w:r>
      <w:r>
        <w:rPr>
          <w:lang w:eastAsia="zh-CN"/>
        </w:rPr>
        <w:t>.</w:t>
      </w:r>
    </w:p>
    <w:p w:rsidR="005E085F" w:rsidRDefault="005E085F" w:rsidP="005E085F">
      <w:pPr>
        <w:spacing w:after="0"/>
        <w:rPr>
          <w:rFonts w:ascii="Courier New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>
        <w:rPr>
          <w:rFonts w:ascii="Courier New" w:hAnsi="Courier New"/>
          <w:noProof/>
          <w:sz w:val="16"/>
          <w:lang w:eastAsia="zh-CN"/>
        </w:rPr>
        <w:t>OTHER</w:t>
      </w:r>
      <w:r w:rsidRPr="00222B78">
        <w:rPr>
          <w:rFonts w:ascii="Courier New" w:hAnsi="Courier New"/>
          <w:noProof/>
          <w:sz w:val="16"/>
          <w:lang w:eastAsia="zh-CN"/>
        </w:rPr>
        <w:t>:</w:t>
      </w:r>
      <w:r>
        <w:rPr>
          <w:rFonts w:ascii="Courier New" w:hAnsi="Courier New"/>
          <w:noProof/>
          <w:sz w:val="16"/>
          <w:lang w:eastAsia="zh-CN"/>
        </w:rPr>
        <w:t xml:space="preserve"> </w:t>
      </w:r>
      <w:r w:rsidRPr="00401038">
        <w:rPr>
          <w:rFonts w:ascii="Courier New" w:hAnsi="Courier New"/>
          <w:noProof/>
          <w:sz w:val="16"/>
        </w:rPr>
        <w:t>Any other type of EAS category</w:t>
      </w:r>
      <w:r>
        <w:rPr>
          <w:rFonts w:ascii="Courier New" w:hAnsi="Courier New"/>
          <w:noProof/>
          <w:sz w:val="16"/>
        </w:rPr>
        <w:t>.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</w:t>
      </w:r>
      <w:r>
        <w:t>TransContSuppDetails</w:t>
      </w:r>
      <w:r>
        <w:rPr>
          <w:rFonts w:eastAsia="DengXian"/>
        </w:rPr>
        <w:t>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type: </w:t>
      </w:r>
      <w:r>
        <w:t>object</w:t>
      </w:r>
    </w:p>
    <w:p w:rsidR="005E085F" w:rsidRDefault="005E085F" w:rsidP="005E085F">
      <w:pPr>
        <w:pStyle w:val="PL"/>
      </w:pPr>
      <w:r>
        <w:t xml:space="preserve">      description: &gt;</w:t>
      </w:r>
    </w:p>
    <w:p w:rsidR="005E085F" w:rsidRDefault="005E085F" w:rsidP="005E085F">
      <w:pPr>
        <w:pStyle w:val="PL"/>
      </w:pPr>
      <w:r>
        <w:t xml:space="preserve">        </w:t>
      </w:r>
      <w:r w:rsidRPr="006B78FC">
        <w:t>Represents the detailed information about the seamless EAS transport layer</w:t>
      </w:r>
    </w:p>
    <w:p w:rsidR="005E085F" w:rsidRDefault="005E085F" w:rsidP="005E085F">
      <w:pPr>
        <w:pStyle w:val="PL"/>
      </w:pPr>
      <w:r>
        <w:t xml:space="preserve">       </w:t>
      </w:r>
      <w:r w:rsidRPr="006B78FC">
        <w:t xml:space="preserve"> relocation support.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>
        <w:t>transProtocs</w:t>
      </w:r>
      <w:r>
        <w:rPr>
          <w:rFonts w:eastAsia="DengXian"/>
        </w:rPr>
        <w:t>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</w:t>
      </w:r>
      <w:r>
        <w:t>TransportProtocol</w:t>
      </w:r>
      <w:r>
        <w:rPr>
          <w:rFonts w:eastAsia="DengXian"/>
        </w:rPr>
        <w:t>'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&gt;</w:t>
      </w:r>
    </w:p>
    <w:p w:rsidR="005E085F" w:rsidRDefault="005E085F" w:rsidP="005E085F">
      <w:pPr>
        <w:pStyle w:val="PL"/>
        <w:rPr>
          <w:rFonts w:eastAsia="DengXian"/>
        </w:rPr>
      </w:pPr>
      <w:r>
        <w:rPr>
          <w:rFonts w:eastAsia="DengXian"/>
        </w:rPr>
        <w:t xml:space="preserve">            </w:t>
      </w:r>
      <w:r w:rsidRPr="00580555">
        <w:rPr>
          <w:rFonts w:eastAsia="DengXian"/>
        </w:rPr>
        <w:t>Indicates the transport layer protocols that are supported for</w:t>
      </w:r>
    </w:p>
    <w:p w:rsidR="005E085F" w:rsidRDefault="005E085F" w:rsidP="005E085F">
      <w:pPr>
        <w:pStyle w:val="PL"/>
        <w:rPr>
          <w:rFonts w:eastAsia="DengXian" w:cs="Arial"/>
          <w:szCs w:val="18"/>
        </w:rPr>
      </w:pPr>
      <w:r>
        <w:rPr>
          <w:rFonts w:eastAsia="DengXian"/>
        </w:rPr>
        <w:t xml:space="preserve">            </w:t>
      </w:r>
      <w:r w:rsidRPr="00580555">
        <w:rPr>
          <w:rFonts w:eastAsia="DengXian"/>
        </w:rPr>
        <w:t>the seamless EAS transport layer relocation.</w:t>
      </w:r>
    </w:p>
    <w:p w:rsidR="005E085F" w:rsidRDefault="005E085F" w:rsidP="005E085F">
      <w:pPr>
        <w:pStyle w:val="PL"/>
      </w:pPr>
      <w:r>
        <w:t xml:space="preserve">      required:</w:t>
      </w:r>
    </w:p>
    <w:p w:rsidR="005E085F" w:rsidRDefault="005E085F" w:rsidP="005E085F">
      <w:pPr>
        <w:pStyle w:val="PL"/>
      </w:pPr>
      <w:r>
        <w:t xml:space="preserve">        - transProtocs</w:t>
      </w:r>
    </w:p>
    <w:p w:rsidR="005E085F" w:rsidRDefault="005E085F" w:rsidP="005E085F">
      <w:pPr>
        <w:pStyle w:val="PL"/>
      </w:pPr>
    </w:p>
    <w:p w:rsidR="005E085F" w:rsidRDefault="005E085F" w:rsidP="005E085F">
      <w:pPr>
        <w:pStyle w:val="PL"/>
      </w:pPr>
      <w:r>
        <w:t xml:space="preserve">    TransportProtocol:</w:t>
      </w:r>
    </w:p>
    <w:p w:rsidR="005E085F" w:rsidRDefault="005E085F" w:rsidP="005E085F">
      <w:pPr>
        <w:pStyle w:val="PL"/>
      </w:pPr>
      <w:r>
        <w:t xml:space="preserve">      anyOf: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enum:</w:t>
      </w:r>
    </w:p>
    <w:p w:rsidR="005E085F" w:rsidRDefault="005E085F" w:rsidP="005E085F">
      <w:pPr>
        <w:pStyle w:val="PL"/>
      </w:pPr>
      <w:r>
        <w:t xml:space="preserve">          - QUIC</w:t>
      </w:r>
    </w:p>
    <w:p w:rsidR="005E085F" w:rsidRDefault="005E085F" w:rsidP="005E085F">
      <w:pPr>
        <w:pStyle w:val="PL"/>
      </w:pPr>
      <w:r>
        <w:t xml:space="preserve">          - TCP</w:t>
      </w:r>
    </w:p>
    <w:p w:rsidR="005E085F" w:rsidRDefault="005E085F" w:rsidP="005E085F">
      <w:pPr>
        <w:pStyle w:val="PL"/>
      </w:pPr>
      <w:r>
        <w:t xml:space="preserve">          - TCP_TLS</w:t>
      </w:r>
    </w:p>
    <w:p w:rsidR="005E085F" w:rsidRDefault="005E085F" w:rsidP="005E085F">
      <w:pPr>
        <w:pStyle w:val="PL"/>
      </w:pPr>
      <w:r>
        <w:t xml:space="preserve">      - type: string</w:t>
      </w:r>
    </w:p>
    <w:p w:rsidR="005E085F" w:rsidRDefault="005E085F" w:rsidP="005E085F">
      <w:pPr>
        <w:pStyle w:val="PL"/>
      </w:pPr>
      <w:r>
        <w:t xml:space="preserve">        description: &gt;</w:t>
      </w:r>
    </w:p>
    <w:p w:rsidR="005E085F" w:rsidRDefault="005E085F" w:rsidP="005E085F">
      <w:pPr>
        <w:pStyle w:val="PL"/>
      </w:pPr>
      <w:r>
        <w:t xml:space="preserve">          This string provides forward-compatibility with future</w:t>
      </w:r>
    </w:p>
    <w:p w:rsidR="005E085F" w:rsidRDefault="005E085F" w:rsidP="005E085F">
      <w:pPr>
        <w:pStyle w:val="PL"/>
      </w:pPr>
      <w:r>
        <w:t xml:space="preserve">          extensions to the enumeration and is not used to encode</w:t>
      </w:r>
    </w:p>
    <w:p w:rsidR="005E085F" w:rsidRDefault="005E085F" w:rsidP="005E085F">
      <w:pPr>
        <w:pStyle w:val="PL"/>
      </w:pPr>
      <w:r>
        <w:t xml:space="preserve">          content defined in the present version of this API.</w:t>
      </w:r>
    </w:p>
    <w:p w:rsidR="005E085F" w:rsidRDefault="005E085F" w:rsidP="005E085F">
      <w:pPr>
        <w:pStyle w:val="PL"/>
      </w:pPr>
      <w:r>
        <w:t xml:space="preserve">      description: |</w:t>
      </w:r>
    </w:p>
    <w:p w:rsidR="005E085F" w:rsidRDefault="005E085F" w:rsidP="005E085F">
      <w:pPr>
        <w:pStyle w:val="PL"/>
      </w:pPr>
      <w:r>
        <w:t xml:space="preserve">        Indicates the transport layer protocol.  </w:t>
      </w:r>
    </w:p>
    <w:p w:rsidR="005E085F" w:rsidRDefault="005E085F" w:rsidP="005E085F">
      <w:pPr>
        <w:pStyle w:val="PL"/>
      </w:pPr>
      <w:r>
        <w:t xml:space="preserve">        Possible values are:</w:t>
      </w:r>
    </w:p>
    <w:p w:rsidR="005E085F" w:rsidRPr="00AE0924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AE0924">
        <w:rPr>
          <w:rFonts w:ascii="Courier New" w:eastAsia="DengXian" w:hAnsi="Courier New"/>
          <w:noProof/>
          <w:sz w:val="16"/>
        </w:rPr>
        <w:t>QUIC: UDP-Based Multiplexed and Secure Transport (QUIC) protocol.</w:t>
      </w:r>
    </w:p>
    <w:p w:rsidR="005E085F" w:rsidRPr="00AE0924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AE0924">
        <w:rPr>
          <w:rFonts w:ascii="Courier New" w:eastAsia="DengXian" w:hAnsi="Courier New"/>
          <w:noProof/>
          <w:sz w:val="16"/>
        </w:rPr>
        <w:t>TCP: Transmission Control Protocol.</w:t>
      </w:r>
    </w:p>
    <w:p w:rsidR="005E085F" w:rsidRDefault="005E085F" w:rsidP="005E085F">
      <w:pPr>
        <w:spacing w:after="0"/>
        <w:rPr>
          <w:rFonts w:ascii="Courier New" w:eastAsia="DengXian" w:hAnsi="Courier New"/>
          <w:noProof/>
          <w:sz w:val="16"/>
        </w:rPr>
      </w:pPr>
      <w:r w:rsidRPr="00222B78">
        <w:rPr>
          <w:rFonts w:ascii="Courier New" w:hAnsi="Courier New"/>
          <w:noProof/>
          <w:sz w:val="16"/>
          <w:lang w:eastAsia="zh-CN"/>
        </w:rPr>
        <w:t xml:space="preserve">        - </w:t>
      </w:r>
      <w:r w:rsidRPr="00AE0924">
        <w:rPr>
          <w:rFonts w:ascii="Courier New" w:eastAsia="DengXian" w:hAnsi="Courier New"/>
          <w:noProof/>
          <w:sz w:val="16"/>
        </w:rPr>
        <w:t xml:space="preserve">TCP_TLS: </w:t>
      </w:r>
      <w:r w:rsidRPr="00043B92">
        <w:rPr>
          <w:rFonts w:ascii="Courier New" w:eastAsia="DengXian" w:hAnsi="Courier New"/>
          <w:noProof/>
          <w:sz w:val="16"/>
        </w:rPr>
        <w:t>Transmission Control Protocol (TCP) with Transport Layer Security (TLS)</w:t>
      </w:r>
      <w:r w:rsidRPr="00CA5269">
        <w:rPr>
          <w:rFonts w:ascii="Courier New" w:eastAsia="DengXian" w:hAnsi="Courier New"/>
          <w:noProof/>
          <w:sz w:val="16"/>
        </w:rPr>
        <w:t xml:space="preserve"> </w:t>
      </w:r>
      <w:r w:rsidRPr="00043B92">
        <w:rPr>
          <w:rFonts w:ascii="Courier New" w:eastAsia="DengXian" w:hAnsi="Courier New"/>
          <w:noProof/>
          <w:sz w:val="16"/>
        </w:rPr>
        <w:t>Protocol</w:t>
      </w:r>
      <w:r>
        <w:rPr>
          <w:rFonts w:ascii="Courier New" w:eastAsia="DengXian" w:hAnsi="Courier New"/>
          <w:noProof/>
          <w:sz w:val="16"/>
        </w:rPr>
        <w:t>.</w:t>
      </w:r>
    </w:p>
    <w:p w:rsidR="008C3259" w:rsidRPr="00FD3BBA" w:rsidRDefault="008C3259" w:rsidP="008C32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70C0"/>
          <w:sz w:val="28"/>
          <w:szCs w:val="28"/>
          <w:lang w:val="en-US"/>
        </w:rPr>
      </w:pPr>
      <w:r>
        <w:rPr>
          <w:rFonts w:ascii="Arial" w:hAnsi="Arial" w:cs="Arial"/>
          <w:color w:val="0070C0"/>
          <w:sz w:val="28"/>
          <w:szCs w:val="28"/>
          <w:lang w:val="en-US"/>
        </w:rPr>
        <w:t xml:space="preserve">* 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70C0"/>
          <w:sz w:val="28"/>
          <w:szCs w:val="28"/>
          <w:lang w:val="en-US" w:eastAsia="zh-CN"/>
        </w:rPr>
        <w:t>End</w:t>
      </w:r>
      <w:r w:rsidRPr="00FD3BBA">
        <w:rPr>
          <w:rFonts w:ascii="Arial" w:hAnsi="Arial" w:cs="Arial"/>
          <w:color w:val="0070C0"/>
          <w:sz w:val="28"/>
          <w:szCs w:val="28"/>
          <w:lang w:val="en-US" w:eastAsia="zh-CN"/>
        </w:rPr>
        <w:t xml:space="preserve"> of</w:t>
      </w:r>
      <w:r w:rsidRPr="00FD3BBA">
        <w:rPr>
          <w:rFonts w:ascii="Arial" w:hAnsi="Arial" w:cs="Arial"/>
          <w:color w:val="0070C0"/>
          <w:sz w:val="28"/>
          <w:szCs w:val="28"/>
          <w:lang w:val="en-US"/>
        </w:rPr>
        <w:t xml:space="preserve"> changes * * * *</w:t>
      </w:r>
    </w:p>
    <w:sectPr w:rsidR="008C3259" w:rsidRPr="00FD3BBA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E5A" w:rsidRDefault="00242E5A">
      <w:r>
        <w:separator/>
      </w:r>
    </w:p>
  </w:endnote>
  <w:endnote w:type="continuationSeparator" w:id="0">
    <w:p w:rsidR="00242E5A" w:rsidRDefault="0024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E5A" w:rsidRDefault="00242E5A">
      <w:r>
        <w:separator/>
      </w:r>
    </w:p>
  </w:footnote>
  <w:footnote w:type="continuationSeparator" w:id="0">
    <w:p w:rsidR="00242E5A" w:rsidRDefault="0024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086" w:rsidRDefault="00CF10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EEAFA0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AC0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B3669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8023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76A611F"/>
    <w:multiLevelType w:val="hybridMultilevel"/>
    <w:tmpl w:val="87D8F5C0"/>
    <w:lvl w:ilvl="0" w:tplc="D606499E">
      <w:start w:val="202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26293688"/>
    <w:multiLevelType w:val="hybridMultilevel"/>
    <w:tmpl w:val="6C22B30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9D2E87"/>
    <w:multiLevelType w:val="hybridMultilevel"/>
    <w:tmpl w:val="217A896E"/>
    <w:lvl w:ilvl="0" w:tplc="3FE8023C">
      <w:start w:val="1"/>
      <w:numFmt w:val="decimal"/>
      <w:lvlText w:val="%1)"/>
      <w:lvlJc w:val="left"/>
      <w:pPr>
        <w:ind w:left="9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9" w:hanging="360"/>
      </w:pPr>
    </w:lvl>
    <w:lvl w:ilvl="2" w:tplc="0409001B" w:tentative="1">
      <w:start w:val="1"/>
      <w:numFmt w:val="lowerRoman"/>
      <w:lvlText w:val="%3."/>
      <w:lvlJc w:val="right"/>
      <w:pPr>
        <w:ind w:left="2369" w:hanging="180"/>
      </w:pPr>
    </w:lvl>
    <w:lvl w:ilvl="3" w:tplc="0409000F" w:tentative="1">
      <w:start w:val="1"/>
      <w:numFmt w:val="decimal"/>
      <w:lvlText w:val="%4."/>
      <w:lvlJc w:val="left"/>
      <w:pPr>
        <w:ind w:left="3089" w:hanging="360"/>
      </w:pPr>
    </w:lvl>
    <w:lvl w:ilvl="4" w:tplc="04090019" w:tentative="1">
      <w:start w:val="1"/>
      <w:numFmt w:val="lowerLetter"/>
      <w:lvlText w:val="%5."/>
      <w:lvlJc w:val="left"/>
      <w:pPr>
        <w:ind w:left="3809" w:hanging="360"/>
      </w:pPr>
    </w:lvl>
    <w:lvl w:ilvl="5" w:tplc="0409001B" w:tentative="1">
      <w:start w:val="1"/>
      <w:numFmt w:val="lowerRoman"/>
      <w:lvlText w:val="%6."/>
      <w:lvlJc w:val="right"/>
      <w:pPr>
        <w:ind w:left="4529" w:hanging="180"/>
      </w:pPr>
    </w:lvl>
    <w:lvl w:ilvl="6" w:tplc="0409000F" w:tentative="1">
      <w:start w:val="1"/>
      <w:numFmt w:val="decimal"/>
      <w:lvlText w:val="%7."/>
      <w:lvlJc w:val="left"/>
      <w:pPr>
        <w:ind w:left="5249" w:hanging="360"/>
      </w:pPr>
    </w:lvl>
    <w:lvl w:ilvl="7" w:tplc="04090019" w:tentative="1">
      <w:start w:val="1"/>
      <w:numFmt w:val="lowerLetter"/>
      <w:lvlText w:val="%8."/>
      <w:lvlJc w:val="left"/>
      <w:pPr>
        <w:ind w:left="5969" w:hanging="360"/>
      </w:pPr>
    </w:lvl>
    <w:lvl w:ilvl="8" w:tplc="04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17" w15:restartNumberingAfterBreak="0">
    <w:nsid w:val="3F4F7405"/>
    <w:multiLevelType w:val="hybridMultilevel"/>
    <w:tmpl w:val="328C829C"/>
    <w:lvl w:ilvl="0" w:tplc="32962E1C">
      <w:start w:val="2019"/>
      <w:numFmt w:val="decimal"/>
      <w:lvlText w:val="%1"/>
      <w:lvlJc w:val="left"/>
      <w:pPr>
        <w:ind w:left="1128" w:hanging="1128"/>
      </w:pPr>
      <w:rPr>
        <w:rFonts w:cs="Arial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66A47067"/>
    <w:multiLevelType w:val="hybridMultilevel"/>
    <w:tmpl w:val="55C4C9A4"/>
    <w:lvl w:ilvl="0" w:tplc="21926ADE">
      <w:start w:val="4"/>
      <w:numFmt w:val="bullet"/>
      <w:lvlText w:val="-"/>
      <w:lvlJc w:val="left"/>
      <w:pPr>
        <w:ind w:left="645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2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31C97"/>
    <w:multiLevelType w:val="hybridMultilevel"/>
    <w:tmpl w:val="47947BD4"/>
    <w:lvl w:ilvl="0" w:tplc="D41E36A2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26"/>
  </w:num>
  <w:num w:numId="5">
    <w:abstractNumId w:val="23"/>
  </w:num>
  <w:num w:numId="6">
    <w:abstractNumId w:val="21"/>
  </w:num>
  <w:num w:numId="7">
    <w:abstractNumId w:val="11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5"/>
  </w:num>
  <w:num w:numId="18">
    <w:abstractNumId w:val="14"/>
  </w:num>
  <w:num w:numId="19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20">
    <w:abstractNumId w:val="18"/>
  </w:num>
  <w:num w:numId="21">
    <w:abstractNumId w:val="24"/>
  </w:num>
  <w:num w:numId="22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23">
    <w:abstractNumId w:val="19"/>
  </w:num>
  <w:num w:numId="24">
    <w:abstractNumId w:val="20"/>
  </w:num>
  <w:num w:numId="25">
    <w:abstractNumId w:val="22"/>
  </w:num>
  <w:num w:numId="26">
    <w:abstractNumId w:val="7"/>
  </w:num>
  <w:num w:numId="27">
    <w:abstractNumId w:val="25"/>
  </w:num>
  <w:num w:numId="28">
    <w:abstractNumId w:val="17"/>
  </w:num>
  <w:num w:numId="29">
    <w:abstractNumId w:val="16"/>
  </w:num>
  <w:num w:numId="3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[Abdessamad] 2023-03">
    <w15:presenceInfo w15:providerId="None" w15:userId="Huawei [Abdessamad] 2023-03"/>
  </w15:person>
  <w15:person w15:author="Huawei [Abdessamad] 2023-04 r1">
    <w15:presenceInfo w15:providerId="None" w15:userId="Huawei [Abdessamad] 2023-04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2ECB"/>
    <w:rsid w:val="000102AA"/>
    <w:rsid w:val="00013C1B"/>
    <w:rsid w:val="0001551D"/>
    <w:rsid w:val="00015A7D"/>
    <w:rsid w:val="0001755A"/>
    <w:rsid w:val="00020901"/>
    <w:rsid w:val="00020C04"/>
    <w:rsid w:val="00022E4A"/>
    <w:rsid w:val="0002788F"/>
    <w:rsid w:val="0003049F"/>
    <w:rsid w:val="00037801"/>
    <w:rsid w:val="00040757"/>
    <w:rsid w:val="00061C8A"/>
    <w:rsid w:val="00067714"/>
    <w:rsid w:val="000821E2"/>
    <w:rsid w:val="000A6394"/>
    <w:rsid w:val="000B7FED"/>
    <w:rsid w:val="000C038A"/>
    <w:rsid w:val="000C2B58"/>
    <w:rsid w:val="000C5279"/>
    <w:rsid w:val="000C6598"/>
    <w:rsid w:val="000D2C1C"/>
    <w:rsid w:val="000D44B3"/>
    <w:rsid w:val="000D61DB"/>
    <w:rsid w:val="000F40ED"/>
    <w:rsid w:val="000F6680"/>
    <w:rsid w:val="0010076A"/>
    <w:rsid w:val="00106DD0"/>
    <w:rsid w:val="00140139"/>
    <w:rsid w:val="00141EC9"/>
    <w:rsid w:val="00145D43"/>
    <w:rsid w:val="0015514F"/>
    <w:rsid w:val="00162356"/>
    <w:rsid w:val="0017208B"/>
    <w:rsid w:val="00172B0B"/>
    <w:rsid w:val="00191055"/>
    <w:rsid w:val="00192C46"/>
    <w:rsid w:val="001A08B3"/>
    <w:rsid w:val="001A4560"/>
    <w:rsid w:val="001A7B60"/>
    <w:rsid w:val="001B0784"/>
    <w:rsid w:val="001B52F0"/>
    <w:rsid w:val="001B7A65"/>
    <w:rsid w:val="001C761A"/>
    <w:rsid w:val="001D4850"/>
    <w:rsid w:val="001D5FE8"/>
    <w:rsid w:val="001D6015"/>
    <w:rsid w:val="001E2DE6"/>
    <w:rsid w:val="001E41F3"/>
    <w:rsid w:val="001E5C8E"/>
    <w:rsid w:val="001F2031"/>
    <w:rsid w:val="00200861"/>
    <w:rsid w:val="00203368"/>
    <w:rsid w:val="00204B53"/>
    <w:rsid w:val="00210435"/>
    <w:rsid w:val="00213EE2"/>
    <w:rsid w:val="00225ABA"/>
    <w:rsid w:val="00227BD3"/>
    <w:rsid w:val="00231ED9"/>
    <w:rsid w:val="00240956"/>
    <w:rsid w:val="00242E5A"/>
    <w:rsid w:val="0024427E"/>
    <w:rsid w:val="00255147"/>
    <w:rsid w:val="0026004D"/>
    <w:rsid w:val="002640DD"/>
    <w:rsid w:val="002751FA"/>
    <w:rsid w:val="00275D12"/>
    <w:rsid w:val="00284FEB"/>
    <w:rsid w:val="00285938"/>
    <w:rsid w:val="00285C2B"/>
    <w:rsid w:val="002860C4"/>
    <w:rsid w:val="002A762D"/>
    <w:rsid w:val="002B5741"/>
    <w:rsid w:val="002D0A3E"/>
    <w:rsid w:val="002D4706"/>
    <w:rsid w:val="002E472E"/>
    <w:rsid w:val="00305409"/>
    <w:rsid w:val="00305921"/>
    <w:rsid w:val="00313710"/>
    <w:rsid w:val="00315B24"/>
    <w:rsid w:val="00326739"/>
    <w:rsid w:val="00337B6A"/>
    <w:rsid w:val="003609EF"/>
    <w:rsid w:val="0036231A"/>
    <w:rsid w:val="00370827"/>
    <w:rsid w:val="00374DD4"/>
    <w:rsid w:val="00381C5D"/>
    <w:rsid w:val="00393242"/>
    <w:rsid w:val="00394D96"/>
    <w:rsid w:val="003961B6"/>
    <w:rsid w:val="003A4C81"/>
    <w:rsid w:val="003A56F0"/>
    <w:rsid w:val="003A5ADD"/>
    <w:rsid w:val="003B7912"/>
    <w:rsid w:val="003D4903"/>
    <w:rsid w:val="003D6C89"/>
    <w:rsid w:val="003E1A36"/>
    <w:rsid w:val="003F06B4"/>
    <w:rsid w:val="004010B0"/>
    <w:rsid w:val="0040263E"/>
    <w:rsid w:val="00405552"/>
    <w:rsid w:val="00410371"/>
    <w:rsid w:val="004242F1"/>
    <w:rsid w:val="004372CD"/>
    <w:rsid w:val="00447701"/>
    <w:rsid w:val="004525D8"/>
    <w:rsid w:val="004569F4"/>
    <w:rsid w:val="00467F32"/>
    <w:rsid w:val="0047192C"/>
    <w:rsid w:val="00481A1F"/>
    <w:rsid w:val="0048559C"/>
    <w:rsid w:val="00494988"/>
    <w:rsid w:val="004A2FFA"/>
    <w:rsid w:val="004B75B7"/>
    <w:rsid w:val="004C5A19"/>
    <w:rsid w:val="004D07F1"/>
    <w:rsid w:val="004D1F7C"/>
    <w:rsid w:val="004D79C4"/>
    <w:rsid w:val="004E6CFA"/>
    <w:rsid w:val="004F577A"/>
    <w:rsid w:val="005108F6"/>
    <w:rsid w:val="005141D9"/>
    <w:rsid w:val="0051580D"/>
    <w:rsid w:val="0052499D"/>
    <w:rsid w:val="00526C04"/>
    <w:rsid w:val="00532BE5"/>
    <w:rsid w:val="005379AB"/>
    <w:rsid w:val="00547111"/>
    <w:rsid w:val="00550479"/>
    <w:rsid w:val="005523B7"/>
    <w:rsid w:val="00582AFF"/>
    <w:rsid w:val="00584D6C"/>
    <w:rsid w:val="00592212"/>
    <w:rsid w:val="00592D74"/>
    <w:rsid w:val="00594478"/>
    <w:rsid w:val="005A3914"/>
    <w:rsid w:val="005B3E17"/>
    <w:rsid w:val="005B4726"/>
    <w:rsid w:val="005B56F6"/>
    <w:rsid w:val="005B6423"/>
    <w:rsid w:val="005B7744"/>
    <w:rsid w:val="005B7867"/>
    <w:rsid w:val="005B78A2"/>
    <w:rsid w:val="005C0D09"/>
    <w:rsid w:val="005C71E3"/>
    <w:rsid w:val="005D5470"/>
    <w:rsid w:val="005D57BD"/>
    <w:rsid w:val="005E085F"/>
    <w:rsid w:val="005E2C44"/>
    <w:rsid w:val="005E478C"/>
    <w:rsid w:val="006056A9"/>
    <w:rsid w:val="00614AE7"/>
    <w:rsid w:val="0061551A"/>
    <w:rsid w:val="00621188"/>
    <w:rsid w:val="006257ED"/>
    <w:rsid w:val="006317BC"/>
    <w:rsid w:val="00634204"/>
    <w:rsid w:val="00651623"/>
    <w:rsid w:val="00652793"/>
    <w:rsid w:val="00653DE4"/>
    <w:rsid w:val="0065545C"/>
    <w:rsid w:val="00662EAE"/>
    <w:rsid w:val="00663EE1"/>
    <w:rsid w:val="00665C47"/>
    <w:rsid w:val="00676BAC"/>
    <w:rsid w:val="00695808"/>
    <w:rsid w:val="00697EE7"/>
    <w:rsid w:val="006A7226"/>
    <w:rsid w:val="006B46FB"/>
    <w:rsid w:val="006B7E1A"/>
    <w:rsid w:val="006C30CB"/>
    <w:rsid w:val="006C4487"/>
    <w:rsid w:val="006D7FB3"/>
    <w:rsid w:val="006E186D"/>
    <w:rsid w:val="006E21FB"/>
    <w:rsid w:val="006E4D22"/>
    <w:rsid w:val="006E56EA"/>
    <w:rsid w:val="006F029B"/>
    <w:rsid w:val="006F0624"/>
    <w:rsid w:val="006F2BB0"/>
    <w:rsid w:val="00703669"/>
    <w:rsid w:val="007036FD"/>
    <w:rsid w:val="00703B76"/>
    <w:rsid w:val="00707BEF"/>
    <w:rsid w:val="0071098B"/>
    <w:rsid w:val="007156D8"/>
    <w:rsid w:val="007337F1"/>
    <w:rsid w:val="00746FB9"/>
    <w:rsid w:val="007613B8"/>
    <w:rsid w:val="00783444"/>
    <w:rsid w:val="007843E9"/>
    <w:rsid w:val="007875D0"/>
    <w:rsid w:val="00792342"/>
    <w:rsid w:val="00796895"/>
    <w:rsid w:val="007977A8"/>
    <w:rsid w:val="007A1E6C"/>
    <w:rsid w:val="007B512A"/>
    <w:rsid w:val="007C04E4"/>
    <w:rsid w:val="007C2097"/>
    <w:rsid w:val="007C327E"/>
    <w:rsid w:val="007C5886"/>
    <w:rsid w:val="007D2B5B"/>
    <w:rsid w:val="007D3353"/>
    <w:rsid w:val="007D6A07"/>
    <w:rsid w:val="007D78DB"/>
    <w:rsid w:val="007E6354"/>
    <w:rsid w:val="007F3AB3"/>
    <w:rsid w:val="007F491C"/>
    <w:rsid w:val="007F7259"/>
    <w:rsid w:val="00802151"/>
    <w:rsid w:val="00803A62"/>
    <w:rsid w:val="008040A8"/>
    <w:rsid w:val="00806433"/>
    <w:rsid w:val="008150DF"/>
    <w:rsid w:val="0081523C"/>
    <w:rsid w:val="008219E5"/>
    <w:rsid w:val="008279FA"/>
    <w:rsid w:val="00851823"/>
    <w:rsid w:val="00852B27"/>
    <w:rsid w:val="00854CD9"/>
    <w:rsid w:val="008602C2"/>
    <w:rsid w:val="00861FB5"/>
    <w:rsid w:val="008626E7"/>
    <w:rsid w:val="0086685E"/>
    <w:rsid w:val="00867BF0"/>
    <w:rsid w:val="00870EE7"/>
    <w:rsid w:val="00871B9A"/>
    <w:rsid w:val="0087230D"/>
    <w:rsid w:val="0087391F"/>
    <w:rsid w:val="00881B8B"/>
    <w:rsid w:val="008863B9"/>
    <w:rsid w:val="00891786"/>
    <w:rsid w:val="0089290E"/>
    <w:rsid w:val="00896F05"/>
    <w:rsid w:val="008A45A6"/>
    <w:rsid w:val="008B3EA7"/>
    <w:rsid w:val="008C3259"/>
    <w:rsid w:val="008D158B"/>
    <w:rsid w:val="008D3CCC"/>
    <w:rsid w:val="008E2BD2"/>
    <w:rsid w:val="008E7429"/>
    <w:rsid w:val="008F1AAB"/>
    <w:rsid w:val="008F207A"/>
    <w:rsid w:val="008F3789"/>
    <w:rsid w:val="008F686C"/>
    <w:rsid w:val="00900118"/>
    <w:rsid w:val="009148DE"/>
    <w:rsid w:val="00927FDD"/>
    <w:rsid w:val="00941E30"/>
    <w:rsid w:val="009777D9"/>
    <w:rsid w:val="0098151E"/>
    <w:rsid w:val="00984A92"/>
    <w:rsid w:val="00991B88"/>
    <w:rsid w:val="0099245C"/>
    <w:rsid w:val="009A5753"/>
    <w:rsid w:val="009A579D"/>
    <w:rsid w:val="009A7267"/>
    <w:rsid w:val="009D756E"/>
    <w:rsid w:val="009E050D"/>
    <w:rsid w:val="009E3297"/>
    <w:rsid w:val="009F21E9"/>
    <w:rsid w:val="009F734F"/>
    <w:rsid w:val="00A246B6"/>
    <w:rsid w:val="00A45274"/>
    <w:rsid w:val="00A47E70"/>
    <w:rsid w:val="00A50CF0"/>
    <w:rsid w:val="00A5407C"/>
    <w:rsid w:val="00A57A05"/>
    <w:rsid w:val="00A63AA7"/>
    <w:rsid w:val="00A70FC3"/>
    <w:rsid w:val="00A74C22"/>
    <w:rsid w:val="00A7671C"/>
    <w:rsid w:val="00A918DB"/>
    <w:rsid w:val="00A91B13"/>
    <w:rsid w:val="00AA04F7"/>
    <w:rsid w:val="00AA2CBC"/>
    <w:rsid w:val="00AA2DAB"/>
    <w:rsid w:val="00AC5820"/>
    <w:rsid w:val="00AC7EDC"/>
    <w:rsid w:val="00AD1CD8"/>
    <w:rsid w:val="00AD3EC8"/>
    <w:rsid w:val="00AE39E1"/>
    <w:rsid w:val="00AE6CC4"/>
    <w:rsid w:val="00AF0070"/>
    <w:rsid w:val="00B132D2"/>
    <w:rsid w:val="00B23AA7"/>
    <w:rsid w:val="00B258BB"/>
    <w:rsid w:val="00B41201"/>
    <w:rsid w:val="00B47790"/>
    <w:rsid w:val="00B50E22"/>
    <w:rsid w:val="00B66217"/>
    <w:rsid w:val="00B67B97"/>
    <w:rsid w:val="00B74565"/>
    <w:rsid w:val="00B8567F"/>
    <w:rsid w:val="00B86018"/>
    <w:rsid w:val="00B90712"/>
    <w:rsid w:val="00B908BD"/>
    <w:rsid w:val="00B93E8A"/>
    <w:rsid w:val="00B968C8"/>
    <w:rsid w:val="00BA3EC5"/>
    <w:rsid w:val="00BA51D9"/>
    <w:rsid w:val="00BB5DFC"/>
    <w:rsid w:val="00BC25FE"/>
    <w:rsid w:val="00BC7E9A"/>
    <w:rsid w:val="00BD279D"/>
    <w:rsid w:val="00BD6BB8"/>
    <w:rsid w:val="00BE704A"/>
    <w:rsid w:val="00BF1393"/>
    <w:rsid w:val="00C00304"/>
    <w:rsid w:val="00C10CA0"/>
    <w:rsid w:val="00C30514"/>
    <w:rsid w:val="00C3404E"/>
    <w:rsid w:val="00C41EC4"/>
    <w:rsid w:val="00C45B03"/>
    <w:rsid w:val="00C6351E"/>
    <w:rsid w:val="00C6545B"/>
    <w:rsid w:val="00C66BA2"/>
    <w:rsid w:val="00C7260F"/>
    <w:rsid w:val="00C7278F"/>
    <w:rsid w:val="00C7552D"/>
    <w:rsid w:val="00C870F6"/>
    <w:rsid w:val="00C95985"/>
    <w:rsid w:val="00CA7ED1"/>
    <w:rsid w:val="00CC5026"/>
    <w:rsid w:val="00CC68D0"/>
    <w:rsid w:val="00CD7C6B"/>
    <w:rsid w:val="00CE1617"/>
    <w:rsid w:val="00CE5072"/>
    <w:rsid w:val="00CF1086"/>
    <w:rsid w:val="00CF541F"/>
    <w:rsid w:val="00D01F9A"/>
    <w:rsid w:val="00D03F9A"/>
    <w:rsid w:val="00D06288"/>
    <w:rsid w:val="00D06D51"/>
    <w:rsid w:val="00D168E2"/>
    <w:rsid w:val="00D20DCC"/>
    <w:rsid w:val="00D2314C"/>
    <w:rsid w:val="00D24991"/>
    <w:rsid w:val="00D259D7"/>
    <w:rsid w:val="00D26FBD"/>
    <w:rsid w:val="00D27963"/>
    <w:rsid w:val="00D3357C"/>
    <w:rsid w:val="00D34477"/>
    <w:rsid w:val="00D400D6"/>
    <w:rsid w:val="00D50255"/>
    <w:rsid w:val="00D50BAA"/>
    <w:rsid w:val="00D62C42"/>
    <w:rsid w:val="00D66520"/>
    <w:rsid w:val="00D820BD"/>
    <w:rsid w:val="00D82CA2"/>
    <w:rsid w:val="00D84AE9"/>
    <w:rsid w:val="00D8796A"/>
    <w:rsid w:val="00D91131"/>
    <w:rsid w:val="00D96EBC"/>
    <w:rsid w:val="00D96EF7"/>
    <w:rsid w:val="00DA13EC"/>
    <w:rsid w:val="00DB08E9"/>
    <w:rsid w:val="00DB1435"/>
    <w:rsid w:val="00DC16CA"/>
    <w:rsid w:val="00DE34CF"/>
    <w:rsid w:val="00DF4D4A"/>
    <w:rsid w:val="00E07BFF"/>
    <w:rsid w:val="00E07F0D"/>
    <w:rsid w:val="00E13F3D"/>
    <w:rsid w:val="00E256AD"/>
    <w:rsid w:val="00E26FF4"/>
    <w:rsid w:val="00E34898"/>
    <w:rsid w:val="00E4712D"/>
    <w:rsid w:val="00E515D9"/>
    <w:rsid w:val="00E538D5"/>
    <w:rsid w:val="00E5793F"/>
    <w:rsid w:val="00E600C7"/>
    <w:rsid w:val="00E631D5"/>
    <w:rsid w:val="00E66EDB"/>
    <w:rsid w:val="00E77589"/>
    <w:rsid w:val="00E80D20"/>
    <w:rsid w:val="00E90F44"/>
    <w:rsid w:val="00EB09B7"/>
    <w:rsid w:val="00EC68C1"/>
    <w:rsid w:val="00EC79EB"/>
    <w:rsid w:val="00EC7AE3"/>
    <w:rsid w:val="00ED2282"/>
    <w:rsid w:val="00ED3987"/>
    <w:rsid w:val="00ED51D6"/>
    <w:rsid w:val="00EE36AD"/>
    <w:rsid w:val="00EE7D7C"/>
    <w:rsid w:val="00EF4491"/>
    <w:rsid w:val="00F04A8F"/>
    <w:rsid w:val="00F17E88"/>
    <w:rsid w:val="00F25D98"/>
    <w:rsid w:val="00F300FB"/>
    <w:rsid w:val="00F40EF7"/>
    <w:rsid w:val="00F47298"/>
    <w:rsid w:val="00F50FAB"/>
    <w:rsid w:val="00F56419"/>
    <w:rsid w:val="00F62667"/>
    <w:rsid w:val="00F80CB4"/>
    <w:rsid w:val="00F9799D"/>
    <w:rsid w:val="00FA4A7F"/>
    <w:rsid w:val="00FB6386"/>
    <w:rsid w:val="00FD4EEB"/>
    <w:rsid w:val="00FE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A6F9B9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3EA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02788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sid w:val="0002788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02788F"/>
    <w:rPr>
      <w:rFonts w:ascii="Arial" w:hAnsi="Arial"/>
      <w:b/>
      <w:sz w:val="18"/>
      <w:lang w:val="en-GB" w:eastAsia="en-US"/>
    </w:rPr>
  </w:style>
  <w:style w:type="character" w:customStyle="1" w:styleId="B1Char">
    <w:name w:val="B1 Char"/>
    <w:link w:val="B10"/>
    <w:qFormat/>
    <w:rsid w:val="0002788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02788F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02788F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02788F"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rsid w:val="0002788F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02788F"/>
    <w:rPr>
      <w:rFonts w:ascii="Times New Roman" w:hAnsi="Times New Roman"/>
      <w:lang w:val="en-GB" w:eastAsia="en-US"/>
    </w:rPr>
  </w:style>
  <w:style w:type="character" w:customStyle="1" w:styleId="HeaderChar">
    <w:name w:val="Header Char"/>
    <w:link w:val="Header"/>
    <w:rsid w:val="0002788F"/>
    <w:rPr>
      <w:rFonts w:ascii="Arial" w:hAnsi="Arial"/>
      <w:b/>
      <w:noProof/>
      <w:sz w:val="1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F4D4A"/>
    <w:rPr>
      <w:rFonts w:ascii="Arial" w:hAnsi="Arial"/>
      <w:sz w:val="22"/>
      <w:lang w:val="en-GB" w:eastAsia="en-US"/>
    </w:rPr>
  </w:style>
  <w:style w:type="character" w:customStyle="1" w:styleId="TACChar">
    <w:name w:val="TAC Char"/>
    <w:link w:val="TAC"/>
    <w:qFormat/>
    <w:rsid w:val="005B78A2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5B78A2"/>
    <w:rPr>
      <w:rFonts w:ascii="Arial" w:hAnsi="Arial"/>
      <w:sz w:val="18"/>
      <w:lang w:val="en-GB" w:eastAsia="en-US"/>
    </w:rPr>
  </w:style>
  <w:style w:type="character" w:customStyle="1" w:styleId="Heading6Char">
    <w:name w:val="Heading 6 Char"/>
    <w:link w:val="Heading6"/>
    <w:rsid w:val="00802151"/>
    <w:rPr>
      <w:rFonts w:ascii="Arial" w:hAnsi="Arial"/>
      <w:lang w:val="en-GB" w:eastAsia="en-US"/>
    </w:rPr>
  </w:style>
  <w:style w:type="character" w:customStyle="1" w:styleId="Heading1Char">
    <w:name w:val="Heading 1 Char"/>
    <w:link w:val="Heading1"/>
    <w:rsid w:val="00CE1617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rsid w:val="00CE1617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E4712D"/>
    <w:rPr>
      <w:rFonts w:eastAsia="DengXian"/>
    </w:rPr>
  </w:style>
  <w:style w:type="paragraph" w:customStyle="1" w:styleId="Guidance">
    <w:name w:val="Guidance"/>
    <w:basedOn w:val="Normal"/>
    <w:rsid w:val="00E4712D"/>
    <w:rPr>
      <w:rFonts w:eastAsia="DengXian"/>
      <w:i/>
      <w:color w:val="0000FF"/>
    </w:rPr>
  </w:style>
  <w:style w:type="character" w:customStyle="1" w:styleId="BalloonTextChar">
    <w:name w:val="Balloon Text Char"/>
    <w:link w:val="BalloonText"/>
    <w:rsid w:val="00E4712D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39"/>
    <w:rsid w:val="00E4712D"/>
    <w:rPr>
      <w:rFonts w:ascii="Times New Roman" w:eastAsia="DengXi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E4712D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E4712D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Normal"/>
    <w:qFormat/>
    <w:rsid w:val="00E4712D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engXian" w:hAnsi="Arial"/>
      <w:i/>
      <w:color w:val="0070C0"/>
    </w:rPr>
  </w:style>
  <w:style w:type="paragraph" w:customStyle="1" w:styleId="TemplateH4">
    <w:name w:val="TemplateH4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4712D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eastAsia="DengXian"/>
    </w:rPr>
  </w:style>
  <w:style w:type="paragraph" w:customStyle="1" w:styleId="AltNormal">
    <w:name w:val="AltNormal"/>
    <w:basedOn w:val="Normal"/>
    <w:link w:val="AltNormalChar"/>
    <w:rsid w:val="00E4712D"/>
    <w:pPr>
      <w:spacing w:before="120" w:after="0"/>
    </w:pPr>
    <w:rPr>
      <w:rFonts w:ascii="Arial" w:eastAsia="DengXian" w:hAnsi="Arial"/>
    </w:rPr>
  </w:style>
  <w:style w:type="character" w:customStyle="1" w:styleId="AltNormalChar">
    <w:name w:val="AltNormal Char"/>
    <w:link w:val="AltNormal"/>
    <w:rsid w:val="00E4712D"/>
    <w:rPr>
      <w:rFonts w:ascii="Arial" w:eastAsia="DengXian" w:hAnsi="Arial"/>
      <w:lang w:val="en-GB" w:eastAsia="en-US"/>
    </w:rPr>
  </w:style>
  <w:style w:type="paragraph" w:customStyle="1" w:styleId="TemplateH3">
    <w:name w:val="TemplateH3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E4712D"/>
    <w:pPr>
      <w:overflowPunct w:val="0"/>
      <w:autoSpaceDE w:val="0"/>
      <w:autoSpaceDN w:val="0"/>
      <w:adjustRightInd w:val="0"/>
      <w:textAlignment w:val="baseline"/>
    </w:pPr>
    <w:rPr>
      <w:rFonts w:ascii="Arial" w:eastAsia="DengXia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E4712D"/>
    <w:rPr>
      <w:rFonts w:ascii="Times New Roman" w:eastAsia="DengXian" w:hAnsi="Times New Roman"/>
      <w:lang w:val="en-GB" w:eastAsia="en-US"/>
    </w:rPr>
  </w:style>
  <w:style w:type="character" w:customStyle="1" w:styleId="DocumentMapChar">
    <w:name w:val="Document Map Char"/>
    <w:link w:val="DocumentMap"/>
    <w:rsid w:val="00E4712D"/>
    <w:rPr>
      <w:rFonts w:ascii="Tahoma" w:hAnsi="Tahoma" w:cs="Tahoma"/>
      <w:shd w:val="clear" w:color="auto" w:fill="00008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E4712D"/>
    <w:rPr>
      <w:rFonts w:ascii="Arial" w:hAnsi="Arial"/>
      <w:sz w:val="32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E4712D"/>
    <w:rPr>
      <w:rFonts w:ascii="Arial" w:hAnsi="Arial"/>
      <w:sz w:val="36"/>
      <w:lang w:val="en-GB" w:eastAsia="en-US"/>
    </w:rPr>
  </w:style>
  <w:style w:type="character" w:customStyle="1" w:styleId="EWChar">
    <w:name w:val="EW Char"/>
    <w:link w:val="EW"/>
    <w:locked/>
    <w:rsid w:val="00E4712D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4712D"/>
    <w:rPr>
      <w:rFonts w:ascii="Times New Roman" w:hAnsi="Times New Roman"/>
      <w:color w:val="FF0000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4712D"/>
    <w:rPr>
      <w:rFonts w:eastAsia="SimSun"/>
    </w:rPr>
  </w:style>
  <w:style w:type="paragraph" w:styleId="BlockText">
    <w:name w:val="Block Text"/>
    <w:basedOn w:val="Normal"/>
    <w:unhideWhenUsed/>
    <w:rsid w:val="00E4712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E4712D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4712D"/>
    <w:rPr>
      <w:rFonts w:ascii="Times New Roman" w:eastAsia="SimSu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E4712D"/>
    <w:pPr>
      <w:spacing w:after="120" w:line="480" w:lineRule="auto"/>
    </w:pPr>
    <w:rPr>
      <w:rFonts w:eastAsia="SimSun"/>
    </w:rPr>
  </w:style>
  <w:style w:type="character" w:customStyle="1" w:styleId="BodyText2Char">
    <w:name w:val="Body Text 2 Char"/>
    <w:basedOn w:val="DefaultParagraphFont"/>
    <w:link w:val="BodyText2"/>
    <w:rsid w:val="00E4712D"/>
    <w:rPr>
      <w:rFonts w:ascii="Times New Roman" w:eastAsia="SimSu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E4712D"/>
    <w:pPr>
      <w:spacing w:after="120"/>
    </w:pPr>
    <w:rPr>
      <w:rFonts w:eastAsia="SimSu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unhideWhenUsed/>
    <w:rsid w:val="00E4712D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E4712D"/>
    <w:rPr>
      <w:rFonts w:ascii="Times New Roman" w:eastAsia="SimSu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E4712D"/>
    <w:pPr>
      <w:spacing w:after="120"/>
      <w:ind w:left="283"/>
    </w:pPr>
    <w:rPr>
      <w:rFonts w:eastAsia="SimSun"/>
    </w:rPr>
  </w:style>
  <w:style w:type="character" w:customStyle="1" w:styleId="BodyTextIndentChar">
    <w:name w:val="Body Text Indent Char"/>
    <w:basedOn w:val="DefaultParagraphFont"/>
    <w:link w:val="BodyTextIndent"/>
    <w:rsid w:val="00E4712D"/>
    <w:rPr>
      <w:rFonts w:ascii="Times New Roman" w:eastAsia="SimSu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E4712D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E4712D"/>
    <w:rPr>
      <w:rFonts w:ascii="Times New Roman" w:eastAsia="SimSu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E4712D"/>
    <w:pPr>
      <w:spacing w:after="120" w:line="480" w:lineRule="auto"/>
      <w:ind w:left="283"/>
    </w:pPr>
    <w:rPr>
      <w:rFonts w:eastAsia="SimSun"/>
    </w:rPr>
  </w:style>
  <w:style w:type="character" w:customStyle="1" w:styleId="BodyTextIndent2Char">
    <w:name w:val="Body Text Indent 2 Char"/>
    <w:basedOn w:val="DefaultParagraphFont"/>
    <w:link w:val="BodyTextIndent2"/>
    <w:rsid w:val="00E4712D"/>
    <w:rPr>
      <w:rFonts w:ascii="Times New Roman" w:eastAsia="SimSu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E4712D"/>
    <w:pPr>
      <w:spacing w:after="120"/>
      <w:ind w:left="283"/>
    </w:pPr>
    <w:rPr>
      <w:rFonts w:eastAsia="SimSu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E4712D"/>
    <w:rPr>
      <w:rFonts w:ascii="Times New Roman" w:eastAsia="SimSu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E4712D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ClosingChar">
    <w:name w:val="Closing Char"/>
    <w:basedOn w:val="DefaultParagraphFont"/>
    <w:link w:val="Closing"/>
    <w:rsid w:val="00E4712D"/>
    <w:rPr>
      <w:rFonts w:ascii="Times New Roman" w:eastAsia="SimSu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E4712D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E4712D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nhideWhenUsed/>
    <w:rsid w:val="00E4712D"/>
    <w:rPr>
      <w:rFonts w:eastAsia="SimSun"/>
    </w:rPr>
  </w:style>
  <w:style w:type="character" w:customStyle="1" w:styleId="DateChar">
    <w:name w:val="Date Char"/>
    <w:basedOn w:val="DefaultParagraphFont"/>
    <w:link w:val="Date"/>
    <w:rsid w:val="00E4712D"/>
    <w:rPr>
      <w:rFonts w:ascii="Times New Roman" w:eastAsia="SimSu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E4712D"/>
    <w:pPr>
      <w:spacing w:after="0"/>
    </w:pPr>
    <w:rPr>
      <w:rFonts w:eastAsia="SimSun"/>
    </w:rPr>
  </w:style>
  <w:style w:type="character" w:customStyle="1" w:styleId="E-mailSignatureChar">
    <w:name w:val="E-mail Signature Char"/>
    <w:basedOn w:val="DefaultParagraphFont"/>
    <w:link w:val="E-mailSignature"/>
    <w:rsid w:val="00E4712D"/>
    <w:rPr>
      <w:rFonts w:ascii="Times New Roman" w:eastAsia="SimSu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E4712D"/>
    <w:pPr>
      <w:spacing w:after="0"/>
    </w:pPr>
    <w:rPr>
      <w:rFonts w:eastAsia="SimSun"/>
    </w:rPr>
  </w:style>
  <w:style w:type="character" w:customStyle="1" w:styleId="EndnoteTextChar">
    <w:name w:val="Endnote Text Char"/>
    <w:basedOn w:val="DefaultParagraphFont"/>
    <w:link w:val="EndnoteText"/>
    <w:rsid w:val="00E4712D"/>
    <w:rPr>
      <w:rFonts w:ascii="Times New Roman" w:eastAsia="SimSu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E4712D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E4712D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E4712D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unhideWhenUsed/>
    <w:rsid w:val="00E4712D"/>
    <w:pPr>
      <w:spacing w:after="0"/>
    </w:pPr>
    <w:rPr>
      <w:rFonts w:eastAsia="SimSun"/>
      <w:i/>
      <w:iCs/>
    </w:rPr>
  </w:style>
  <w:style w:type="character" w:customStyle="1" w:styleId="HTMLAddressChar">
    <w:name w:val="HTML Address Char"/>
    <w:basedOn w:val="DefaultParagraphFont"/>
    <w:link w:val="HTMLAddress"/>
    <w:rsid w:val="00E4712D"/>
    <w:rPr>
      <w:rFonts w:ascii="Times New Roman" w:eastAsia="SimSu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E4712D"/>
    <w:pPr>
      <w:spacing w:after="0"/>
    </w:pPr>
    <w:rPr>
      <w:rFonts w:ascii="Consolas" w:eastAsia="SimSun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E4712D"/>
    <w:rPr>
      <w:rFonts w:ascii="Consolas" w:eastAsia="SimSun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E4712D"/>
    <w:pPr>
      <w:spacing w:after="0"/>
      <w:ind w:left="600" w:hanging="200"/>
    </w:pPr>
    <w:rPr>
      <w:rFonts w:eastAsia="SimSun"/>
    </w:rPr>
  </w:style>
  <w:style w:type="paragraph" w:styleId="Index4">
    <w:name w:val="index 4"/>
    <w:basedOn w:val="Normal"/>
    <w:next w:val="Normal"/>
    <w:unhideWhenUsed/>
    <w:rsid w:val="00E4712D"/>
    <w:pPr>
      <w:spacing w:after="0"/>
      <w:ind w:left="800" w:hanging="200"/>
    </w:pPr>
    <w:rPr>
      <w:rFonts w:eastAsia="SimSun"/>
    </w:rPr>
  </w:style>
  <w:style w:type="paragraph" w:styleId="Index5">
    <w:name w:val="index 5"/>
    <w:basedOn w:val="Normal"/>
    <w:next w:val="Normal"/>
    <w:unhideWhenUsed/>
    <w:rsid w:val="00E4712D"/>
    <w:pPr>
      <w:spacing w:after="0"/>
      <w:ind w:left="1000" w:hanging="200"/>
    </w:pPr>
    <w:rPr>
      <w:rFonts w:eastAsia="SimSun"/>
    </w:rPr>
  </w:style>
  <w:style w:type="paragraph" w:styleId="Index6">
    <w:name w:val="index 6"/>
    <w:basedOn w:val="Normal"/>
    <w:next w:val="Normal"/>
    <w:unhideWhenUsed/>
    <w:rsid w:val="00E4712D"/>
    <w:pPr>
      <w:spacing w:after="0"/>
      <w:ind w:left="1200" w:hanging="200"/>
    </w:pPr>
    <w:rPr>
      <w:rFonts w:eastAsia="SimSun"/>
    </w:rPr>
  </w:style>
  <w:style w:type="paragraph" w:styleId="Index7">
    <w:name w:val="index 7"/>
    <w:basedOn w:val="Normal"/>
    <w:next w:val="Normal"/>
    <w:unhideWhenUsed/>
    <w:rsid w:val="00E4712D"/>
    <w:pPr>
      <w:spacing w:after="0"/>
      <w:ind w:left="1400" w:hanging="200"/>
    </w:pPr>
    <w:rPr>
      <w:rFonts w:eastAsia="SimSun"/>
    </w:rPr>
  </w:style>
  <w:style w:type="paragraph" w:styleId="Index8">
    <w:name w:val="index 8"/>
    <w:basedOn w:val="Normal"/>
    <w:next w:val="Normal"/>
    <w:unhideWhenUsed/>
    <w:rsid w:val="00E4712D"/>
    <w:pPr>
      <w:spacing w:after="0"/>
      <w:ind w:left="1600" w:hanging="200"/>
    </w:pPr>
    <w:rPr>
      <w:rFonts w:eastAsia="SimSun"/>
    </w:rPr>
  </w:style>
  <w:style w:type="paragraph" w:styleId="Index9">
    <w:name w:val="index 9"/>
    <w:basedOn w:val="Normal"/>
    <w:next w:val="Normal"/>
    <w:unhideWhenUsed/>
    <w:rsid w:val="00E4712D"/>
    <w:pPr>
      <w:spacing w:after="0"/>
      <w:ind w:left="1800" w:hanging="200"/>
    </w:pPr>
    <w:rPr>
      <w:rFonts w:eastAsia="SimSun"/>
    </w:rPr>
  </w:style>
  <w:style w:type="paragraph" w:styleId="IndexHeading">
    <w:name w:val="index heading"/>
    <w:basedOn w:val="Normal"/>
    <w:next w:val="Index1"/>
    <w:unhideWhenUsed/>
    <w:rsid w:val="00E471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12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SimSu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12D"/>
    <w:rPr>
      <w:rFonts w:ascii="Times New Roman" w:eastAsia="SimSu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E4712D"/>
    <w:pPr>
      <w:spacing w:after="120"/>
      <w:ind w:left="283"/>
      <w:contextualSpacing/>
    </w:pPr>
    <w:rPr>
      <w:rFonts w:eastAsia="SimSun"/>
    </w:rPr>
  </w:style>
  <w:style w:type="paragraph" w:styleId="ListContinue2">
    <w:name w:val="List Continue 2"/>
    <w:basedOn w:val="Normal"/>
    <w:rsid w:val="00E4712D"/>
    <w:pPr>
      <w:spacing w:after="120"/>
      <w:ind w:left="566"/>
      <w:contextualSpacing/>
    </w:pPr>
    <w:rPr>
      <w:rFonts w:eastAsia="SimSun"/>
    </w:rPr>
  </w:style>
  <w:style w:type="paragraph" w:styleId="ListContinue3">
    <w:name w:val="List Continue 3"/>
    <w:basedOn w:val="Normal"/>
    <w:rsid w:val="00E4712D"/>
    <w:pPr>
      <w:spacing w:after="120"/>
      <w:ind w:left="849"/>
      <w:contextualSpacing/>
    </w:pPr>
    <w:rPr>
      <w:rFonts w:eastAsia="SimSun"/>
    </w:rPr>
  </w:style>
  <w:style w:type="paragraph" w:styleId="ListContinue4">
    <w:name w:val="List Continue 4"/>
    <w:basedOn w:val="Normal"/>
    <w:rsid w:val="00E4712D"/>
    <w:pPr>
      <w:spacing w:after="120"/>
      <w:ind w:left="1132"/>
      <w:contextualSpacing/>
    </w:pPr>
    <w:rPr>
      <w:rFonts w:eastAsia="SimSun"/>
    </w:rPr>
  </w:style>
  <w:style w:type="paragraph" w:styleId="ListContinue5">
    <w:name w:val="List Continue 5"/>
    <w:basedOn w:val="Normal"/>
    <w:unhideWhenUsed/>
    <w:rsid w:val="00E4712D"/>
    <w:pPr>
      <w:spacing w:after="120"/>
      <w:ind w:left="1415"/>
      <w:contextualSpacing/>
    </w:pPr>
    <w:rPr>
      <w:rFonts w:eastAsia="SimSun"/>
    </w:rPr>
  </w:style>
  <w:style w:type="paragraph" w:styleId="ListNumber3">
    <w:name w:val="List Number 3"/>
    <w:basedOn w:val="Normal"/>
    <w:unhideWhenUsed/>
    <w:rsid w:val="00E4712D"/>
    <w:pPr>
      <w:numPr>
        <w:numId w:val="13"/>
      </w:numPr>
      <w:contextualSpacing/>
    </w:pPr>
    <w:rPr>
      <w:rFonts w:eastAsia="SimSun"/>
    </w:rPr>
  </w:style>
  <w:style w:type="paragraph" w:styleId="ListNumber4">
    <w:name w:val="List Number 4"/>
    <w:basedOn w:val="Normal"/>
    <w:unhideWhenUsed/>
    <w:rsid w:val="00E4712D"/>
    <w:pPr>
      <w:numPr>
        <w:numId w:val="14"/>
      </w:numPr>
      <w:contextualSpacing/>
    </w:pPr>
    <w:rPr>
      <w:rFonts w:eastAsia="SimSun"/>
    </w:rPr>
  </w:style>
  <w:style w:type="paragraph" w:styleId="ListNumber5">
    <w:name w:val="List Number 5"/>
    <w:basedOn w:val="Normal"/>
    <w:unhideWhenUsed/>
    <w:rsid w:val="00E4712D"/>
    <w:pPr>
      <w:numPr>
        <w:numId w:val="15"/>
      </w:numPr>
      <w:contextualSpacing/>
    </w:pPr>
    <w:rPr>
      <w:rFonts w:eastAsia="SimSun"/>
    </w:rPr>
  </w:style>
  <w:style w:type="paragraph" w:styleId="MacroText">
    <w:name w:val="macro"/>
    <w:link w:val="MacroTextChar"/>
    <w:unhideWhenUsed/>
    <w:rsid w:val="00E471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SimSun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E4712D"/>
    <w:rPr>
      <w:rFonts w:ascii="Consolas" w:eastAsia="SimSun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E471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E4712D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E4712D"/>
    <w:rPr>
      <w:rFonts w:ascii="Times New Roman" w:eastAsia="SimSun" w:hAnsi="Times New Roman"/>
      <w:lang w:val="en-GB" w:eastAsia="en-US"/>
    </w:rPr>
  </w:style>
  <w:style w:type="paragraph" w:styleId="NormalWeb">
    <w:name w:val="Normal (Web)"/>
    <w:basedOn w:val="Normal"/>
    <w:unhideWhenUsed/>
    <w:rsid w:val="00E4712D"/>
    <w:rPr>
      <w:rFonts w:eastAsia="SimSun"/>
      <w:sz w:val="24"/>
      <w:szCs w:val="24"/>
    </w:rPr>
  </w:style>
  <w:style w:type="paragraph" w:styleId="NormalIndent">
    <w:name w:val="Normal Indent"/>
    <w:basedOn w:val="Normal"/>
    <w:unhideWhenUsed/>
    <w:rsid w:val="00E4712D"/>
    <w:pPr>
      <w:ind w:left="720"/>
    </w:pPr>
    <w:rPr>
      <w:rFonts w:eastAsia="SimSun"/>
    </w:rPr>
  </w:style>
  <w:style w:type="paragraph" w:styleId="NoteHeading">
    <w:name w:val="Note Heading"/>
    <w:basedOn w:val="Normal"/>
    <w:next w:val="Normal"/>
    <w:link w:val="NoteHeadingChar"/>
    <w:unhideWhenUsed/>
    <w:rsid w:val="00E4712D"/>
    <w:pPr>
      <w:spacing w:after="0"/>
    </w:pPr>
    <w:rPr>
      <w:rFonts w:eastAsia="SimSun"/>
    </w:rPr>
  </w:style>
  <w:style w:type="character" w:customStyle="1" w:styleId="NoteHeadingChar">
    <w:name w:val="Note Heading Char"/>
    <w:basedOn w:val="DefaultParagraphFont"/>
    <w:link w:val="NoteHeading"/>
    <w:rsid w:val="00E4712D"/>
    <w:rPr>
      <w:rFonts w:ascii="Times New Roman" w:eastAsia="SimSu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E4712D"/>
    <w:pPr>
      <w:spacing w:after="0"/>
    </w:pPr>
    <w:rPr>
      <w:rFonts w:ascii="Consolas" w:eastAsia="SimSu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4712D"/>
    <w:rPr>
      <w:rFonts w:ascii="Consolas" w:eastAsia="SimSu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4712D"/>
    <w:pPr>
      <w:spacing w:before="200" w:after="160"/>
      <w:ind w:left="864" w:right="864"/>
      <w:jc w:val="center"/>
    </w:pPr>
    <w:rPr>
      <w:rFonts w:eastAsia="SimSu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12D"/>
    <w:rPr>
      <w:rFonts w:ascii="Times New Roman" w:eastAsia="SimSu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unhideWhenUsed/>
    <w:rsid w:val="00E4712D"/>
    <w:rPr>
      <w:rFonts w:eastAsia="SimSun"/>
    </w:rPr>
  </w:style>
  <w:style w:type="character" w:customStyle="1" w:styleId="SalutationChar">
    <w:name w:val="Salutation Char"/>
    <w:basedOn w:val="DefaultParagraphFont"/>
    <w:link w:val="Salutation"/>
    <w:rsid w:val="00E4712D"/>
    <w:rPr>
      <w:rFonts w:ascii="Times New Roman" w:eastAsia="SimSu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E4712D"/>
    <w:pPr>
      <w:spacing w:after="0"/>
      <w:ind w:left="4252"/>
    </w:pPr>
    <w:rPr>
      <w:rFonts w:eastAsia="SimSun"/>
    </w:rPr>
  </w:style>
  <w:style w:type="character" w:customStyle="1" w:styleId="SignatureChar">
    <w:name w:val="Signature Char"/>
    <w:basedOn w:val="DefaultParagraphFont"/>
    <w:link w:val="Signature"/>
    <w:rsid w:val="00E4712D"/>
    <w:rPr>
      <w:rFonts w:ascii="Times New Roman" w:eastAsia="SimSu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E471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E471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E4712D"/>
    <w:pPr>
      <w:spacing w:after="0"/>
      <w:ind w:left="200" w:hanging="200"/>
    </w:pPr>
    <w:rPr>
      <w:rFonts w:eastAsia="SimSun"/>
    </w:rPr>
  </w:style>
  <w:style w:type="paragraph" w:styleId="TableofFigures">
    <w:name w:val="table of figures"/>
    <w:basedOn w:val="Normal"/>
    <w:next w:val="Normal"/>
    <w:unhideWhenUsed/>
    <w:rsid w:val="00E4712D"/>
    <w:pPr>
      <w:spacing w:after="0"/>
    </w:pPr>
    <w:rPr>
      <w:rFonts w:eastAsia="SimSun"/>
    </w:rPr>
  </w:style>
  <w:style w:type="paragraph" w:styleId="Title">
    <w:name w:val="Title"/>
    <w:basedOn w:val="Normal"/>
    <w:next w:val="Normal"/>
    <w:link w:val="TitleChar"/>
    <w:qFormat/>
    <w:rsid w:val="00E4712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4712D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E471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12D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C4487"/>
    <w:rPr>
      <w:rFonts w:ascii="Arial" w:hAnsi="Arial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C4487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C4487"/>
    <w:rPr>
      <w:rFonts w:ascii="Arial" w:hAnsi="Arial"/>
      <w:b/>
      <w:i/>
      <w:noProof/>
      <w:sz w:val="18"/>
      <w:lang w:val="en-GB" w:eastAsia="en-US"/>
    </w:rPr>
  </w:style>
  <w:style w:type="paragraph" w:customStyle="1" w:styleId="B1">
    <w:name w:val="B1+"/>
    <w:basedOn w:val="B10"/>
    <w:rsid w:val="006C4487"/>
    <w:pPr>
      <w:numPr>
        <w:numId w:val="18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NOChar">
    <w:name w:val="NO Char"/>
    <w:rsid w:val="006C4487"/>
    <w:rPr>
      <w:lang w:val="en-GB" w:eastAsia="en-US"/>
    </w:rPr>
  </w:style>
  <w:style w:type="character" w:styleId="UnresolvedMention">
    <w:name w:val="Unresolved Mention"/>
    <w:uiPriority w:val="99"/>
    <w:semiHidden/>
    <w:unhideWhenUsed/>
    <w:rsid w:val="006C4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6C4487"/>
    <w:rPr>
      <w:color w:val="FF0000"/>
      <w:lang w:val="en-GB" w:eastAsia="en-US"/>
    </w:rPr>
  </w:style>
  <w:style w:type="character" w:customStyle="1" w:styleId="B1Char1">
    <w:name w:val="B1 Char1"/>
    <w:rsid w:val="006C4487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6C4487"/>
    <w:rPr>
      <w:rFonts w:ascii="Times New Roman" w:hAnsi="Times New Roman"/>
      <w:color w:val="FF0000"/>
      <w:lang w:val="en-GB"/>
    </w:rPr>
  </w:style>
  <w:style w:type="character" w:customStyle="1" w:styleId="UnresolvedMention2">
    <w:name w:val="Unresolved Mention2"/>
    <w:uiPriority w:val="99"/>
    <w:semiHidden/>
    <w:unhideWhenUsed/>
    <w:rsid w:val="006E186D"/>
    <w:rPr>
      <w:color w:val="808080"/>
      <w:shd w:val="clear" w:color="auto" w:fill="E6E6E6"/>
    </w:rPr>
  </w:style>
  <w:style w:type="paragraph" w:customStyle="1" w:styleId="Style1">
    <w:name w:val="Style1"/>
    <w:basedOn w:val="Heading8"/>
    <w:qFormat/>
    <w:rsid w:val="006E186D"/>
    <w:pPr>
      <w:pageBreakBefore/>
    </w:pPr>
    <w:rPr>
      <w:rFonts w:eastAsia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8B57A-66FD-43BD-AFEA-3977AD3C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9</Pages>
  <Words>3372</Words>
  <Characters>19223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22550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[Abdessamad] 2023-04 r3</cp:lastModifiedBy>
  <cp:revision>9</cp:revision>
  <cp:lastPrinted>1899-12-31T23:00:00Z</cp:lastPrinted>
  <dcterms:created xsi:type="dcterms:W3CDTF">2023-04-11T15:59:00Z</dcterms:created>
  <dcterms:modified xsi:type="dcterms:W3CDTF">2023-04-21T00:52:00Z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