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70BBA" w14:textId="5DEE32D6" w:rsidR="009D3D63" w:rsidRDefault="009D3D63" w:rsidP="004D508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</w:t>
        </w:r>
        <w:r>
          <w:rPr>
            <w:b/>
            <w:noProof/>
            <w:sz w:val="24"/>
          </w:rPr>
          <w:t>7e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Pr="00AC6630">
        <w:rPr>
          <w:b/>
          <w:sz w:val="24"/>
          <w:szCs w:val="24"/>
        </w:rPr>
        <w:t>C3-23</w:t>
      </w:r>
      <w:r>
        <w:rPr>
          <w:b/>
          <w:sz w:val="24"/>
          <w:szCs w:val="24"/>
        </w:rPr>
        <w:t>1</w:t>
      </w:r>
      <w:r w:rsidR="003B75F2">
        <w:rPr>
          <w:b/>
          <w:sz w:val="24"/>
          <w:szCs w:val="24"/>
        </w:rPr>
        <w:t>201</w:t>
      </w:r>
    </w:p>
    <w:p w14:paraId="6C999DCF" w14:textId="77777777" w:rsidR="009D3D63" w:rsidRDefault="00AC2BDC" w:rsidP="009D3D6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D3D63">
          <w:rPr>
            <w:b/>
            <w:noProof/>
            <w:sz w:val="24"/>
          </w:rPr>
          <w:t>E-meeting</w:t>
        </w:r>
      </w:fldSimple>
      <w:r w:rsidR="009D3D63">
        <w:rPr>
          <w:b/>
          <w:noProof/>
          <w:sz w:val="24"/>
        </w:rPr>
        <w:t xml:space="preserve">, </w:t>
      </w:r>
      <w:fldSimple w:instr=" DOCPROPERTY  StartDate  \* MERGEFORMAT ">
        <w:r w:rsidR="009D3D63">
          <w:rPr>
            <w:b/>
            <w:noProof/>
            <w:sz w:val="24"/>
          </w:rPr>
          <w:t>17</w:t>
        </w:r>
        <w:r w:rsidR="009D3D63" w:rsidRPr="0040263E">
          <w:rPr>
            <w:b/>
            <w:noProof/>
            <w:sz w:val="24"/>
            <w:vertAlign w:val="superscript"/>
          </w:rPr>
          <w:t>th</w:t>
        </w:r>
      </w:fldSimple>
      <w:r w:rsidR="009D3D63">
        <w:rPr>
          <w:b/>
          <w:noProof/>
          <w:sz w:val="24"/>
        </w:rPr>
        <w:t xml:space="preserve"> – </w:t>
      </w:r>
      <w:fldSimple w:instr=" DOCPROPERTY  EndDate  \* MERGEFORMAT ">
        <w:r w:rsidR="009D3D63">
          <w:rPr>
            <w:b/>
            <w:noProof/>
            <w:sz w:val="24"/>
          </w:rPr>
          <w:t>21</w:t>
        </w:r>
        <w:r w:rsidR="009D3D63">
          <w:rPr>
            <w:b/>
            <w:noProof/>
            <w:sz w:val="24"/>
            <w:vertAlign w:val="superscript"/>
          </w:rPr>
          <w:t>st</w:t>
        </w:r>
        <w:r w:rsidR="009D3D63" w:rsidRPr="00BA51D9">
          <w:rPr>
            <w:b/>
            <w:noProof/>
            <w:sz w:val="24"/>
          </w:rPr>
          <w:t xml:space="preserve"> </w:t>
        </w:r>
        <w:r w:rsidR="009D3D63">
          <w:rPr>
            <w:b/>
            <w:noProof/>
            <w:sz w:val="24"/>
          </w:rPr>
          <w:t xml:space="preserve">April </w:t>
        </w:r>
        <w:r w:rsidR="009D3D63" w:rsidRPr="00BA51D9">
          <w:rPr>
            <w:b/>
            <w:noProof/>
            <w:sz w:val="24"/>
          </w:rPr>
          <w:t>202</w:t>
        </w:r>
        <w:r w:rsidR="009D3D63">
          <w:rPr>
            <w:b/>
            <w:noProof/>
            <w:sz w:val="24"/>
          </w:rPr>
          <w:t>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C08580" w:rsidR="001E41F3" w:rsidRPr="00410371" w:rsidRDefault="00555464" w:rsidP="0007494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6626D">
              <w:rPr>
                <w:b/>
                <w:noProof/>
                <w:sz w:val="28"/>
              </w:rPr>
              <w:t>29.</w:t>
            </w:r>
            <w:r w:rsidR="00074945">
              <w:rPr>
                <w:b/>
                <w:noProof/>
                <w:sz w:val="28"/>
              </w:rPr>
              <w:t>222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0FD0E1" w:rsidR="001E41F3" w:rsidRPr="009A7ECF" w:rsidRDefault="003B75F2" w:rsidP="00547111">
            <w:pPr>
              <w:pStyle w:val="CRCoverPage"/>
              <w:spacing w:after="0"/>
              <w:rPr>
                <w:noProof/>
              </w:rPr>
            </w:pPr>
            <w:r w:rsidRPr="003B75F2">
              <w:rPr>
                <w:b/>
                <w:noProof/>
                <w:sz w:val="28"/>
              </w:rPr>
              <w:t>0297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C7C7DE" w:rsidR="001E41F3" w:rsidRPr="00410371" w:rsidRDefault="00EA4B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C44505" w:rsidR="001E41F3" w:rsidRPr="00410371" w:rsidRDefault="00555464" w:rsidP="00B22D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6626D">
              <w:rPr>
                <w:b/>
                <w:noProof/>
                <w:sz w:val="28"/>
              </w:rPr>
              <w:t>1</w:t>
            </w:r>
            <w:r w:rsidR="00B22D48">
              <w:rPr>
                <w:b/>
                <w:noProof/>
                <w:sz w:val="28"/>
              </w:rPr>
              <w:t>8</w:t>
            </w:r>
            <w:r w:rsidR="00D6626D">
              <w:rPr>
                <w:b/>
                <w:noProof/>
                <w:sz w:val="28"/>
              </w:rPr>
              <w:t>.</w:t>
            </w:r>
            <w:r w:rsidR="00A8718B">
              <w:rPr>
                <w:b/>
                <w:noProof/>
                <w:sz w:val="28"/>
              </w:rPr>
              <w:t>1</w:t>
            </w:r>
            <w:r w:rsidR="00D6626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8A7B9C" w:rsidR="001E41F3" w:rsidRDefault="00BA6CD8" w:rsidP="00551900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Completing the s</w:t>
            </w:r>
            <w:r w:rsidR="00D0359A">
              <w:rPr>
                <w:lang w:eastAsia="zh-CN"/>
              </w:rPr>
              <w:t xml:space="preserve">upport of CAPIF </w:t>
            </w:r>
            <w:r>
              <w:rPr>
                <w:lang w:eastAsia="zh-CN"/>
              </w:rPr>
              <w:t xml:space="preserve">protocol and data formats </w:t>
            </w:r>
            <w:r w:rsidR="00D0359A">
              <w:rPr>
                <w:lang w:eastAsia="zh-CN"/>
              </w:rPr>
              <w:t>extensibility</w:t>
            </w:r>
            <w:r w:rsidR="007D0D79">
              <w:rPr>
                <w:lang w:eastAsia="zh-CN"/>
              </w:rPr>
              <w:t xml:space="preserve">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36B45B" w:rsidR="001E41F3" w:rsidRDefault="001637B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5A183A">
              <w:t>, Nokia, Nokia Shanghai Bell</w:t>
            </w:r>
            <w:r w:rsidR="00466989">
              <w:t>, Intel</w:t>
            </w:r>
            <w:r w:rsidR="00D43126">
              <w:t xml:space="preserve">, </w:t>
            </w:r>
            <w:r w:rsidR="00D43126" w:rsidRPr="00727682">
              <w:rPr>
                <w:highlight w:val="yellow"/>
              </w:rPr>
              <w:t>Ericsson?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5A4D3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BD384A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373A2D" w:rsidR="001E41F3" w:rsidRDefault="00B800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DA3B7B9" w:rsidR="001E41F3" w:rsidRDefault="00385B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2023-04-1</w:t>
            </w:r>
            <w:r w:rsidR="00530045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2669AD" w:rsidR="001E41F3" w:rsidRPr="00B40471" w:rsidRDefault="00E426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B40471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A97913" w:rsidR="001E41F3" w:rsidRDefault="001E488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42681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ECA68A" w14:textId="210D9958" w:rsidR="00691458" w:rsidRDefault="00002620" w:rsidP="00691458">
            <w:pPr>
              <w:pStyle w:val="CRCoverPage"/>
              <w:spacing w:after="0"/>
              <w:rPr>
                <w:lang w:val="en-IN"/>
              </w:rPr>
            </w:pPr>
            <w:r w:rsidRPr="003B4D3A">
              <w:rPr>
                <w:lang w:val="en-IN"/>
              </w:rPr>
              <w:t>As per the LS received from SA6 in</w:t>
            </w:r>
            <w:r w:rsidR="000511D2" w:rsidRPr="003B4D3A">
              <w:rPr>
                <w:lang w:val="en-IN"/>
              </w:rPr>
              <w:t xml:space="preserve"> C3-23</w:t>
            </w:r>
            <w:r w:rsidR="00CB163D">
              <w:rPr>
                <w:lang w:val="en-IN"/>
              </w:rPr>
              <w:t>1021</w:t>
            </w:r>
            <w:r w:rsidRPr="003B4D3A">
              <w:rPr>
                <w:lang w:val="en-IN"/>
              </w:rPr>
              <w:t xml:space="preserve"> on CAPIF extensibility requirements</w:t>
            </w:r>
            <w:r w:rsidR="000511D2" w:rsidRPr="003B4D3A">
              <w:rPr>
                <w:lang w:val="en-IN"/>
              </w:rPr>
              <w:t xml:space="preserve">, CAPIF APIs should support vendor specific </w:t>
            </w:r>
            <w:r w:rsidRPr="003B4D3A">
              <w:rPr>
                <w:lang w:val="en-IN"/>
              </w:rPr>
              <w:t>functionalities and different protocol / architectural design style.</w:t>
            </w:r>
            <w:r w:rsidR="0096291A" w:rsidRPr="003B4D3A">
              <w:rPr>
                <w:lang w:val="en-IN"/>
              </w:rPr>
              <w:t xml:space="preserve"> </w:t>
            </w:r>
            <w:r w:rsidRPr="003B4D3A">
              <w:rPr>
                <w:lang w:val="en-IN"/>
              </w:rPr>
              <w:t>T</w:t>
            </w:r>
            <w:r w:rsidR="0096291A" w:rsidRPr="003B4D3A">
              <w:rPr>
                <w:lang w:val="en-IN"/>
              </w:rPr>
              <w:t>h</w:t>
            </w:r>
            <w:r w:rsidRPr="003B4D3A">
              <w:rPr>
                <w:lang w:val="en-IN"/>
              </w:rPr>
              <w:t>ese</w:t>
            </w:r>
            <w:r w:rsidR="0096291A" w:rsidRPr="003B4D3A">
              <w:rPr>
                <w:lang w:val="en-IN"/>
              </w:rPr>
              <w:t xml:space="preserve"> extension</w:t>
            </w:r>
            <w:r w:rsidRPr="003B4D3A">
              <w:rPr>
                <w:lang w:val="en-IN"/>
              </w:rPr>
              <w:t>s</w:t>
            </w:r>
            <w:r w:rsidR="0096291A" w:rsidRPr="003B4D3A">
              <w:rPr>
                <w:lang w:val="en-IN"/>
              </w:rPr>
              <w:t xml:space="preserve"> </w:t>
            </w:r>
            <w:r w:rsidRPr="003B4D3A">
              <w:rPr>
                <w:lang w:val="en-IN"/>
              </w:rPr>
              <w:t>are h</w:t>
            </w:r>
            <w:r w:rsidR="007D1125" w:rsidRPr="003B4D3A">
              <w:rPr>
                <w:lang w:val="en-IN"/>
              </w:rPr>
              <w:t>ow</w:t>
            </w:r>
            <w:r w:rsidRPr="003B4D3A">
              <w:rPr>
                <w:lang w:val="en-IN"/>
              </w:rPr>
              <w:t xml:space="preserve">ever not applicable to </w:t>
            </w:r>
            <w:r w:rsidR="007D1125" w:rsidRPr="003B4D3A">
              <w:rPr>
                <w:lang w:val="en-IN"/>
              </w:rPr>
              <w:t>AEFs defined by 3GPP (i.e. NEF, SCEF)</w:t>
            </w:r>
            <w:r w:rsidR="0096291A" w:rsidRPr="003B4D3A">
              <w:rPr>
                <w:lang w:val="en-IN"/>
              </w:rPr>
              <w:t>.</w:t>
            </w:r>
          </w:p>
          <w:p w14:paraId="0E926E71" w14:textId="77777777" w:rsidR="007D1125" w:rsidRDefault="007D1125" w:rsidP="00691458">
            <w:pPr>
              <w:pStyle w:val="CRCoverPage"/>
              <w:spacing w:after="0"/>
              <w:rPr>
                <w:noProof/>
              </w:rPr>
            </w:pPr>
          </w:p>
          <w:p w14:paraId="41444B63" w14:textId="135B5F71" w:rsidR="007D1125" w:rsidRDefault="007D1125" w:rsidP="006914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CT3#126 meeting, the Protocol and DataFormat enumerations were updated to contain new values that apply only to AEFs defined outside 3GPP. There is however a remaining Editor's Note on investigating the best mechanism to convey these additional values. In order to solve this remaining open point, it is proposed to specify the following 2 options:</w:t>
            </w:r>
          </w:p>
          <w:p w14:paraId="6F773FB5" w14:textId="2CE4B870" w:rsidR="007D1125" w:rsidRDefault="007D1125" w:rsidP="007D1125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</w:rPr>
            </w:pPr>
            <w:r>
              <w:rPr>
                <w:noProof/>
              </w:rPr>
              <w:t>The additional protocol and</w:t>
            </w:r>
            <w:r w:rsidR="00362EA9">
              <w:rPr>
                <w:noProof/>
              </w:rPr>
              <w:t>/or</w:t>
            </w:r>
            <w:r>
              <w:rPr>
                <w:noProof/>
              </w:rPr>
              <w:t xml:space="preserve"> data format values for AEFs defined by other SDOs are</w:t>
            </w:r>
            <w:r w:rsidR="008D3AA8">
              <w:rPr>
                <w:noProof/>
              </w:rPr>
              <w:t xml:space="preserve"> simply </w:t>
            </w:r>
            <w:r w:rsidR="00362EA9">
              <w:rPr>
                <w:noProof/>
              </w:rPr>
              <w:t>defined</w:t>
            </w:r>
            <w:r w:rsidR="008D3AA8">
              <w:rPr>
                <w:noProof/>
              </w:rPr>
              <w:t xml:space="preserve"> as additional</w:t>
            </w:r>
            <w:r w:rsidR="00362EA9">
              <w:rPr>
                <w:noProof/>
              </w:rPr>
              <w:t xml:space="preserve"> enumeration values controlled by a new feature having the suffix "EXT1". If other values are needed in future releases (e.g. Rel-19), they can be introduced via a new feature that would have the following suffix (e.g. "EXT2").</w:t>
            </w:r>
          </w:p>
          <w:p w14:paraId="708AA7DE" w14:textId="4AC806F3" w:rsidR="00362EA9" w:rsidRPr="007D4DCB" w:rsidRDefault="00362EA9" w:rsidP="007D1125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additional protocol and/or data format values defined by other SDOs are conveyed using vendor-specifc extensions (i.e. vendor-specific attributes). In this case, the </w:t>
            </w:r>
            <w:r w:rsidR="00FA268D">
              <w:rPr>
                <w:noProof/>
              </w:rPr>
              <w:t>"</w:t>
            </w:r>
            <w:r>
              <w:rPr>
                <w:noProof/>
              </w:rPr>
              <w:t>protocol</w:t>
            </w:r>
            <w:r w:rsidR="00FA268D">
              <w:rPr>
                <w:noProof/>
              </w:rPr>
              <w:t>"</w:t>
            </w:r>
            <w:r>
              <w:rPr>
                <w:noProof/>
              </w:rPr>
              <w:t xml:space="preserve"> </w:t>
            </w:r>
            <w:r w:rsidR="00FA268D">
              <w:rPr>
                <w:noProof/>
              </w:rPr>
              <w:t>and/</w:t>
            </w:r>
            <w:r>
              <w:rPr>
                <w:noProof/>
              </w:rPr>
              <w:t xml:space="preserve">or </w:t>
            </w:r>
            <w:r w:rsidR="00FA268D">
              <w:rPr>
                <w:noProof/>
              </w:rPr>
              <w:t>"</w:t>
            </w:r>
            <w:r>
              <w:rPr>
                <w:noProof/>
              </w:rPr>
              <w:t>data</w:t>
            </w:r>
            <w:r w:rsidR="00FA268D">
              <w:rPr>
                <w:noProof/>
              </w:rPr>
              <w:t>F</w:t>
            </w:r>
            <w:r>
              <w:rPr>
                <w:noProof/>
              </w:rPr>
              <w:t>ormat</w:t>
            </w:r>
            <w:r w:rsidR="00FA268D">
              <w:rPr>
                <w:noProof/>
              </w:rPr>
              <w:t>" attributes are either not provided or provided and set to the value "EXTERNAL".</w:t>
            </w:r>
            <w:r w:rsidR="00A61A69">
              <w:rPr>
                <w:noProof/>
              </w:rPr>
              <w:t xml:space="preserve"> This enables that other SDOs provide new values without having to update the 3GPP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3203E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7D4DC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46A3C7" w:rsidR="005429DF" w:rsidRPr="007D4DCB" w:rsidRDefault="00BB5526" w:rsidP="00002620">
            <w:pPr>
              <w:pStyle w:val="CRCoverPage"/>
              <w:numPr>
                <w:ilvl w:val="0"/>
                <w:numId w:val="42"/>
              </w:numPr>
              <w:spacing w:after="0"/>
              <w:rPr>
                <w:noProof/>
                <w:lang w:eastAsia="zh-CN"/>
              </w:rPr>
            </w:pPr>
            <w:r>
              <w:t xml:space="preserve">It is proposed to adopt the above detailed options to resolve the </w:t>
            </w:r>
            <w:proofErr w:type="spellStart"/>
            <w:r>
              <w:t>remaing</w:t>
            </w:r>
            <w:proofErr w:type="spellEnd"/>
            <w:r>
              <w:t xml:space="preserve"> Editor's Notes.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7D4DC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5A3FAF" w:rsidR="00CA3B64" w:rsidRPr="007D4DCB" w:rsidRDefault="00002620" w:rsidP="00002620">
            <w:pPr>
              <w:pStyle w:val="CRCoverPage"/>
              <w:numPr>
                <w:ilvl w:val="0"/>
                <w:numId w:val="42"/>
              </w:numPr>
              <w:spacing w:after="0"/>
              <w:rPr>
                <w:noProof/>
              </w:rPr>
            </w:pPr>
            <w:r w:rsidRPr="007D4DCB">
              <w:rPr>
                <w:noProof/>
              </w:rPr>
              <w:t>S</w:t>
            </w:r>
            <w:r w:rsidR="009D22BD" w:rsidRPr="007D4DCB">
              <w:rPr>
                <w:noProof/>
              </w:rPr>
              <w:t xml:space="preserve">tage 2 </w:t>
            </w:r>
            <w:r w:rsidRPr="007D4DCB">
              <w:rPr>
                <w:noProof/>
              </w:rPr>
              <w:t xml:space="preserve">requirements not </w:t>
            </w:r>
            <w:r w:rsidR="00661DE4">
              <w:rPr>
                <w:noProof/>
              </w:rPr>
              <w:t xml:space="preserve">fully </w:t>
            </w:r>
            <w:r w:rsidRPr="007D4DCB">
              <w:rPr>
                <w:noProof/>
              </w:rPr>
              <w:t>captured in stage 3</w:t>
            </w:r>
            <w:r w:rsidR="00FC563B" w:rsidRPr="007D4DC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077F97" w:rsidR="00C30C2A" w:rsidRDefault="001B593B" w:rsidP="00C30C2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8.2.4.2.4, </w:t>
            </w:r>
            <w:r w:rsidR="000A2E77">
              <w:t>8.2.4.3.3</w:t>
            </w:r>
            <w:r w:rsidR="00850BCA">
              <w:t>,</w:t>
            </w:r>
            <w:r w:rsidR="000A2E77">
              <w:t xml:space="preserve"> 8.2.4.3.4</w:t>
            </w:r>
            <w:r w:rsidR="00850BCA">
              <w:t>,</w:t>
            </w:r>
            <w:r w:rsidR="000A2E77">
              <w:t xml:space="preserve"> 8.2.6</w:t>
            </w:r>
            <w:r>
              <w:t>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40DA7E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AEF0AB4" w:rsidR="001E41F3" w:rsidRDefault="000A2E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C641986" w:rsidR="001E41F3" w:rsidRDefault="000A2E7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D11D062" w:rsidR="00245F9A" w:rsidRPr="00BD384A" w:rsidRDefault="00365937" w:rsidP="0060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noProof/>
              </w:rPr>
            </w:pPr>
            <w:r w:rsidRPr="00774A93">
              <w:rPr>
                <w:rFonts w:ascii="Arial" w:hAnsi="Arial"/>
                <w:lang w:val="en-IN"/>
              </w:rPr>
              <w:t xml:space="preserve">This CR </w:t>
            </w:r>
            <w:r w:rsidR="009A3745">
              <w:rPr>
                <w:rFonts w:ascii="Arial" w:hAnsi="Arial"/>
                <w:lang w:val="en-IN"/>
              </w:rPr>
              <w:t>introduces a backwards compatible feature to</w:t>
            </w:r>
            <w:r w:rsidRPr="00774A93">
              <w:rPr>
                <w:rFonts w:ascii="Arial" w:hAnsi="Arial"/>
                <w:lang w:val="en-IN"/>
              </w:rPr>
              <w:t xml:space="preserve"> the </w:t>
            </w:r>
            <w:proofErr w:type="spellStart"/>
            <w:r w:rsidRPr="00774A93">
              <w:rPr>
                <w:rFonts w:ascii="Arial" w:hAnsi="Arial"/>
                <w:lang w:val="en-IN"/>
              </w:rPr>
              <w:t>OpenAPI</w:t>
            </w:r>
            <w:proofErr w:type="spellEnd"/>
            <w:r w:rsidRPr="00774A93">
              <w:rPr>
                <w:rFonts w:ascii="Arial" w:hAnsi="Arial"/>
                <w:lang w:val="en-IN"/>
              </w:rPr>
              <w:t xml:space="preserve"> </w:t>
            </w:r>
            <w:r w:rsidR="00850BCA">
              <w:rPr>
                <w:rFonts w:ascii="Arial" w:hAnsi="Arial"/>
                <w:lang w:val="en-IN"/>
              </w:rPr>
              <w:t>descriptio</w:t>
            </w:r>
            <w:r w:rsidR="00ED754A">
              <w:rPr>
                <w:rFonts w:ascii="Arial" w:hAnsi="Arial"/>
                <w:lang w:val="en-IN"/>
              </w:rPr>
              <w:t>n</w:t>
            </w:r>
            <w:r w:rsidR="009A3745">
              <w:rPr>
                <w:rFonts w:ascii="Arial" w:hAnsi="Arial"/>
                <w:lang w:val="en-IN"/>
              </w:rPr>
              <w:t xml:space="preserve"> of the </w:t>
            </w:r>
            <w:proofErr w:type="spellStart"/>
            <w:r w:rsidR="009A3745">
              <w:rPr>
                <w:rFonts w:ascii="Arial" w:hAnsi="Arial"/>
                <w:lang w:val="en-IN"/>
              </w:rPr>
              <w:t>CAPIF_Publish_Service_API</w:t>
            </w:r>
            <w:proofErr w:type="spellEnd"/>
            <w:r w:rsidR="00ED754A">
              <w:rPr>
                <w:rFonts w:ascii="Arial" w:hAnsi="Arial"/>
                <w:lang w:val="en-IN"/>
              </w:rPr>
              <w:t xml:space="preserve"> defined in this specification</w:t>
            </w:r>
            <w:r w:rsidRPr="00774A93">
              <w:rPr>
                <w:rFonts w:ascii="Arial" w:hAnsi="Arial"/>
                <w:lang w:val="en-I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747E1A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FF5D581" w:rsidR="00F15DE3" w:rsidRPr="006B5418" w:rsidRDefault="00341940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1EB0CA6" w14:textId="77777777" w:rsidR="00B32318" w:rsidRDefault="00B32318" w:rsidP="00B32318">
      <w:pPr>
        <w:pStyle w:val="Heading5"/>
        <w:rPr>
          <w:rFonts w:eastAsia="DengXian"/>
        </w:rPr>
      </w:pPr>
      <w:bookmarkStart w:id="1" w:name="_Toc28009841"/>
      <w:bookmarkStart w:id="2" w:name="_Toc34061960"/>
      <w:bookmarkStart w:id="3" w:name="_Toc36036716"/>
      <w:bookmarkStart w:id="4" w:name="_Toc43284963"/>
      <w:bookmarkStart w:id="5" w:name="_Toc45132742"/>
      <w:bookmarkStart w:id="6" w:name="_Toc51193436"/>
      <w:bookmarkStart w:id="7" w:name="_Toc51760635"/>
      <w:bookmarkStart w:id="8" w:name="_Toc59015085"/>
      <w:bookmarkStart w:id="9" w:name="_Toc59015601"/>
      <w:bookmarkStart w:id="10" w:name="_Toc68165643"/>
      <w:bookmarkStart w:id="11" w:name="_Toc83229739"/>
      <w:bookmarkStart w:id="12" w:name="_Toc90648938"/>
      <w:bookmarkStart w:id="13" w:name="_Toc105593831"/>
      <w:bookmarkStart w:id="14" w:name="_Toc114209545"/>
      <w:bookmarkStart w:id="15" w:name="_Toc129078331"/>
      <w:bookmarkStart w:id="16" w:name="_Toc28009849"/>
      <w:bookmarkStart w:id="17" w:name="_Toc34061969"/>
      <w:bookmarkStart w:id="18" w:name="_Toc36036725"/>
      <w:bookmarkStart w:id="19" w:name="_Toc43284972"/>
      <w:bookmarkStart w:id="20" w:name="_Toc45132751"/>
      <w:bookmarkStart w:id="21" w:name="_Toc51193445"/>
      <w:bookmarkStart w:id="22" w:name="_Toc51760644"/>
      <w:bookmarkStart w:id="23" w:name="_Toc59015094"/>
      <w:bookmarkStart w:id="24" w:name="_Toc59015610"/>
      <w:bookmarkStart w:id="25" w:name="_Toc68165652"/>
      <w:bookmarkStart w:id="26" w:name="_Toc83229748"/>
      <w:bookmarkStart w:id="27" w:name="_Toc90648948"/>
      <w:bookmarkStart w:id="28" w:name="_Toc105593842"/>
      <w:bookmarkStart w:id="29" w:name="_Toc114209556"/>
      <w:bookmarkStart w:id="30" w:name="_Toc129078342"/>
      <w:bookmarkStart w:id="31" w:name="_Toc97203186"/>
      <w:bookmarkStart w:id="32" w:name="_Toc81558542"/>
      <w:bookmarkStart w:id="33" w:name="_Toc85876993"/>
      <w:bookmarkStart w:id="34" w:name="_Toc90112977"/>
      <w:bookmarkStart w:id="35" w:name="_Toc51847065"/>
      <w:bookmarkStart w:id="36" w:name="_Toc57022696"/>
      <w:bookmarkStart w:id="37" w:name="_Toc82556862"/>
      <w:bookmarkStart w:id="38" w:name="_Toc27745105"/>
      <w:bookmarkStart w:id="39" w:name="_Toc29803257"/>
      <w:bookmarkStart w:id="40" w:name="_Toc35970047"/>
      <w:bookmarkStart w:id="41" w:name="_Toc36050841"/>
      <w:bookmarkStart w:id="42" w:name="_Toc44847560"/>
      <w:bookmarkStart w:id="43" w:name="_Toc51845214"/>
      <w:bookmarkStart w:id="44" w:name="_Toc51845545"/>
      <w:bookmarkStart w:id="45" w:name="_Toc57017614"/>
      <w:bookmarkStart w:id="46" w:name="_Toc82555487"/>
      <w:bookmarkStart w:id="47" w:name="_Toc51845218"/>
      <w:bookmarkStart w:id="48" w:name="_Toc51845549"/>
      <w:bookmarkStart w:id="49" w:name="_Toc57017618"/>
      <w:bookmarkStart w:id="50" w:name="_Toc82555492"/>
      <w:bookmarkStart w:id="51" w:name="_Toc57017474"/>
      <w:bookmarkStart w:id="52" w:name="_Toc82555351"/>
      <w:bookmarkStart w:id="53" w:name="_Toc51845075"/>
      <w:bookmarkStart w:id="54" w:name="_Toc51845406"/>
      <w:bookmarkStart w:id="55" w:name="_Toc51846926"/>
      <w:bookmarkStart w:id="56" w:name="_Toc57022553"/>
      <w:bookmarkStart w:id="57" w:name="_Toc82556706"/>
      <w:r>
        <w:rPr>
          <w:rFonts w:eastAsia="DengXian"/>
        </w:rPr>
        <w:t>8.2.4.2.4</w:t>
      </w:r>
      <w:r>
        <w:rPr>
          <w:rFonts w:eastAsia="DengXian"/>
        </w:rPr>
        <w:tab/>
        <w:t xml:space="preserve">Type: </w:t>
      </w:r>
      <w:proofErr w:type="spellStart"/>
      <w:r>
        <w:rPr>
          <w:rFonts w:eastAsia="DengXian"/>
        </w:rPr>
        <w:t>AefProfile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proofErr w:type="spellEnd"/>
    </w:p>
    <w:p w14:paraId="215110E7" w14:textId="77777777" w:rsidR="00B32318" w:rsidRDefault="00B32318" w:rsidP="00B32318">
      <w:pPr>
        <w:pStyle w:val="TH"/>
        <w:rPr>
          <w:rFonts w:eastAsia="DengXian"/>
        </w:rPr>
      </w:pPr>
      <w:r>
        <w:rPr>
          <w:rFonts w:eastAsia="DengXian"/>
          <w:noProof/>
        </w:rPr>
        <w:t>Table </w:t>
      </w:r>
      <w:r>
        <w:rPr>
          <w:rFonts w:eastAsia="DengXian"/>
        </w:rPr>
        <w:t xml:space="preserve">8.2.4.2.4-1: </w:t>
      </w:r>
      <w:r>
        <w:rPr>
          <w:rFonts w:eastAsia="DengXian"/>
          <w:noProof/>
        </w:rPr>
        <w:t xml:space="preserve">Definition of type </w:t>
      </w:r>
      <w:proofErr w:type="spellStart"/>
      <w:r>
        <w:rPr>
          <w:rFonts w:eastAsia="DengXian"/>
        </w:rPr>
        <w:t>AefProfile</w:t>
      </w:r>
      <w:proofErr w:type="spellEnd"/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B32318" w14:paraId="09850AFF" w14:textId="77777777" w:rsidTr="004D5080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3E02242B" w14:textId="77777777" w:rsidR="00B32318" w:rsidRDefault="00B32318" w:rsidP="004D5080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Attribute name</w:t>
            </w:r>
          </w:p>
        </w:tc>
        <w:tc>
          <w:tcPr>
            <w:tcW w:w="1006" w:type="dxa"/>
            <w:shd w:val="clear" w:color="auto" w:fill="C0C0C0"/>
            <w:hideMark/>
          </w:tcPr>
          <w:p w14:paraId="73324C93" w14:textId="77777777" w:rsidR="00B32318" w:rsidRDefault="00B32318" w:rsidP="004D5080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6BB0A420" w14:textId="77777777" w:rsidR="00B32318" w:rsidRDefault="00B32318" w:rsidP="004D5080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72956239" w14:textId="77777777" w:rsidR="00B32318" w:rsidRDefault="00B32318" w:rsidP="004D5080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67E6159F" w14:textId="77777777" w:rsidR="00B32318" w:rsidRDefault="00B32318" w:rsidP="004D5080">
            <w:pPr>
              <w:pStyle w:val="TAH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00D86AC7" w14:textId="77777777" w:rsidR="00B32318" w:rsidRDefault="00B32318" w:rsidP="004D5080">
            <w:pPr>
              <w:pStyle w:val="TAH"/>
              <w:rPr>
                <w:rFonts w:eastAsia="DengXian" w:cs="Arial"/>
                <w:szCs w:val="18"/>
              </w:rPr>
            </w:pPr>
            <w:r>
              <w:rPr>
                <w:rFonts w:eastAsia="DengXian"/>
              </w:rPr>
              <w:t>Applicability</w:t>
            </w:r>
          </w:p>
        </w:tc>
      </w:tr>
      <w:tr w:rsidR="00B32318" w14:paraId="206259B7" w14:textId="77777777" w:rsidTr="004D5080">
        <w:trPr>
          <w:jc w:val="center"/>
        </w:trPr>
        <w:tc>
          <w:tcPr>
            <w:tcW w:w="1430" w:type="dxa"/>
          </w:tcPr>
          <w:p w14:paraId="50037CAE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aefId</w:t>
            </w:r>
            <w:proofErr w:type="spellEnd"/>
          </w:p>
        </w:tc>
        <w:tc>
          <w:tcPr>
            <w:tcW w:w="1006" w:type="dxa"/>
          </w:tcPr>
          <w:p w14:paraId="30D2EC5A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string</w:t>
            </w:r>
          </w:p>
        </w:tc>
        <w:tc>
          <w:tcPr>
            <w:tcW w:w="425" w:type="dxa"/>
          </w:tcPr>
          <w:p w14:paraId="26C1FF48" w14:textId="77777777" w:rsidR="00B32318" w:rsidRDefault="00B32318" w:rsidP="004D5080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M</w:t>
            </w:r>
          </w:p>
        </w:tc>
        <w:tc>
          <w:tcPr>
            <w:tcW w:w="1368" w:type="dxa"/>
          </w:tcPr>
          <w:p w14:paraId="7B6B24AD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3438" w:type="dxa"/>
          </w:tcPr>
          <w:p w14:paraId="586AF18A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 xml:space="preserve">AEF identifier </w:t>
            </w:r>
          </w:p>
        </w:tc>
        <w:tc>
          <w:tcPr>
            <w:tcW w:w="1998" w:type="dxa"/>
          </w:tcPr>
          <w:p w14:paraId="19C11C2B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B32318" w14:paraId="1E92399E" w14:textId="77777777" w:rsidTr="004D5080">
        <w:trPr>
          <w:jc w:val="center"/>
        </w:trPr>
        <w:tc>
          <w:tcPr>
            <w:tcW w:w="1430" w:type="dxa"/>
          </w:tcPr>
          <w:p w14:paraId="78188EE1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versions</w:t>
            </w:r>
          </w:p>
        </w:tc>
        <w:tc>
          <w:tcPr>
            <w:tcW w:w="1006" w:type="dxa"/>
          </w:tcPr>
          <w:p w14:paraId="612E3FED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array(</w:t>
            </w:r>
            <w:proofErr w:type="gramEnd"/>
            <w:r>
              <w:rPr>
                <w:rFonts w:eastAsia="DengXian"/>
              </w:rPr>
              <w:t>Version)</w:t>
            </w:r>
          </w:p>
        </w:tc>
        <w:tc>
          <w:tcPr>
            <w:tcW w:w="425" w:type="dxa"/>
          </w:tcPr>
          <w:p w14:paraId="46576068" w14:textId="77777777" w:rsidR="00B32318" w:rsidRDefault="00B32318" w:rsidP="004D5080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M</w:t>
            </w:r>
          </w:p>
        </w:tc>
        <w:tc>
          <w:tcPr>
            <w:tcW w:w="1368" w:type="dxa"/>
          </w:tcPr>
          <w:p w14:paraId="211A528B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1..N</w:t>
            </w:r>
            <w:proofErr w:type="gramEnd"/>
          </w:p>
        </w:tc>
        <w:tc>
          <w:tcPr>
            <w:tcW w:w="3438" w:type="dxa"/>
          </w:tcPr>
          <w:p w14:paraId="09DD7365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API version</w:t>
            </w:r>
          </w:p>
        </w:tc>
        <w:tc>
          <w:tcPr>
            <w:tcW w:w="1998" w:type="dxa"/>
          </w:tcPr>
          <w:p w14:paraId="0FA09574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B32318" w14:paraId="523C6F4A" w14:textId="77777777" w:rsidTr="004D5080">
        <w:trPr>
          <w:jc w:val="center"/>
        </w:trPr>
        <w:tc>
          <w:tcPr>
            <w:tcW w:w="1430" w:type="dxa"/>
          </w:tcPr>
          <w:p w14:paraId="6AB917E5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protocol</w:t>
            </w:r>
          </w:p>
        </w:tc>
        <w:tc>
          <w:tcPr>
            <w:tcW w:w="1006" w:type="dxa"/>
          </w:tcPr>
          <w:p w14:paraId="59D6A08E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Protocol</w:t>
            </w:r>
          </w:p>
        </w:tc>
        <w:tc>
          <w:tcPr>
            <w:tcW w:w="425" w:type="dxa"/>
          </w:tcPr>
          <w:p w14:paraId="19DA44CD" w14:textId="77777777" w:rsidR="00B32318" w:rsidRDefault="00B32318" w:rsidP="004D5080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</w:p>
        </w:tc>
        <w:tc>
          <w:tcPr>
            <w:tcW w:w="1368" w:type="dxa"/>
          </w:tcPr>
          <w:p w14:paraId="658E1E73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0..1</w:t>
            </w:r>
          </w:p>
        </w:tc>
        <w:tc>
          <w:tcPr>
            <w:tcW w:w="3438" w:type="dxa"/>
          </w:tcPr>
          <w:p w14:paraId="40C5C314" w14:textId="77777777" w:rsidR="00B32318" w:rsidRDefault="00B32318" w:rsidP="004D5080">
            <w:pPr>
              <w:pStyle w:val="TAL"/>
              <w:rPr>
                <w:ins w:id="58" w:author="Huawei [Abdessamad] 2023-04" w:date="2023-04-05T18:03:00Z"/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Protocol used by the API.</w:t>
            </w:r>
          </w:p>
          <w:p w14:paraId="23822AC4" w14:textId="77777777" w:rsidR="00A9237B" w:rsidRDefault="00A9237B" w:rsidP="004D5080">
            <w:pPr>
              <w:pStyle w:val="TAL"/>
              <w:rPr>
                <w:ins w:id="59" w:author="Huawei [Abdessamad] 2023-04" w:date="2023-04-05T18:03:00Z"/>
                <w:rFonts w:eastAsia="DengXian" w:cs="Arial"/>
                <w:szCs w:val="18"/>
              </w:rPr>
            </w:pPr>
          </w:p>
          <w:p w14:paraId="1833018A" w14:textId="253E9659" w:rsidR="00A9237B" w:rsidRDefault="00A9237B" w:rsidP="004D5080">
            <w:pPr>
              <w:pStyle w:val="TAL"/>
              <w:rPr>
                <w:rFonts w:eastAsia="DengXian" w:cs="Arial"/>
                <w:szCs w:val="18"/>
              </w:rPr>
            </w:pPr>
            <w:ins w:id="60" w:author="Huawei [Abdessamad] 2023-04" w:date="2023-04-05T18:03:00Z">
              <w:r>
                <w:rPr>
                  <w:rFonts w:eastAsia="DengXian" w:cs="Arial"/>
                  <w:szCs w:val="18"/>
                </w:rPr>
                <w:t>(NOTE 3)</w:t>
              </w:r>
            </w:ins>
          </w:p>
        </w:tc>
        <w:tc>
          <w:tcPr>
            <w:tcW w:w="1998" w:type="dxa"/>
          </w:tcPr>
          <w:p w14:paraId="77CEC3DA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B32318" w14:paraId="16C8C91F" w14:textId="77777777" w:rsidTr="004D5080">
        <w:trPr>
          <w:jc w:val="center"/>
        </w:trPr>
        <w:tc>
          <w:tcPr>
            <w:tcW w:w="1430" w:type="dxa"/>
          </w:tcPr>
          <w:p w14:paraId="738655B4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dataFormat</w:t>
            </w:r>
            <w:proofErr w:type="spellEnd"/>
          </w:p>
        </w:tc>
        <w:tc>
          <w:tcPr>
            <w:tcW w:w="1006" w:type="dxa"/>
          </w:tcPr>
          <w:p w14:paraId="0392C2D8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DataFormat</w:t>
            </w:r>
            <w:proofErr w:type="spellEnd"/>
          </w:p>
        </w:tc>
        <w:tc>
          <w:tcPr>
            <w:tcW w:w="425" w:type="dxa"/>
          </w:tcPr>
          <w:p w14:paraId="3049940A" w14:textId="77777777" w:rsidR="00B32318" w:rsidRDefault="00B32318" w:rsidP="004D5080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</w:p>
        </w:tc>
        <w:tc>
          <w:tcPr>
            <w:tcW w:w="1368" w:type="dxa"/>
          </w:tcPr>
          <w:p w14:paraId="11C1069F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0..1</w:t>
            </w:r>
          </w:p>
        </w:tc>
        <w:tc>
          <w:tcPr>
            <w:tcW w:w="3438" w:type="dxa"/>
          </w:tcPr>
          <w:p w14:paraId="2954A37C" w14:textId="77777777" w:rsidR="00B32318" w:rsidRDefault="00B32318" w:rsidP="004D5080">
            <w:pPr>
              <w:pStyle w:val="TAL"/>
              <w:rPr>
                <w:ins w:id="61" w:author="Huawei [Abdessamad] 2023-04" w:date="2023-04-05T18:03:00Z"/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Data format used by the API</w:t>
            </w:r>
          </w:p>
          <w:p w14:paraId="27D93F44" w14:textId="77777777" w:rsidR="00A9237B" w:rsidRDefault="00A9237B" w:rsidP="004D5080">
            <w:pPr>
              <w:pStyle w:val="TAL"/>
              <w:rPr>
                <w:ins w:id="62" w:author="Huawei [Abdessamad] 2023-04" w:date="2023-04-05T18:03:00Z"/>
                <w:rFonts w:eastAsia="DengXian" w:cs="Arial"/>
                <w:szCs w:val="18"/>
              </w:rPr>
            </w:pPr>
          </w:p>
          <w:p w14:paraId="3527C413" w14:textId="6630E48D" w:rsidR="00A9237B" w:rsidRDefault="00A9237B" w:rsidP="004D5080">
            <w:pPr>
              <w:pStyle w:val="TAL"/>
              <w:rPr>
                <w:rFonts w:eastAsia="DengXian" w:cs="Arial"/>
                <w:szCs w:val="18"/>
              </w:rPr>
            </w:pPr>
            <w:ins w:id="63" w:author="Huawei [Abdessamad] 2023-04" w:date="2023-04-05T18:03:00Z">
              <w:r>
                <w:rPr>
                  <w:rFonts w:eastAsia="DengXian" w:cs="Arial"/>
                  <w:szCs w:val="18"/>
                </w:rPr>
                <w:t>(NOTE 3)</w:t>
              </w:r>
            </w:ins>
          </w:p>
        </w:tc>
        <w:tc>
          <w:tcPr>
            <w:tcW w:w="1998" w:type="dxa"/>
          </w:tcPr>
          <w:p w14:paraId="5199DD3A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B32318" w14:paraId="3E7D3198" w14:textId="77777777" w:rsidTr="004D5080">
        <w:trPr>
          <w:jc w:val="center"/>
        </w:trPr>
        <w:tc>
          <w:tcPr>
            <w:tcW w:w="1430" w:type="dxa"/>
          </w:tcPr>
          <w:p w14:paraId="2FD875F1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securityMethods</w:t>
            </w:r>
            <w:proofErr w:type="spellEnd"/>
          </w:p>
        </w:tc>
        <w:tc>
          <w:tcPr>
            <w:tcW w:w="1006" w:type="dxa"/>
          </w:tcPr>
          <w:p w14:paraId="1E316390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array(</w:t>
            </w:r>
            <w:proofErr w:type="spellStart"/>
            <w:proofErr w:type="gramEnd"/>
            <w:r>
              <w:rPr>
                <w:rFonts w:eastAsia="DengXian"/>
              </w:rPr>
              <w:t>SecurityMethod</w:t>
            </w:r>
            <w:proofErr w:type="spellEnd"/>
            <w:r>
              <w:rPr>
                <w:rFonts w:eastAsia="DengXian"/>
              </w:rPr>
              <w:t>)</w:t>
            </w:r>
          </w:p>
        </w:tc>
        <w:tc>
          <w:tcPr>
            <w:tcW w:w="425" w:type="dxa"/>
          </w:tcPr>
          <w:p w14:paraId="67C549F3" w14:textId="77777777" w:rsidR="00B32318" w:rsidRDefault="00B32318" w:rsidP="004D5080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</w:p>
        </w:tc>
        <w:tc>
          <w:tcPr>
            <w:tcW w:w="1368" w:type="dxa"/>
          </w:tcPr>
          <w:p w14:paraId="16B2E9CA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1..N</w:t>
            </w:r>
            <w:proofErr w:type="gramEnd"/>
          </w:p>
        </w:tc>
        <w:tc>
          <w:tcPr>
            <w:tcW w:w="3438" w:type="dxa"/>
          </w:tcPr>
          <w:p w14:paraId="68BF9D2F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 xml:space="preserve">Security methods supported by the AEF for all interfaces. Certain interfaces may have different security methods supported in the attribute </w:t>
            </w:r>
            <w:proofErr w:type="spellStart"/>
            <w:r>
              <w:rPr>
                <w:rFonts w:eastAsia="DengXian" w:cs="Arial"/>
                <w:szCs w:val="18"/>
              </w:rPr>
              <w:t>interfaceDescriptions</w:t>
            </w:r>
            <w:proofErr w:type="spellEnd"/>
            <w:r>
              <w:rPr>
                <w:rFonts w:eastAsia="DengXian" w:cs="Arial"/>
                <w:szCs w:val="18"/>
              </w:rPr>
              <w:t>.</w:t>
            </w:r>
          </w:p>
        </w:tc>
        <w:tc>
          <w:tcPr>
            <w:tcW w:w="1998" w:type="dxa"/>
          </w:tcPr>
          <w:p w14:paraId="19FDF3C3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B32318" w14:paraId="53E4BD04" w14:textId="77777777" w:rsidTr="004D5080">
        <w:trPr>
          <w:jc w:val="center"/>
        </w:trPr>
        <w:tc>
          <w:tcPr>
            <w:tcW w:w="1430" w:type="dxa"/>
          </w:tcPr>
          <w:p w14:paraId="63E45F12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domainName</w:t>
            </w:r>
            <w:proofErr w:type="spellEnd"/>
          </w:p>
        </w:tc>
        <w:tc>
          <w:tcPr>
            <w:tcW w:w="1006" w:type="dxa"/>
          </w:tcPr>
          <w:p w14:paraId="4B2020FC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string</w:t>
            </w:r>
          </w:p>
        </w:tc>
        <w:tc>
          <w:tcPr>
            <w:tcW w:w="425" w:type="dxa"/>
          </w:tcPr>
          <w:p w14:paraId="2A9E4F85" w14:textId="77777777" w:rsidR="00B32318" w:rsidRDefault="00B32318" w:rsidP="004D5080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</w:p>
        </w:tc>
        <w:tc>
          <w:tcPr>
            <w:tcW w:w="1368" w:type="dxa"/>
          </w:tcPr>
          <w:p w14:paraId="165D7158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0..1</w:t>
            </w:r>
          </w:p>
        </w:tc>
        <w:tc>
          <w:tcPr>
            <w:tcW w:w="3438" w:type="dxa"/>
          </w:tcPr>
          <w:p w14:paraId="19D1F026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Domain to which API belongs to</w:t>
            </w:r>
          </w:p>
          <w:p w14:paraId="25F6979B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(NOTE 1)</w:t>
            </w:r>
          </w:p>
        </w:tc>
        <w:tc>
          <w:tcPr>
            <w:tcW w:w="1998" w:type="dxa"/>
          </w:tcPr>
          <w:p w14:paraId="0022D8D3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B32318" w14:paraId="2801C237" w14:textId="77777777" w:rsidTr="004D5080">
        <w:trPr>
          <w:jc w:val="center"/>
        </w:trPr>
        <w:tc>
          <w:tcPr>
            <w:tcW w:w="1430" w:type="dxa"/>
          </w:tcPr>
          <w:p w14:paraId="09341C4C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interfaceDescriptions</w:t>
            </w:r>
            <w:proofErr w:type="spellEnd"/>
          </w:p>
        </w:tc>
        <w:tc>
          <w:tcPr>
            <w:tcW w:w="1006" w:type="dxa"/>
          </w:tcPr>
          <w:p w14:paraId="2F2E494E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array(</w:t>
            </w:r>
            <w:proofErr w:type="spellStart"/>
            <w:proofErr w:type="gramEnd"/>
            <w:r>
              <w:rPr>
                <w:rFonts w:eastAsia="DengXian"/>
              </w:rPr>
              <w:t>InterfaceDescription</w:t>
            </w:r>
            <w:proofErr w:type="spellEnd"/>
            <w:r>
              <w:rPr>
                <w:rFonts w:eastAsia="DengXian"/>
              </w:rPr>
              <w:t>)</w:t>
            </w:r>
          </w:p>
        </w:tc>
        <w:tc>
          <w:tcPr>
            <w:tcW w:w="425" w:type="dxa"/>
          </w:tcPr>
          <w:p w14:paraId="1DBF09EF" w14:textId="77777777" w:rsidR="00B32318" w:rsidRDefault="00B32318" w:rsidP="004D5080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</w:p>
        </w:tc>
        <w:tc>
          <w:tcPr>
            <w:tcW w:w="1368" w:type="dxa"/>
          </w:tcPr>
          <w:p w14:paraId="44ECCC13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1..N</w:t>
            </w:r>
            <w:proofErr w:type="gramEnd"/>
          </w:p>
        </w:tc>
        <w:tc>
          <w:tcPr>
            <w:tcW w:w="3438" w:type="dxa"/>
          </w:tcPr>
          <w:p w14:paraId="4B5DBBDC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Interface details</w:t>
            </w:r>
          </w:p>
          <w:p w14:paraId="65FCC149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(NOTE 1)</w:t>
            </w:r>
          </w:p>
        </w:tc>
        <w:tc>
          <w:tcPr>
            <w:tcW w:w="1998" w:type="dxa"/>
          </w:tcPr>
          <w:p w14:paraId="2C8FE99C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B32318" w14:paraId="4D9FD338" w14:textId="77777777" w:rsidTr="004D5080">
        <w:trPr>
          <w:jc w:val="center"/>
        </w:trPr>
        <w:tc>
          <w:tcPr>
            <w:tcW w:w="1430" w:type="dxa"/>
          </w:tcPr>
          <w:p w14:paraId="668488D3" w14:textId="77777777" w:rsidR="00B32318" w:rsidRDefault="00B32318" w:rsidP="00A9237B">
            <w:pPr>
              <w:pStyle w:val="TAN"/>
              <w:rPr>
                <w:rFonts w:eastAsia="DengXian"/>
              </w:rPr>
            </w:pPr>
            <w:proofErr w:type="spellStart"/>
            <w:r>
              <w:t>aefLocation</w:t>
            </w:r>
            <w:proofErr w:type="spellEnd"/>
          </w:p>
        </w:tc>
        <w:tc>
          <w:tcPr>
            <w:tcW w:w="1006" w:type="dxa"/>
          </w:tcPr>
          <w:p w14:paraId="0582067C" w14:textId="77777777" w:rsidR="00B32318" w:rsidRDefault="00B32318" w:rsidP="004D5080">
            <w:pPr>
              <w:pStyle w:val="TAL"/>
              <w:rPr>
                <w:rFonts w:eastAsia="DengXian"/>
              </w:rPr>
            </w:pPr>
            <w:proofErr w:type="spellStart"/>
            <w:r>
              <w:t>AefLocation</w:t>
            </w:r>
            <w:proofErr w:type="spellEnd"/>
          </w:p>
        </w:tc>
        <w:tc>
          <w:tcPr>
            <w:tcW w:w="425" w:type="dxa"/>
          </w:tcPr>
          <w:p w14:paraId="683F71E0" w14:textId="77777777" w:rsidR="00B32318" w:rsidRDefault="00B32318" w:rsidP="004D5080">
            <w:pPr>
              <w:pStyle w:val="TAC"/>
              <w:rPr>
                <w:rFonts w:eastAsia="DengXian"/>
              </w:rPr>
            </w:pPr>
            <w:r>
              <w:t>O</w:t>
            </w:r>
          </w:p>
        </w:tc>
        <w:tc>
          <w:tcPr>
            <w:tcW w:w="1368" w:type="dxa"/>
          </w:tcPr>
          <w:p w14:paraId="65008C5E" w14:textId="77777777" w:rsidR="00B32318" w:rsidRDefault="00B32318" w:rsidP="004D5080">
            <w:pPr>
              <w:pStyle w:val="TAL"/>
              <w:rPr>
                <w:rFonts w:eastAsia="DengXian"/>
              </w:rPr>
            </w:pPr>
            <w:r>
              <w:t>0..1</w:t>
            </w:r>
          </w:p>
        </w:tc>
        <w:tc>
          <w:tcPr>
            <w:tcW w:w="3438" w:type="dxa"/>
          </w:tcPr>
          <w:p w14:paraId="6115E4DD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noProof/>
                <w:lang w:val="en-US"/>
              </w:rPr>
              <w:t xml:space="preserve">The location information (e.g. civic address, GPS coordinates, </w:t>
            </w:r>
            <w:r w:rsidRPr="005D6E28">
              <w:rPr>
                <w:noProof/>
                <w:lang w:val="en-US"/>
              </w:rPr>
              <w:t>data center ID</w:t>
            </w:r>
            <w:r>
              <w:rPr>
                <w:noProof/>
                <w:lang w:val="en-US"/>
              </w:rPr>
              <w:t xml:space="preserve">) where the </w:t>
            </w:r>
            <w:r w:rsidRPr="004D6ABF">
              <w:rPr>
                <w:noProof/>
                <w:lang w:val="en-US"/>
              </w:rPr>
              <w:t>A</w:t>
            </w:r>
            <w:r>
              <w:rPr>
                <w:noProof/>
                <w:lang w:val="en-US"/>
              </w:rPr>
              <w:t>EF providing the service API is located.</w:t>
            </w:r>
          </w:p>
        </w:tc>
        <w:tc>
          <w:tcPr>
            <w:tcW w:w="1998" w:type="dxa"/>
          </w:tcPr>
          <w:p w14:paraId="1FF9CFA6" w14:textId="77777777" w:rsidR="00B32318" w:rsidRDefault="00B32318" w:rsidP="004D5080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B32318" w14:paraId="07EC5F2B" w14:textId="77777777" w:rsidTr="004D5080">
        <w:trPr>
          <w:jc w:val="center"/>
        </w:trPr>
        <w:tc>
          <w:tcPr>
            <w:tcW w:w="9665" w:type="dxa"/>
            <w:gridSpan w:val="6"/>
          </w:tcPr>
          <w:p w14:paraId="0776E2DD" w14:textId="77777777" w:rsidR="00B32318" w:rsidRDefault="00B32318" w:rsidP="00A9237B">
            <w:pPr>
              <w:pStyle w:val="TAN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</w:rPr>
              <w:t>NOTE</w:t>
            </w:r>
            <w:r>
              <w:rPr>
                <w:rFonts w:ascii="Mongolian Baiti" w:eastAsia="DengXian" w:hAnsi="Mongolian Baiti" w:cs="Mongolian Baiti"/>
              </w:rPr>
              <w:t> </w:t>
            </w:r>
            <w:r>
              <w:rPr>
                <w:rFonts w:eastAsia="DengXian"/>
              </w:rPr>
              <w:t>1:</w:t>
            </w:r>
            <w:r>
              <w:rPr>
                <w:rFonts w:eastAsia="DengXian"/>
              </w:rPr>
              <w:tab/>
              <w:t>Only o</w:t>
            </w:r>
            <w:r>
              <w:rPr>
                <w:rFonts w:eastAsia="DengXian"/>
                <w:noProof/>
                <w:lang w:eastAsia="zh-CN"/>
              </w:rPr>
              <w:t>ne of the attributes "</w:t>
            </w:r>
            <w:proofErr w:type="spellStart"/>
            <w:r>
              <w:t>domainName</w:t>
            </w:r>
            <w:proofErr w:type="spellEnd"/>
            <w:r>
              <w:rPr>
                <w:rFonts w:eastAsia="DengXian"/>
                <w:noProof/>
                <w:lang w:eastAsia="zh-CN"/>
              </w:rPr>
              <w:t>" or "interfaceDescriptions" shall be included.</w:t>
            </w:r>
          </w:p>
          <w:p w14:paraId="35C1FE03" w14:textId="77777777" w:rsidR="00B32318" w:rsidRDefault="00B32318" w:rsidP="00A9237B">
            <w:pPr>
              <w:pStyle w:val="TAN"/>
              <w:rPr>
                <w:ins w:id="64" w:author="Huawei [Abdessamad] 2023-04" w:date="2023-04-05T18:02:00Z"/>
                <w:rFonts w:eastAsia="DengXian"/>
                <w:noProof/>
                <w:lang w:eastAsia="zh-CN"/>
              </w:rPr>
            </w:pPr>
            <w:r>
              <w:rPr>
                <w:rFonts w:eastAsia="DengXian"/>
              </w:rPr>
              <w:t>NOTE</w:t>
            </w:r>
            <w:r>
              <w:rPr>
                <w:rFonts w:ascii="Mongolian Baiti" w:eastAsia="DengXian" w:hAnsi="Mongolian Baiti" w:cs="Mongolian Baiti"/>
              </w:rPr>
              <w:t> </w:t>
            </w:r>
            <w:r>
              <w:rPr>
                <w:rFonts w:eastAsia="DengXian"/>
              </w:rPr>
              <w:t>2:</w:t>
            </w:r>
            <w:r>
              <w:rPr>
                <w:rFonts w:eastAsia="DengXian"/>
              </w:rPr>
              <w:tab/>
              <w:t xml:space="preserve">Notification or </w:t>
            </w:r>
            <w:proofErr w:type="spellStart"/>
            <w:r>
              <w:rPr>
                <w:rFonts w:eastAsia="DengXian"/>
              </w:rPr>
              <w:t>callback</w:t>
            </w:r>
            <w:proofErr w:type="spellEnd"/>
            <w:r>
              <w:rPr>
                <w:rFonts w:eastAsia="DengXian"/>
              </w:rPr>
              <w:t xml:space="preserve"> type of resource is not included</w:t>
            </w:r>
            <w:r>
              <w:rPr>
                <w:rFonts w:eastAsia="DengXian"/>
                <w:noProof/>
                <w:lang w:eastAsia="zh-CN"/>
              </w:rPr>
              <w:t>.</w:t>
            </w:r>
          </w:p>
          <w:p w14:paraId="76E9F1C1" w14:textId="61D5F6B0" w:rsidR="00A9237B" w:rsidRPr="0056509D" w:rsidRDefault="00A9237B" w:rsidP="0056509D">
            <w:pPr>
              <w:pStyle w:val="TAN"/>
            </w:pPr>
            <w:ins w:id="65" w:author="Huawei [Abdessamad] 2023-04" w:date="2023-04-05T18:02:00Z">
              <w:r>
                <w:t>NOTE </w:t>
              </w:r>
            </w:ins>
            <w:ins w:id="66" w:author="Huawei [Abdessamad] 2023-04" w:date="2023-04-05T18:03:00Z">
              <w:r w:rsidR="00BE4847">
                <w:t>3</w:t>
              </w:r>
            </w:ins>
            <w:ins w:id="67" w:author="Huawei [Abdessamad] 2023-04" w:date="2023-04-05T18:02:00Z">
              <w:r>
                <w:t>:</w:t>
              </w:r>
              <w:r>
                <w:tab/>
                <w:t xml:space="preserve">When the </w:t>
              </w:r>
              <w:r>
                <w:rPr>
                  <w:lang w:eastAsia="zh-CN"/>
                </w:rPr>
                <w:t xml:space="preserve">ProtocDataFormats_Ext1 feature is supported, the </w:t>
              </w:r>
              <w:r>
                <w:t xml:space="preserve">protocol and/or data format to be used for AEFs defined outside 3GPP </w:t>
              </w:r>
              <w:r w:rsidRPr="00671144">
                <w:t>(e.g. by other SDOs)</w:t>
              </w:r>
              <w:r>
                <w:t xml:space="preserve"> </w:t>
              </w:r>
            </w:ins>
            <w:ins w:id="68" w:author="Huawei [Abdessamad] 2023-04 r1" w:date="2023-04-20T18:06:00Z">
              <w:r w:rsidR="0056509D">
                <w:t>should</w:t>
              </w:r>
            </w:ins>
            <w:ins w:id="69" w:author="Huawei [Abdessamad] 2023-04" w:date="2023-04-05T18:02:00Z">
              <w:r>
                <w:t xml:space="preserve"> be indicated by providing the corresponding enumeration value (e.g. "MQTT" for the protocol, "XML" for the data format) within the "protocol" and/or "</w:t>
              </w:r>
              <w:proofErr w:type="spellStart"/>
              <w:r>
                <w:t>dataFormat</w:t>
              </w:r>
              <w:proofErr w:type="spellEnd"/>
              <w:r>
                <w:t>" attribute respectively.</w:t>
              </w:r>
            </w:ins>
            <w:ins w:id="70" w:author="Huawei [Abdessamad] 2023-04 r1" w:date="2023-04-20T18:05:00Z">
              <w:r w:rsidR="0056509D">
                <w:t xml:space="preserve"> </w:t>
              </w:r>
              <w:r w:rsidR="0056509D">
                <w:t>T</w:t>
              </w:r>
              <w:r w:rsidR="0056509D">
                <w:rPr>
                  <w:lang w:eastAsia="zh-CN"/>
                </w:rPr>
                <w:t xml:space="preserve">he </w:t>
              </w:r>
              <w:r w:rsidR="0056509D">
                <w:t xml:space="preserve">protocol and/or data format to be used for AEFs defined outside 3GPP </w:t>
              </w:r>
              <w:r w:rsidR="0056509D" w:rsidRPr="00671144">
                <w:t>(e.g. by other SDOs)</w:t>
              </w:r>
              <w:r w:rsidR="0056509D">
                <w:t xml:space="preserve"> may alternatively be indicated via vendor-specific extensions to the </w:t>
              </w:r>
              <w:proofErr w:type="spellStart"/>
              <w:r w:rsidR="0056509D">
                <w:t>AefProfile</w:t>
              </w:r>
              <w:proofErr w:type="spellEnd"/>
              <w:r w:rsidR="0056509D">
                <w:t xml:space="preserve"> data structure using the mechanism defined in clause 7.11</w:t>
              </w:r>
              <w:r w:rsidR="0056509D">
                <w:rPr>
                  <w:lang w:val="en-US"/>
                </w:rPr>
                <w:t>.</w:t>
              </w:r>
            </w:ins>
          </w:p>
        </w:tc>
      </w:tr>
    </w:tbl>
    <w:p w14:paraId="120BB763" w14:textId="77777777" w:rsidR="00B32318" w:rsidRDefault="00B32318" w:rsidP="00B32318">
      <w:pPr>
        <w:rPr>
          <w:lang w:val="en-US"/>
        </w:rPr>
      </w:pPr>
    </w:p>
    <w:p w14:paraId="63D95F32" w14:textId="77777777" w:rsidR="00B32318" w:rsidRPr="001766F6" w:rsidRDefault="00B32318" w:rsidP="00B32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22AC092" w14:textId="77777777" w:rsidR="003A6DB9" w:rsidRDefault="003A6DB9" w:rsidP="003A6DB9">
      <w:pPr>
        <w:pStyle w:val="Heading5"/>
      </w:pPr>
      <w:r>
        <w:t>8.2.4.3.3</w:t>
      </w:r>
      <w:r>
        <w:tab/>
        <w:t>Enumeration: Protocol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2D2A7FD3" w14:textId="77777777" w:rsidR="003A6DB9" w:rsidRDefault="003A6DB9" w:rsidP="003A6DB9">
      <w:pPr>
        <w:pStyle w:val="TH"/>
      </w:pPr>
      <w:r>
        <w:t>Table 8.2.4.3.3-1: Enumeration Protocol</w:t>
      </w:r>
    </w:p>
    <w:tbl>
      <w:tblPr>
        <w:tblW w:w="499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107"/>
        <w:gridCol w:w="2484"/>
      </w:tblGrid>
      <w:tr w:rsidR="003A6DB9" w14:paraId="318AADBF" w14:textId="77777777" w:rsidTr="004D5080">
        <w:tc>
          <w:tcPr>
            <w:tcW w:w="157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92E0" w14:textId="77777777" w:rsidR="003A6DB9" w:rsidRDefault="003A6DB9" w:rsidP="004D5080">
            <w:pPr>
              <w:pStyle w:val="TAH"/>
            </w:pPr>
            <w:r>
              <w:t>Enumeration value</w:t>
            </w:r>
          </w:p>
        </w:tc>
        <w:tc>
          <w:tcPr>
            <w:tcW w:w="213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7152" w14:textId="77777777" w:rsidR="003A6DB9" w:rsidRDefault="003A6DB9" w:rsidP="004D5080">
            <w:pPr>
              <w:pStyle w:val="TAH"/>
            </w:pPr>
            <w:r>
              <w:t>Description</w:t>
            </w:r>
          </w:p>
        </w:tc>
        <w:tc>
          <w:tcPr>
            <w:tcW w:w="1292" w:type="pct"/>
            <w:shd w:val="clear" w:color="auto" w:fill="C0C0C0"/>
          </w:tcPr>
          <w:p w14:paraId="15211761" w14:textId="77777777" w:rsidR="003A6DB9" w:rsidRDefault="003A6DB9" w:rsidP="004D5080">
            <w:pPr>
              <w:pStyle w:val="TAH"/>
            </w:pPr>
            <w:r>
              <w:t>Applicability</w:t>
            </w:r>
          </w:p>
        </w:tc>
      </w:tr>
      <w:tr w:rsidR="003A6DB9" w14:paraId="6C9C22BB" w14:textId="77777777" w:rsidTr="004D5080"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3322" w14:textId="77777777" w:rsidR="003A6DB9" w:rsidRDefault="003A6DB9" w:rsidP="004D5080">
            <w:pPr>
              <w:pStyle w:val="TAL"/>
            </w:pPr>
            <w:r>
              <w:t>HTTP_1_1</w:t>
            </w:r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6269" w14:textId="74014480" w:rsidR="003A6DB9" w:rsidRDefault="00247672" w:rsidP="004D5080">
            <w:pPr>
              <w:pStyle w:val="TAL"/>
            </w:pPr>
            <w:ins w:id="71" w:author="Huawei [Abdessamad] 2023-03" w:date="2023-03-24T15:14:00Z">
              <w:r>
                <w:t xml:space="preserve">Indicates that the protocol is </w:t>
              </w:r>
            </w:ins>
            <w:r w:rsidR="003A6DB9">
              <w:t>HTTP version 1.1</w:t>
            </w:r>
            <w:ins w:id="72" w:author="Huawei [Abdessamad] 2023-03" w:date="2023-03-24T15:17:00Z">
              <w:r w:rsidR="00E37C71">
                <w:t>.</w:t>
              </w:r>
            </w:ins>
          </w:p>
        </w:tc>
        <w:tc>
          <w:tcPr>
            <w:tcW w:w="1292" w:type="pct"/>
          </w:tcPr>
          <w:p w14:paraId="7DE245C9" w14:textId="77777777" w:rsidR="003A6DB9" w:rsidRDefault="003A6DB9" w:rsidP="004D5080">
            <w:pPr>
              <w:pStyle w:val="TAL"/>
            </w:pPr>
          </w:p>
        </w:tc>
      </w:tr>
      <w:tr w:rsidR="003A6DB9" w14:paraId="6759E80E" w14:textId="77777777" w:rsidTr="004D5080"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63BC" w14:textId="77777777" w:rsidR="003A6DB9" w:rsidRDefault="003A6DB9" w:rsidP="004D5080">
            <w:pPr>
              <w:pStyle w:val="TAL"/>
            </w:pPr>
            <w:r>
              <w:t>HTTP_2</w:t>
            </w:r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EA40" w14:textId="6FADDAAF" w:rsidR="003A6DB9" w:rsidRDefault="00247672" w:rsidP="004D5080">
            <w:pPr>
              <w:pStyle w:val="TAL"/>
            </w:pPr>
            <w:ins w:id="73" w:author="Huawei [Abdessamad] 2023-03" w:date="2023-03-24T15:14:00Z">
              <w:r>
                <w:t xml:space="preserve">Indicates that the protocol is </w:t>
              </w:r>
            </w:ins>
            <w:r w:rsidR="003A6DB9">
              <w:t>HTTP version 2</w:t>
            </w:r>
            <w:ins w:id="74" w:author="Huawei [Abdessamad] 2023-03" w:date="2023-03-24T15:17:00Z">
              <w:r w:rsidR="00E37C71">
                <w:t>.</w:t>
              </w:r>
            </w:ins>
          </w:p>
        </w:tc>
        <w:tc>
          <w:tcPr>
            <w:tcW w:w="1292" w:type="pct"/>
          </w:tcPr>
          <w:p w14:paraId="028299FB" w14:textId="77777777" w:rsidR="003A6DB9" w:rsidRDefault="003A6DB9" w:rsidP="004D5080">
            <w:pPr>
              <w:pStyle w:val="TAL"/>
            </w:pPr>
          </w:p>
        </w:tc>
      </w:tr>
      <w:tr w:rsidR="003A6DB9" w14:paraId="207B10FA" w14:textId="77777777" w:rsidTr="004D5080"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51ED" w14:textId="77777777" w:rsidR="003A6DB9" w:rsidRDefault="003A6DB9" w:rsidP="004D5080">
            <w:pPr>
              <w:pStyle w:val="TAL"/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QTT</w:t>
            </w:r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F712" w14:textId="7BAB52E6" w:rsidR="003A6DB9" w:rsidRDefault="00247672" w:rsidP="004D5080">
            <w:pPr>
              <w:pStyle w:val="TAL"/>
              <w:rPr>
                <w:lang w:eastAsia="zh-CN"/>
              </w:rPr>
            </w:pPr>
            <w:ins w:id="75" w:author="Huawei [Abdessamad] 2023-03" w:date="2023-03-24T15:14:00Z">
              <w:r>
                <w:t xml:space="preserve">Indicates that the protocol is </w:t>
              </w:r>
            </w:ins>
            <w:r w:rsidR="003A6DB9" w:rsidRPr="000F163A">
              <w:rPr>
                <w:lang w:eastAsia="zh-CN"/>
              </w:rPr>
              <w:t>Message Queuing Telemetry Transpor</w:t>
            </w:r>
            <w:r w:rsidR="003A6DB9">
              <w:rPr>
                <w:lang w:eastAsia="zh-CN"/>
              </w:rPr>
              <w:t>t</w:t>
            </w:r>
            <w:ins w:id="76" w:author="Huawei [Abdessamad] 2023-03" w:date="2023-03-24T15:17:00Z">
              <w:r w:rsidR="00E37C71">
                <w:rPr>
                  <w:lang w:eastAsia="zh-CN"/>
                </w:rPr>
                <w:t>.</w:t>
              </w:r>
            </w:ins>
          </w:p>
          <w:p w14:paraId="39A23EB0" w14:textId="77777777" w:rsidR="003A6DB9" w:rsidRDefault="003A6DB9" w:rsidP="004D5080">
            <w:pPr>
              <w:pStyle w:val="TAL"/>
            </w:pPr>
          </w:p>
          <w:p w14:paraId="204BB4EA" w14:textId="460C55C6" w:rsidR="003A6DB9" w:rsidRDefault="003A6DB9" w:rsidP="004D5080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(NOTE</w:t>
            </w:r>
            <w:ins w:id="77" w:author="Huawei [Abdessamad] 2023-03" w:date="2023-03-24T15:18:00Z">
              <w:r w:rsidR="00ED653D">
                <w:rPr>
                  <w:rFonts w:cs="Arial"/>
                  <w:szCs w:val="18"/>
                  <w:lang w:eastAsia="zh-CN"/>
                </w:rPr>
                <w:t> 1</w:t>
              </w:r>
            </w:ins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1292" w:type="pct"/>
          </w:tcPr>
          <w:p w14:paraId="136839B8" w14:textId="0815B699" w:rsidR="003A6DB9" w:rsidRDefault="003A6DB9" w:rsidP="004D5080">
            <w:pPr>
              <w:pStyle w:val="TAL"/>
            </w:pPr>
            <w:del w:id="78" w:author="Huawei [Abdessamad] 2023-03" w:date="2023-03-24T15:11:00Z">
              <w:r w:rsidDel="00CD0210">
                <w:rPr>
                  <w:lang w:eastAsia="zh-CN"/>
                </w:rPr>
                <w:delText>Ext</w:delText>
              </w:r>
            </w:del>
            <w:r>
              <w:rPr>
                <w:lang w:eastAsia="zh-CN"/>
              </w:rPr>
              <w:t>ProtocDataFormats</w:t>
            </w:r>
            <w:ins w:id="79" w:author="Huawei [Abdessamad] 2023-03" w:date="2023-03-24T15:11:00Z">
              <w:r w:rsidR="00CD0210">
                <w:rPr>
                  <w:lang w:eastAsia="zh-CN"/>
                </w:rPr>
                <w:t>_Ext1</w:t>
              </w:r>
            </w:ins>
          </w:p>
        </w:tc>
      </w:tr>
      <w:tr w:rsidR="003A6DB9" w14:paraId="200F1FE5" w14:textId="77777777" w:rsidTr="004D5080"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0516" w14:textId="77777777" w:rsidR="003A6DB9" w:rsidRDefault="003A6DB9" w:rsidP="004D5080">
            <w:pPr>
              <w:pStyle w:val="TAL"/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EBSOCKET</w:t>
            </w:r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F4A9" w14:textId="76982DF9" w:rsidR="003A6DB9" w:rsidRDefault="00247672" w:rsidP="004D5080">
            <w:pPr>
              <w:pStyle w:val="TAL"/>
              <w:rPr>
                <w:lang w:eastAsia="zh-CN"/>
              </w:rPr>
            </w:pPr>
            <w:ins w:id="80" w:author="Huawei [Abdessamad] 2023-03" w:date="2023-03-24T15:14:00Z">
              <w:r>
                <w:t xml:space="preserve">Indicates that the protocol is </w:t>
              </w:r>
            </w:ins>
            <w:proofErr w:type="spellStart"/>
            <w:r w:rsidR="003A6DB9">
              <w:rPr>
                <w:lang w:eastAsia="zh-CN"/>
              </w:rPr>
              <w:t>Websocket</w:t>
            </w:r>
            <w:proofErr w:type="spellEnd"/>
            <w:ins w:id="81" w:author="Huawei [Abdessamad] 2023-03" w:date="2023-03-24T15:17:00Z">
              <w:r w:rsidR="00E37C71">
                <w:rPr>
                  <w:lang w:eastAsia="zh-CN"/>
                </w:rPr>
                <w:t>.</w:t>
              </w:r>
            </w:ins>
          </w:p>
          <w:p w14:paraId="42A8BECD" w14:textId="77777777" w:rsidR="003A6DB9" w:rsidRDefault="003A6DB9" w:rsidP="004D5080">
            <w:pPr>
              <w:pStyle w:val="TAL"/>
              <w:rPr>
                <w:lang w:eastAsia="zh-CN"/>
              </w:rPr>
            </w:pPr>
          </w:p>
          <w:p w14:paraId="5EAC9C48" w14:textId="4D09F96A" w:rsidR="003A6DB9" w:rsidRDefault="003A6DB9" w:rsidP="004D5080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(NOTE</w:t>
            </w:r>
            <w:ins w:id="82" w:author="Huawei [Abdessamad] 2023-03" w:date="2023-03-24T15:18:00Z">
              <w:r w:rsidR="00ED653D">
                <w:rPr>
                  <w:rFonts w:cs="Arial"/>
                  <w:szCs w:val="18"/>
                  <w:lang w:eastAsia="zh-CN"/>
                </w:rPr>
                <w:t> 1</w:t>
              </w:r>
            </w:ins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1292" w:type="pct"/>
          </w:tcPr>
          <w:p w14:paraId="1EF45FE2" w14:textId="3CEA1439" w:rsidR="003A6DB9" w:rsidRDefault="003A6DB9" w:rsidP="004D5080">
            <w:pPr>
              <w:pStyle w:val="TAL"/>
            </w:pPr>
            <w:del w:id="83" w:author="Huawei [Abdessamad] 2023-03" w:date="2023-03-24T15:11:00Z">
              <w:r w:rsidDel="00CD0210">
                <w:rPr>
                  <w:lang w:eastAsia="zh-CN"/>
                </w:rPr>
                <w:delText>Ext</w:delText>
              </w:r>
            </w:del>
            <w:r>
              <w:rPr>
                <w:lang w:eastAsia="zh-CN"/>
              </w:rPr>
              <w:t>ProtocDataFormats</w:t>
            </w:r>
            <w:ins w:id="84" w:author="Huawei [Abdessamad] 2023-03" w:date="2023-03-24T15:11:00Z">
              <w:r w:rsidR="00CD0210">
                <w:rPr>
                  <w:lang w:eastAsia="zh-CN"/>
                </w:rPr>
                <w:t>_Ext1</w:t>
              </w:r>
            </w:ins>
          </w:p>
        </w:tc>
      </w:tr>
      <w:tr w:rsidR="003A6DB9" w14:paraId="6DD16E91" w14:textId="77777777" w:rsidTr="004D5080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D5AF" w14:textId="64E0451A" w:rsidR="003A6DB9" w:rsidRPr="00671144" w:rsidRDefault="003A6DB9" w:rsidP="00671144">
            <w:pPr>
              <w:pStyle w:val="TAN"/>
              <w:rPr>
                <w:ins w:id="85" w:author="Huawei [Abdessamad] 2023-03" w:date="2023-03-24T15:18:00Z"/>
              </w:rPr>
            </w:pPr>
            <w:r w:rsidRPr="00671144">
              <w:t>NOTE</w:t>
            </w:r>
            <w:ins w:id="86" w:author="Huawei [Abdessamad] 2023-03" w:date="2023-03-24T15:17:00Z">
              <w:r w:rsidR="00ED653D" w:rsidRPr="00671144">
                <w:t> 1</w:t>
              </w:r>
            </w:ins>
            <w:r w:rsidRPr="00671144">
              <w:t>:</w:t>
            </w:r>
            <w:r w:rsidRPr="00671144">
              <w:tab/>
            </w:r>
            <w:ins w:id="87" w:author="Huawei [Abdessamad] 2023-03" w:date="2023-03-24T15:11:00Z">
              <w:r w:rsidR="002A4BE2" w:rsidRPr="00671144">
                <w:t>In this release of the</w:t>
              </w:r>
            </w:ins>
            <w:ins w:id="88" w:author="Huawei [Abdessamad] 2023-03" w:date="2023-03-24T15:12:00Z">
              <w:r w:rsidR="002A4BE2" w:rsidRPr="00671144">
                <w:t xml:space="preserve"> specification, </w:t>
              </w:r>
            </w:ins>
            <w:del w:id="89" w:author="Huawei [Abdessamad] 2023-03" w:date="2023-03-24T19:01:00Z">
              <w:r w:rsidRPr="00671144" w:rsidDel="00DE2F25">
                <w:delText>T</w:delText>
              </w:r>
            </w:del>
            <w:ins w:id="90" w:author="Huawei [Abdessamad] 2023-03" w:date="2023-03-24T15:12:00Z">
              <w:r w:rsidR="002A4BE2" w:rsidRPr="00671144">
                <w:t>t</w:t>
              </w:r>
            </w:ins>
            <w:r w:rsidRPr="00671144">
              <w:t>his enumeration value shall not be provided for AEFs defined by 3GPP (e.g. SCEF, NEF). It may only be provided for AEFs defined outside 3GPP (e.g. by other SDOs).</w:t>
            </w:r>
          </w:p>
          <w:p w14:paraId="7F474FE8" w14:textId="48AFCCC1" w:rsidR="00671144" w:rsidRPr="00671144" w:rsidRDefault="00671144" w:rsidP="00671144">
            <w:pPr>
              <w:pStyle w:val="TAN"/>
            </w:pPr>
            <w:ins w:id="91" w:author="Huawei [Abdessamad] 2023-03" w:date="2023-03-24T15:18:00Z">
              <w:r w:rsidRPr="00671144">
                <w:t>NOTE </w:t>
              </w:r>
            </w:ins>
            <w:ins w:id="92" w:author="Huawei [Abdessamad] 2023-03" w:date="2023-03-24T15:19:00Z">
              <w:r w:rsidR="007E69C6">
                <w:t>2</w:t>
              </w:r>
            </w:ins>
            <w:ins w:id="93" w:author="Huawei [Abdessamad] 2023-03" w:date="2023-03-24T15:18:00Z">
              <w:r w:rsidRPr="00671144">
                <w:t>:</w:t>
              </w:r>
              <w:r w:rsidRPr="00671144">
                <w:tab/>
                <w:t xml:space="preserve">In this release of the specification, </w:t>
              </w:r>
            </w:ins>
            <w:ins w:id="94" w:author="Huawei [Abdessamad] 2023-03" w:date="2023-03-24T18:52:00Z">
              <w:r w:rsidR="00391BD7">
                <w:t xml:space="preserve">this enumeration value </w:t>
              </w:r>
            </w:ins>
            <w:ins w:id="95" w:author="Huawei [Abdessamad] 2023-03" w:date="2023-03-24T18:56:00Z">
              <w:r w:rsidR="00207165">
                <w:t>shall only be</w:t>
              </w:r>
            </w:ins>
            <w:ins w:id="96" w:author="Huawei [Abdessamad] 2023-03" w:date="2023-03-24T18:52:00Z">
              <w:r w:rsidR="00391BD7">
                <w:t xml:space="preserve"> used to indicate</w:t>
              </w:r>
            </w:ins>
            <w:ins w:id="97" w:author="Huawei [Abdessamad] 2023-03" w:date="2023-03-24T18:56:00Z">
              <w:r w:rsidR="00207165">
                <w:t xml:space="preserve"> that </w:t>
              </w:r>
            </w:ins>
            <w:ins w:id="98" w:author="Huawei [Abdessamad] 2023-03" w:date="2023-03-24T18:57:00Z">
              <w:r w:rsidR="00207165">
                <w:t xml:space="preserve">the protocol used </w:t>
              </w:r>
            </w:ins>
            <w:ins w:id="99" w:author="Huawei [Abdessamad] 2023-03" w:date="2023-03-24T19:07:00Z">
              <w:r w:rsidR="00320450">
                <w:t>by an AEF that is</w:t>
              </w:r>
            </w:ins>
            <w:ins w:id="100" w:author="Huawei [Abdessamad] 2023-03" w:date="2023-03-24T18:58:00Z">
              <w:r w:rsidR="00207165">
                <w:t xml:space="preserve"> </w:t>
              </w:r>
            </w:ins>
            <w:ins w:id="101" w:author="Huawei [Abdessamad] 2023-03" w:date="2023-03-24T19:07:00Z">
              <w:r w:rsidR="00320450">
                <w:t>defined outside 3GPP</w:t>
              </w:r>
            </w:ins>
            <w:ins w:id="102" w:author="Huawei [Abdessamad] 2023-03" w:date="2023-03-24T18:58:00Z">
              <w:r w:rsidR="00207165">
                <w:t xml:space="preserve"> (e.g. defi</w:t>
              </w:r>
            </w:ins>
            <w:ins w:id="103" w:author="Huawei [Abdessamad] 2023-03" w:date="2023-03-24T18:59:00Z">
              <w:r w:rsidR="00207165">
                <w:t>ned by other SDOs)</w:t>
              </w:r>
            </w:ins>
            <w:ins w:id="104" w:author="Huawei [Abdessamad] 2023-03" w:date="2023-03-24T18:58:00Z">
              <w:r w:rsidR="00207165">
                <w:t xml:space="preserve"> </w:t>
              </w:r>
            </w:ins>
            <w:ins w:id="105" w:author="Huawei [Abdessamad] 2023-03" w:date="2023-03-24T19:08:00Z">
              <w:r w:rsidR="00320450">
                <w:t>is</w:t>
              </w:r>
            </w:ins>
            <w:ins w:id="106" w:author="Huawei [Abdessamad] 2023-03" w:date="2023-03-24T18:58:00Z">
              <w:r w:rsidR="00207165">
                <w:t xml:space="preserve"> </w:t>
              </w:r>
            </w:ins>
            <w:ins w:id="107" w:author="Huawei [Abdessamad] 2023-03" w:date="2023-03-24T18:57:00Z">
              <w:r w:rsidR="00207165">
                <w:t>conveyed via a dedicated vendor-specific extension</w:t>
              </w:r>
            </w:ins>
            <w:ins w:id="108" w:author="Huawei [Abdessamad] 2023-03" w:date="2023-03-24T18:59:00Z">
              <w:r w:rsidR="00EC2089">
                <w:t xml:space="preserve"> using the mechanism defined in clause </w:t>
              </w:r>
            </w:ins>
            <w:ins w:id="109" w:author="Huawei [Abdessamad] 2023-04" w:date="2023-04-05T18:08:00Z">
              <w:r w:rsidR="009C2533">
                <w:t>7.11</w:t>
              </w:r>
            </w:ins>
            <w:ins w:id="110" w:author="Huawei [Abdessamad] 2023-03" w:date="2023-03-24T15:18:00Z">
              <w:r w:rsidRPr="00671144">
                <w:t>.</w:t>
              </w:r>
            </w:ins>
          </w:p>
        </w:tc>
      </w:tr>
    </w:tbl>
    <w:p w14:paraId="168B911D" w14:textId="77777777" w:rsidR="003A6DB9" w:rsidRDefault="003A6DB9" w:rsidP="003A6DB9">
      <w:pPr>
        <w:rPr>
          <w:lang w:val="en-US"/>
        </w:rPr>
      </w:pPr>
    </w:p>
    <w:p w14:paraId="034AB053" w14:textId="663E3C9D" w:rsidR="003A6DB9" w:rsidDel="002D58B4" w:rsidRDefault="003A6DB9" w:rsidP="003A6DB9">
      <w:pPr>
        <w:pStyle w:val="EditorsNote"/>
        <w:rPr>
          <w:del w:id="111" w:author="Huawei [Abdessamad] 2023-03" w:date="2023-03-24T15:08:00Z"/>
          <w:lang w:val="en-US"/>
        </w:rPr>
      </w:pPr>
      <w:del w:id="112" w:author="Huawei [Abdessamad] 2023-03" w:date="2023-03-24T15:08:00Z">
        <w:r w:rsidDel="002D58B4">
          <w:rPr>
            <w:lang w:val="en-US"/>
          </w:rPr>
          <w:delText>Editor's Note:</w:delText>
        </w:r>
        <w:r w:rsidDel="002D58B4">
          <w:rPr>
            <w:lang w:val="en-US"/>
          </w:rPr>
          <w:tab/>
          <w:delText>Whether the additional possible data formats / protocols for non-3GPP AEFs is conveyed via this enumeration or via an alternative mechanism is FFS.</w:delText>
        </w:r>
      </w:del>
    </w:p>
    <w:p w14:paraId="72FEE2F0" w14:textId="77777777" w:rsidR="003A6DB9" w:rsidRPr="001766F6" w:rsidRDefault="003A6DB9" w:rsidP="003A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bookmarkStart w:id="113" w:name="_Toc28009850"/>
      <w:bookmarkStart w:id="114" w:name="_Toc34061970"/>
      <w:bookmarkStart w:id="115" w:name="_Toc36036726"/>
      <w:bookmarkStart w:id="116" w:name="_Toc43284973"/>
      <w:bookmarkStart w:id="117" w:name="_Toc45132752"/>
      <w:bookmarkStart w:id="118" w:name="_Toc51193446"/>
      <w:bookmarkStart w:id="119" w:name="_Toc51760645"/>
      <w:bookmarkStart w:id="120" w:name="_Toc59015095"/>
      <w:bookmarkStart w:id="121" w:name="_Toc59015611"/>
      <w:bookmarkStart w:id="122" w:name="_Toc68165653"/>
      <w:bookmarkStart w:id="123" w:name="_Toc83229749"/>
      <w:bookmarkStart w:id="124" w:name="_Toc90648949"/>
      <w:bookmarkStart w:id="125" w:name="_Toc105593843"/>
      <w:bookmarkStart w:id="126" w:name="_Toc114209557"/>
      <w:bookmarkStart w:id="127" w:name="_Toc129078343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35B08C3" w14:textId="77777777" w:rsidR="003A6DB9" w:rsidRDefault="003A6DB9" w:rsidP="003A6DB9">
      <w:pPr>
        <w:pStyle w:val="Heading5"/>
      </w:pPr>
      <w:r>
        <w:t>8.2.4.3.4</w:t>
      </w:r>
      <w:r>
        <w:tab/>
        <w:t xml:space="preserve">Enumeration: </w:t>
      </w:r>
      <w:proofErr w:type="spellStart"/>
      <w:r>
        <w:t>DataFormat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proofErr w:type="spellEnd"/>
    </w:p>
    <w:p w14:paraId="366C0BEA" w14:textId="77777777" w:rsidR="003A6DB9" w:rsidRDefault="003A6DB9" w:rsidP="003A6DB9">
      <w:pPr>
        <w:pStyle w:val="TH"/>
      </w:pPr>
      <w:r>
        <w:t xml:space="preserve">Table 8.2.4.3.4-1: Enumeration </w:t>
      </w:r>
      <w:proofErr w:type="spellStart"/>
      <w:r>
        <w:t>DataFormat</w:t>
      </w:r>
      <w:proofErr w:type="spellEnd"/>
    </w:p>
    <w:tbl>
      <w:tblPr>
        <w:tblW w:w="499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107"/>
        <w:gridCol w:w="2484"/>
      </w:tblGrid>
      <w:tr w:rsidR="003A6DB9" w14:paraId="661DA5DE" w14:textId="77777777" w:rsidTr="004D5080">
        <w:tc>
          <w:tcPr>
            <w:tcW w:w="157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F023" w14:textId="77777777" w:rsidR="003A6DB9" w:rsidRDefault="003A6DB9" w:rsidP="004D5080">
            <w:pPr>
              <w:pStyle w:val="TAH"/>
            </w:pPr>
            <w:r>
              <w:t>Enumeration value</w:t>
            </w:r>
          </w:p>
        </w:tc>
        <w:tc>
          <w:tcPr>
            <w:tcW w:w="213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70A4" w14:textId="77777777" w:rsidR="003A6DB9" w:rsidRDefault="003A6DB9" w:rsidP="004D5080">
            <w:pPr>
              <w:pStyle w:val="TAH"/>
            </w:pPr>
            <w:r>
              <w:t>Description</w:t>
            </w:r>
          </w:p>
        </w:tc>
        <w:tc>
          <w:tcPr>
            <w:tcW w:w="1292" w:type="pct"/>
            <w:shd w:val="clear" w:color="auto" w:fill="C0C0C0"/>
          </w:tcPr>
          <w:p w14:paraId="3C8C1C12" w14:textId="77777777" w:rsidR="003A6DB9" w:rsidRDefault="003A6DB9" w:rsidP="004D5080">
            <w:pPr>
              <w:pStyle w:val="TAH"/>
            </w:pPr>
            <w:r>
              <w:t>Applicability</w:t>
            </w:r>
          </w:p>
        </w:tc>
      </w:tr>
      <w:tr w:rsidR="003A6DB9" w14:paraId="633710BF" w14:textId="77777777" w:rsidTr="004D5080"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32DB" w14:textId="77777777" w:rsidR="003A6DB9" w:rsidRDefault="003A6DB9" w:rsidP="004D5080">
            <w:pPr>
              <w:pStyle w:val="TAL"/>
            </w:pPr>
            <w:r>
              <w:t>JSON</w:t>
            </w:r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C30B" w14:textId="7C4F42F5" w:rsidR="003A6DB9" w:rsidRDefault="009B74BD" w:rsidP="004D5080">
            <w:pPr>
              <w:pStyle w:val="TAL"/>
            </w:pPr>
            <w:ins w:id="128" w:author="Huawei [Abdessamad] 2023-03" w:date="2023-03-24T15:17:00Z">
              <w:r>
                <w:t xml:space="preserve">Indicates that the data format is </w:t>
              </w:r>
            </w:ins>
            <w:del w:id="129" w:author="Huawei [Abdessamad] 2023-04" w:date="2023-04-05T18:10:00Z">
              <w:r w:rsidR="003A6DB9" w:rsidDel="00F423C4">
                <w:rPr>
                  <w:lang w:val="en-US"/>
                </w:rPr>
                <w:delText>Serialization protocol:</w:delText>
              </w:r>
            </w:del>
            <w:ins w:id="130" w:author="Huawei [Abdessamad] 2023-04" w:date="2023-04-05T18:10:00Z">
              <w:r w:rsidR="00F423C4">
                <w:rPr>
                  <w:lang w:val="en-US"/>
                </w:rPr>
                <w:t>JSON</w:t>
              </w:r>
            </w:ins>
            <w:r w:rsidR="003A6DB9">
              <w:rPr>
                <w:lang w:val="en-US"/>
              </w:rPr>
              <w:t xml:space="preserve"> </w:t>
            </w:r>
            <w:ins w:id="131" w:author="Huawei [Abdessamad] 2023-04" w:date="2023-04-05T18:10:00Z">
              <w:r w:rsidR="00F423C4">
                <w:rPr>
                  <w:lang w:val="en-US"/>
                </w:rPr>
                <w:t>(</w:t>
              </w:r>
            </w:ins>
            <w:r w:rsidR="003A6DB9">
              <w:t>JavaScript Object Notation</w:t>
            </w:r>
            <w:ins w:id="132" w:author="Huawei [Abdessamad] 2023-04" w:date="2023-04-05T18:10:00Z">
              <w:r w:rsidR="00F423C4">
                <w:rPr>
                  <w:lang w:val="en-US"/>
                </w:rPr>
                <w:t>)</w:t>
              </w:r>
            </w:ins>
            <w:ins w:id="133" w:author="Huawei [Abdessamad] 2023-03" w:date="2023-03-24T15:17:00Z">
              <w:r w:rsidR="00E37C71">
                <w:t>.</w:t>
              </w:r>
            </w:ins>
          </w:p>
        </w:tc>
        <w:tc>
          <w:tcPr>
            <w:tcW w:w="1292" w:type="pct"/>
          </w:tcPr>
          <w:p w14:paraId="621F3B69" w14:textId="77777777" w:rsidR="003A6DB9" w:rsidRDefault="003A6DB9" w:rsidP="004D5080">
            <w:pPr>
              <w:pStyle w:val="TAL"/>
            </w:pPr>
          </w:p>
        </w:tc>
      </w:tr>
      <w:tr w:rsidR="003A6DB9" w:rsidDel="00937F6E" w14:paraId="72E51D1A" w14:textId="3E5E1188" w:rsidTr="004D5080">
        <w:trPr>
          <w:del w:id="134" w:author="Huawei [Abdessamad] 2023-03" w:date="2023-03-24T15:10:00Z"/>
        </w:trPr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54EA" w14:textId="2B7EA123" w:rsidR="003A6DB9" w:rsidDel="00937F6E" w:rsidRDefault="003A6DB9" w:rsidP="004D5080">
            <w:pPr>
              <w:pStyle w:val="TAL"/>
              <w:rPr>
                <w:del w:id="135" w:author="Huawei [Abdessamad] 2023-03" w:date="2023-03-24T15:10:00Z"/>
              </w:rPr>
            </w:pPr>
            <w:del w:id="136" w:author="Huawei [Abdessamad] 2023-03" w:date="2023-03-24T15:10:00Z">
              <w:r w:rsidDel="00937F6E">
                <w:rPr>
                  <w:rFonts w:hint="eastAsia"/>
                  <w:lang w:eastAsia="zh-CN"/>
                </w:rPr>
                <w:delText>B</w:delText>
              </w:r>
              <w:r w:rsidDel="00937F6E">
                <w:rPr>
                  <w:lang w:eastAsia="zh-CN"/>
                </w:rPr>
                <w:delText>SON</w:delText>
              </w:r>
            </w:del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7392" w14:textId="33F87D81" w:rsidR="003A6DB9" w:rsidDel="00937F6E" w:rsidRDefault="003A6DB9" w:rsidP="004D5080">
            <w:pPr>
              <w:pStyle w:val="TAL"/>
              <w:rPr>
                <w:del w:id="137" w:author="Huawei [Abdessamad] 2023-03" w:date="2023-03-24T15:10:00Z"/>
                <w:lang w:val="en-US"/>
              </w:rPr>
            </w:pPr>
            <w:del w:id="138" w:author="Huawei [Abdessamad] 2023-03" w:date="2023-03-24T15:10:00Z">
              <w:r w:rsidDel="00937F6E">
                <w:rPr>
                  <w:lang w:val="en-US"/>
                </w:rPr>
                <w:delText>Short name for Binary JSON</w:delText>
              </w:r>
            </w:del>
          </w:p>
          <w:p w14:paraId="33A6645B" w14:textId="5EF383C5" w:rsidR="003A6DB9" w:rsidDel="00937F6E" w:rsidRDefault="003A6DB9" w:rsidP="004D5080">
            <w:pPr>
              <w:pStyle w:val="TAL"/>
              <w:rPr>
                <w:del w:id="139" w:author="Huawei [Abdessamad] 2023-03" w:date="2023-03-24T15:10:00Z"/>
                <w:lang w:val="en-US"/>
              </w:rPr>
            </w:pPr>
          </w:p>
          <w:p w14:paraId="1164D95E" w14:textId="58388649" w:rsidR="003A6DB9" w:rsidDel="00937F6E" w:rsidRDefault="003A6DB9" w:rsidP="004D5080">
            <w:pPr>
              <w:pStyle w:val="TAL"/>
              <w:rPr>
                <w:del w:id="140" w:author="Huawei [Abdessamad] 2023-03" w:date="2023-03-24T15:10:00Z"/>
                <w:lang w:val="en-US"/>
              </w:rPr>
            </w:pPr>
            <w:del w:id="141" w:author="Huawei [Abdessamad] 2023-03" w:date="2023-03-24T15:10:00Z">
              <w:r w:rsidDel="00937F6E">
                <w:rPr>
                  <w:rFonts w:cs="Arial"/>
                  <w:szCs w:val="18"/>
                  <w:lang w:eastAsia="zh-CN"/>
                </w:rPr>
                <w:delText>(NOTE)</w:delText>
              </w:r>
            </w:del>
          </w:p>
        </w:tc>
        <w:tc>
          <w:tcPr>
            <w:tcW w:w="1292" w:type="pct"/>
          </w:tcPr>
          <w:p w14:paraId="64F3AA9C" w14:textId="749CCC7F" w:rsidR="003A6DB9" w:rsidDel="00937F6E" w:rsidRDefault="003A6DB9" w:rsidP="004D5080">
            <w:pPr>
              <w:pStyle w:val="TAL"/>
              <w:rPr>
                <w:del w:id="142" w:author="Huawei [Abdessamad] 2023-03" w:date="2023-03-24T15:10:00Z"/>
              </w:rPr>
            </w:pPr>
            <w:del w:id="143" w:author="Huawei [Abdessamad] 2023-03" w:date="2023-03-24T15:10:00Z">
              <w:r w:rsidDel="00937F6E">
                <w:rPr>
                  <w:lang w:eastAsia="zh-CN"/>
                </w:rPr>
                <w:delText>ExtProtocDataFormats</w:delText>
              </w:r>
            </w:del>
          </w:p>
        </w:tc>
      </w:tr>
      <w:tr w:rsidR="003A6DB9" w:rsidDel="00937F6E" w14:paraId="304C7B99" w14:textId="578B82BC" w:rsidTr="004D5080">
        <w:trPr>
          <w:del w:id="144" w:author="Huawei [Abdessamad] 2023-03" w:date="2023-03-24T15:10:00Z"/>
        </w:trPr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701" w14:textId="7F727D9F" w:rsidR="003A6DB9" w:rsidDel="00937F6E" w:rsidRDefault="003A6DB9" w:rsidP="004D5080">
            <w:pPr>
              <w:pStyle w:val="TAL"/>
              <w:rPr>
                <w:del w:id="145" w:author="Huawei [Abdessamad] 2023-03" w:date="2023-03-24T15:10:00Z"/>
              </w:rPr>
            </w:pPr>
            <w:del w:id="146" w:author="Huawei [Abdessamad] 2023-03" w:date="2023-03-24T15:10:00Z">
              <w:r w:rsidDel="00937F6E">
                <w:rPr>
                  <w:lang w:val="en-US"/>
                </w:rPr>
                <w:delText>CBOR</w:delText>
              </w:r>
            </w:del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753D" w14:textId="664A4667" w:rsidR="003A6DB9" w:rsidDel="00937F6E" w:rsidRDefault="003A6DB9" w:rsidP="004D5080">
            <w:pPr>
              <w:pStyle w:val="TAL"/>
              <w:rPr>
                <w:del w:id="147" w:author="Huawei [Abdessamad] 2023-03" w:date="2023-03-24T15:10:00Z"/>
                <w:lang w:val="en-US"/>
              </w:rPr>
            </w:pPr>
            <w:del w:id="148" w:author="Huawei [Abdessamad] 2023-03" w:date="2023-03-24T15:10:00Z">
              <w:r w:rsidDel="00937F6E">
                <w:rPr>
                  <w:lang w:val="en-US"/>
                </w:rPr>
                <w:delText>Concise Binary Object Representation</w:delText>
              </w:r>
            </w:del>
          </w:p>
          <w:p w14:paraId="5894AA3B" w14:textId="4A7BD12F" w:rsidR="003A6DB9" w:rsidDel="00937F6E" w:rsidRDefault="003A6DB9" w:rsidP="004D5080">
            <w:pPr>
              <w:pStyle w:val="TAL"/>
              <w:rPr>
                <w:del w:id="149" w:author="Huawei [Abdessamad] 2023-03" w:date="2023-03-24T15:10:00Z"/>
                <w:lang w:val="en-US"/>
              </w:rPr>
            </w:pPr>
          </w:p>
          <w:p w14:paraId="5A538A0D" w14:textId="36AC47DD" w:rsidR="003A6DB9" w:rsidDel="00937F6E" w:rsidRDefault="003A6DB9" w:rsidP="004D5080">
            <w:pPr>
              <w:pStyle w:val="TAL"/>
              <w:rPr>
                <w:del w:id="150" w:author="Huawei [Abdessamad] 2023-03" w:date="2023-03-24T15:10:00Z"/>
                <w:lang w:val="en-US"/>
              </w:rPr>
            </w:pPr>
            <w:del w:id="151" w:author="Huawei [Abdessamad] 2023-03" w:date="2023-03-24T15:10:00Z">
              <w:r w:rsidDel="00937F6E">
                <w:rPr>
                  <w:rFonts w:cs="Arial"/>
                  <w:szCs w:val="18"/>
                  <w:lang w:eastAsia="zh-CN"/>
                </w:rPr>
                <w:delText>(NOTE)</w:delText>
              </w:r>
            </w:del>
          </w:p>
        </w:tc>
        <w:tc>
          <w:tcPr>
            <w:tcW w:w="1292" w:type="pct"/>
          </w:tcPr>
          <w:p w14:paraId="51E3EEC9" w14:textId="64B38F40" w:rsidR="003A6DB9" w:rsidDel="00937F6E" w:rsidRDefault="003A6DB9" w:rsidP="004D5080">
            <w:pPr>
              <w:pStyle w:val="TAL"/>
              <w:rPr>
                <w:del w:id="152" w:author="Huawei [Abdessamad] 2023-03" w:date="2023-03-24T15:10:00Z"/>
              </w:rPr>
            </w:pPr>
            <w:del w:id="153" w:author="Huawei [Abdessamad] 2023-03" w:date="2023-03-24T15:10:00Z">
              <w:r w:rsidDel="00937F6E">
                <w:rPr>
                  <w:lang w:eastAsia="zh-CN"/>
                </w:rPr>
                <w:delText>ExtProtocDataFormats</w:delText>
              </w:r>
            </w:del>
          </w:p>
        </w:tc>
      </w:tr>
      <w:tr w:rsidR="003A6DB9" w14:paraId="77CBE926" w14:textId="77777777" w:rsidTr="004D5080"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699D" w14:textId="77777777" w:rsidR="003A6DB9" w:rsidRDefault="003A6DB9" w:rsidP="004D5080">
            <w:pPr>
              <w:pStyle w:val="TAL"/>
            </w:pPr>
            <w:r>
              <w:rPr>
                <w:rFonts w:hint="eastAsia"/>
                <w:lang w:val="en-US" w:eastAsia="zh-CN"/>
              </w:rPr>
              <w:t>XM</w:t>
            </w:r>
            <w:r>
              <w:rPr>
                <w:lang w:val="en-US" w:eastAsia="zh-CN"/>
              </w:rPr>
              <w:t>L</w:t>
            </w:r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5505" w14:textId="5C6FBD44" w:rsidR="003A6DB9" w:rsidRDefault="009B74BD" w:rsidP="004D5080">
            <w:pPr>
              <w:pStyle w:val="TAL"/>
              <w:rPr>
                <w:lang w:val="en-US"/>
              </w:rPr>
            </w:pPr>
            <w:ins w:id="154" w:author="Huawei [Abdessamad] 2023-03" w:date="2023-03-24T15:17:00Z">
              <w:r>
                <w:t xml:space="preserve">Indicates that the data format is </w:t>
              </w:r>
            </w:ins>
            <w:r w:rsidR="003A6DB9" w:rsidRPr="00DD0D5C">
              <w:rPr>
                <w:lang w:val="en-US"/>
              </w:rPr>
              <w:t>Extensible Markup Language</w:t>
            </w:r>
            <w:ins w:id="155" w:author="Huawei [Abdessamad] 2023-03" w:date="2023-03-24T15:17:00Z">
              <w:r w:rsidR="00E37C71">
                <w:rPr>
                  <w:lang w:val="en-US"/>
                </w:rPr>
                <w:t>.</w:t>
              </w:r>
            </w:ins>
          </w:p>
          <w:p w14:paraId="5E48885E" w14:textId="77777777" w:rsidR="003A6DB9" w:rsidRDefault="003A6DB9" w:rsidP="004D5080">
            <w:pPr>
              <w:pStyle w:val="TAL"/>
              <w:rPr>
                <w:lang w:val="en-US"/>
              </w:rPr>
            </w:pPr>
          </w:p>
          <w:p w14:paraId="1FA46494" w14:textId="54F14810" w:rsidR="003A6DB9" w:rsidRDefault="003A6DB9" w:rsidP="004D5080">
            <w:pPr>
              <w:pStyle w:val="TAL"/>
              <w:rPr>
                <w:lang w:val="en-US"/>
              </w:rPr>
            </w:pPr>
            <w:r>
              <w:rPr>
                <w:rFonts w:cs="Arial"/>
                <w:szCs w:val="18"/>
                <w:lang w:eastAsia="zh-CN"/>
              </w:rPr>
              <w:t>(NOTE</w:t>
            </w:r>
            <w:ins w:id="156" w:author="Huawei [Abdessamad] 2023-03" w:date="2023-03-24T15:18:00Z">
              <w:r w:rsidR="00ED653D">
                <w:rPr>
                  <w:rFonts w:cs="Arial"/>
                  <w:szCs w:val="18"/>
                  <w:lang w:eastAsia="zh-CN"/>
                </w:rPr>
                <w:t> 1</w:t>
              </w:r>
            </w:ins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1292" w:type="pct"/>
          </w:tcPr>
          <w:p w14:paraId="00B340DC" w14:textId="72758710" w:rsidR="003A6DB9" w:rsidRDefault="003A6DB9" w:rsidP="004D5080">
            <w:pPr>
              <w:pStyle w:val="TAL"/>
            </w:pPr>
            <w:del w:id="157" w:author="Huawei [Abdessamad] 2023-03" w:date="2023-03-24T15:11:00Z">
              <w:r w:rsidDel="00B335FA">
                <w:rPr>
                  <w:lang w:eastAsia="zh-CN"/>
                </w:rPr>
                <w:delText>Ext</w:delText>
              </w:r>
            </w:del>
            <w:r>
              <w:rPr>
                <w:lang w:eastAsia="zh-CN"/>
              </w:rPr>
              <w:t>ProtocDataFormats</w:t>
            </w:r>
            <w:ins w:id="158" w:author="Huawei [Abdessamad] 2023-03" w:date="2023-03-24T15:11:00Z">
              <w:r w:rsidR="00B335FA">
                <w:rPr>
                  <w:lang w:eastAsia="zh-CN"/>
                </w:rPr>
                <w:t>_Ext1</w:t>
              </w:r>
            </w:ins>
          </w:p>
        </w:tc>
      </w:tr>
      <w:tr w:rsidR="003A6DB9" w14:paraId="3250EF66" w14:textId="77777777" w:rsidTr="004D5080"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3D9B" w14:textId="77777777" w:rsidR="003A6DB9" w:rsidRDefault="003A6DB9" w:rsidP="004D5080">
            <w:pPr>
              <w:pStyle w:val="TAL"/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ROTOBUF3</w:t>
            </w:r>
          </w:p>
        </w:tc>
        <w:tc>
          <w:tcPr>
            <w:tcW w:w="2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50C8" w14:textId="589B649D" w:rsidR="003A6DB9" w:rsidRDefault="009B74BD" w:rsidP="004D5080">
            <w:pPr>
              <w:pStyle w:val="TAL"/>
              <w:rPr>
                <w:lang w:val="en-US" w:eastAsia="zh-CN"/>
              </w:rPr>
            </w:pPr>
            <w:ins w:id="159" w:author="Huawei [Abdessamad] 2023-03" w:date="2023-03-24T15:17:00Z">
              <w:r>
                <w:t xml:space="preserve">Indicates that the data format is </w:t>
              </w:r>
            </w:ins>
            <w:r w:rsidR="003A6DB9">
              <w:rPr>
                <w:rFonts w:hint="eastAsia"/>
                <w:lang w:val="en-US" w:eastAsia="zh-CN"/>
              </w:rPr>
              <w:t>P</w:t>
            </w:r>
            <w:r w:rsidR="003A6DB9">
              <w:rPr>
                <w:lang w:val="en-US" w:eastAsia="zh-CN"/>
              </w:rPr>
              <w:t>rotocol buffers version 3</w:t>
            </w:r>
            <w:ins w:id="160" w:author="Huawei [Abdessamad] 2023-03" w:date="2023-03-24T15:17:00Z">
              <w:r w:rsidR="00E37C71">
                <w:rPr>
                  <w:lang w:val="en-US" w:eastAsia="zh-CN"/>
                </w:rPr>
                <w:t>.</w:t>
              </w:r>
            </w:ins>
          </w:p>
          <w:p w14:paraId="68EBCA97" w14:textId="77777777" w:rsidR="003A6DB9" w:rsidRDefault="003A6DB9" w:rsidP="004D5080">
            <w:pPr>
              <w:pStyle w:val="TAL"/>
              <w:rPr>
                <w:lang w:val="en-US" w:eastAsia="zh-CN"/>
              </w:rPr>
            </w:pPr>
          </w:p>
          <w:p w14:paraId="38C7FD10" w14:textId="4160A3C9" w:rsidR="003A6DB9" w:rsidRDefault="003A6DB9" w:rsidP="004D5080">
            <w:pPr>
              <w:pStyle w:val="TAL"/>
              <w:rPr>
                <w:lang w:val="en-US"/>
              </w:rPr>
            </w:pPr>
            <w:r>
              <w:rPr>
                <w:rFonts w:cs="Arial"/>
                <w:szCs w:val="18"/>
                <w:lang w:eastAsia="zh-CN"/>
              </w:rPr>
              <w:t>(NOTE</w:t>
            </w:r>
            <w:ins w:id="161" w:author="Huawei [Abdessamad] 2023-03" w:date="2023-03-24T15:18:00Z">
              <w:r w:rsidR="00ED653D">
                <w:rPr>
                  <w:rFonts w:cs="Arial"/>
                  <w:szCs w:val="18"/>
                  <w:lang w:eastAsia="zh-CN"/>
                </w:rPr>
                <w:t> 1</w:t>
              </w:r>
            </w:ins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1292" w:type="pct"/>
          </w:tcPr>
          <w:p w14:paraId="6B443277" w14:textId="06A57DD0" w:rsidR="003A6DB9" w:rsidRDefault="003A6DB9" w:rsidP="004D5080">
            <w:pPr>
              <w:pStyle w:val="TAL"/>
            </w:pPr>
            <w:del w:id="162" w:author="Huawei [Abdessamad] 2023-03" w:date="2023-03-24T15:11:00Z">
              <w:r w:rsidDel="00B335FA">
                <w:rPr>
                  <w:lang w:eastAsia="zh-CN"/>
                </w:rPr>
                <w:delText>Ext</w:delText>
              </w:r>
            </w:del>
            <w:r>
              <w:rPr>
                <w:lang w:eastAsia="zh-CN"/>
              </w:rPr>
              <w:t>ProtocDataFormats</w:t>
            </w:r>
            <w:ins w:id="163" w:author="Huawei [Abdessamad] 2023-03" w:date="2023-03-24T15:11:00Z">
              <w:r w:rsidR="00B335FA">
                <w:rPr>
                  <w:lang w:eastAsia="zh-CN"/>
                </w:rPr>
                <w:t>_Ext1</w:t>
              </w:r>
            </w:ins>
          </w:p>
        </w:tc>
      </w:tr>
      <w:tr w:rsidR="003A6DB9" w14:paraId="33F9694C" w14:textId="77777777" w:rsidTr="004D5080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6A5C" w14:textId="77777777" w:rsidR="003A6DB9" w:rsidRDefault="003A6DB9" w:rsidP="004D5080">
            <w:pPr>
              <w:pStyle w:val="TAN"/>
              <w:rPr>
                <w:ins w:id="164" w:author="Huawei [Abdessamad] 2023-03" w:date="2023-03-24T19:02:00Z"/>
                <w:lang w:val="en-US"/>
              </w:rPr>
            </w:pPr>
            <w:r>
              <w:rPr>
                <w:rFonts w:cs="Arial"/>
                <w:szCs w:val="18"/>
                <w:lang w:eastAsia="zh-CN"/>
              </w:rPr>
              <w:t>NOTE</w:t>
            </w:r>
            <w:ins w:id="165" w:author="Huawei [Abdessamad] 2023-03" w:date="2023-03-24T15:18:00Z">
              <w:r w:rsidR="00ED653D">
                <w:rPr>
                  <w:rFonts w:cs="Arial"/>
                  <w:szCs w:val="18"/>
                  <w:lang w:eastAsia="zh-CN"/>
                </w:rPr>
                <w:t> 1</w:t>
              </w:r>
            </w:ins>
            <w:r>
              <w:rPr>
                <w:rFonts w:cs="Arial"/>
                <w:szCs w:val="18"/>
                <w:lang w:eastAsia="zh-CN"/>
              </w:rPr>
              <w:t>:</w:t>
            </w:r>
            <w:r w:rsidRPr="00983581">
              <w:rPr>
                <w:lang w:val="en-US"/>
              </w:rPr>
              <w:tab/>
            </w:r>
            <w:ins w:id="166" w:author="Huawei [Abdessamad] 2023-03" w:date="2023-03-24T15:10:00Z">
              <w:r w:rsidR="00937F6E">
                <w:rPr>
                  <w:lang w:val="en-US"/>
                </w:rPr>
                <w:t xml:space="preserve">In this release of the specification, </w:t>
              </w:r>
            </w:ins>
            <w:del w:id="167" w:author="Huawei [Abdessamad] 2023-03" w:date="2023-03-24T15:10:00Z">
              <w:r w:rsidRPr="00983581" w:rsidDel="00937F6E">
                <w:rPr>
                  <w:lang w:val="en-US"/>
                </w:rPr>
                <w:delText>T</w:delText>
              </w:r>
            </w:del>
            <w:ins w:id="168" w:author="Huawei [Abdessamad] 2023-03" w:date="2023-03-24T15:10:00Z">
              <w:r w:rsidR="00937F6E">
                <w:rPr>
                  <w:lang w:val="en-US"/>
                </w:rPr>
                <w:t>t</w:t>
              </w:r>
            </w:ins>
            <w:r w:rsidRPr="00983581">
              <w:rPr>
                <w:lang w:val="en-US"/>
              </w:rPr>
              <w:t>h</w:t>
            </w:r>
            <w:r>
              <w:rPr>
                <w:lang w:val="en-US"/>
              </w:rPr>
              <w:t>is</w:t>
            </w:r>
            <w:r w:rsidRPr="00983581">
              <w:rPr>
                <w:lang w:val="en-US"/>
              </w:rPr>
              <w:t xml:space="preserve"> </w:t>
            </w:r>
            <w:r>
              <w:rPr>
                <w:lang w:val="en-US"/>
              </w:rPr>
              <w:t>enumeration value</w:t>
            </w:r>
            <w:r w:rsidRPr="00983581">
              <w:rPr>
                <w:lang w:val="en-US"/>
              </w:rPr>
              <w:t xml:space="preserve"> </w:t>
            </w:r>
            <w:r>
              <w:rPr>
                <w:lang w:val="en-US"/>
              </w:rPr>
              <w:t>shall not be provided for AEFs defined by 3GPP (e.g. SCEF, NEF). It may only be provided for AEFs defined outside 3GPP (e.g. by other SDOs).</w:t>
            </w:r>
          </w:p>
          <w:p w14:paraId="65FCF2BF" w14:textId="666A7F53" w:rsidR="002E30E8" w:rsidRDefault="005623C1" w:rsidP="004D5080">
            <w:pPr>
              <w:pStyle w:val="TAN"/>
            </w:pPr>
            <w:ins w:id="169" w:author="Huawei [Abdessamad] 2023-03" w:date="2023-03-24T19:12:00Z">
              <w:r w:rsidRPr="00671144">
                <w:t>NOTE </w:t>
              </w:r>
              <w:r>
                <w:t>2</w:t>
              </w:r>
              <w:r w:rsidRPr="00671144">
                <w:t>:</w:t>
              </w:r>
              <w:r w:rsidRPr="00671144">
                <w:tab/>
                <w:t xml:space="preserve">In this release of the specification, </w:t>
              </w:r>
              <w:r>
                <w:t>this enumeration value shall only be used to indicate that the data format used by an AEF that is defined outside 3GPP (e.g. defined by other SDOs) is conveyed via a dedicated vendor-specific extension using the mechanism defined in clause </w:t>
              </w:r>
            </w:ins>
            <w:ins w:id="170" w:author="Huawei [Abdessamad] 2023-04" w:date="2023-04-05T18:08:00Z">
              <w:r w:rsidR="009C2533">
                <w:t>7.11</w:t>
              </w:r>
            </w:ins>
            <w:ins w:id="171" w:author="Huawei [Abdessamad] 2023-03" w:date="2023-03-24T19:12:00Z">
              <w:r w:rsidRPr="00671144">
                <w:t>.</w:t>
              </w:r>
            </w:ins>
          </w:p>
        </w:tc>
      </w:tr>
    </w:tbl>
    <w:p w14:paraId="02494F45" w14:textId="77777777" w:rsidR="003A6DB9" w:rsidRDefault="003A6DB9" w:rsidP="003A6DB9">
      <w:pPr>
        <w:rPr>
          <w:lang w:val="en-US"/>
        </w:rPr>
      </w:pPr>
    </w:p>
    <w:p w14:paraId="5172C88E" w14:textId="5D5AE1B0" w:rsidR="003A6DB9" w:rsidDel="002D58B4" w:rsidRDefault="003A6DB9" w:rsidP="003A6DB9">
      <w:pPr>
        <w:pStyle w:val="EditorsNote"/>
        <w:rPr>
          <w:del w:id="172" w:author="Huawei [Abdessamad] 2023-03" w:date="2023-03-24T15:08:00Z"/>
          <w:lang w:val="en-US"/>
        </w:rPr>
      </w:pPr>
      <w:del w:id="173" w:author="Huawei [Abdessamad] 2023-03" w:date="2023-03-24T15:08:00Z">
        <w:r w:rsidDel="002D58B4">
          <w:rPr>
            <w:lang w:val="en-US"/>
          </w:rPr>
          <w:delText>Editor's Note:</w:delText>
        </w:r>
        <w:r w:rsidDel="002D58B4">
          <w:rPr>
            <w:lang w:val="en-US"/>
          </w:rPr>
          <w:tab/>
          <w:delText>Whether the additional possible protocols / data formats for non-3GPP AEFs is conveyed via this enumeration or via an alternative mechanism is FFS.</w:delText>
        </w:r>
      </w:del>
    </w:p>
    <w:p w14:paraId="4CB76956" w14:textId="23DC9A0F" w:rsidR="003A7E46" w:rsidRPr="001766F6" w:rsidRDefault="00341940" w:rsidP="003A7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3A7E46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3A7E46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="003A7E46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D05059E" w14:textId="77777777" w:rsidR="0003052E" w:rsidRDefault="0003052E" w:rsidP="0003052E">
      <w:pPr>
        <w:pStyle w:val="Heading3"/>
        <w:rPr>
          <w:lang w:eastAsia="zh-CN"/>
        </w:rPr>
      </w:pPr>
      <w:bookmarkStart w:id="174" w:name="_Toc28009855"/>
      <w:bookmarkStart w:id="175" w:name="_Toc34061975"/>
      <w:bookmarkStart w:id="176" w:name="_Toc36036731"/>
      <w:bookmarkStart w:id="177" w:name="_Toc43284978"/>
      <w:bookmarkStart w:id="178" w:name="_Toc45132757"/>
      <w:bookmarkStart w:id="179" w:name="_Toc51193451"/>
      <w:bookmarkStart w:id="180" w:name="_Toc51760650"/>
      <w:bookmarkStart w:id="181" w:name="_Toc59015100"/>
      <w:bookmarkStart w:id="182" w:name="_Toc59015616"/>
      <w:bookmarkStart w:id="183" w:name="_Toc68165658"/>
      <w:bookmarkStart w:id="184" w:name="_Toc83229754"/>
      <w:bookmarkStart w:id="185" w:name="_Toc90648954"/>
      <w:bookmarkStart w:id="186" w:name="_Toc105593848"/>
      <w:bookmarkStart w:id="187" w:name="_Toc114209562"/>
      <w:bookmarkStart w:id="188" w:name="_Toc129078351"/>
      <w:r>
        <w:rPr>
          <w:lang w:val="en-US"/>
        </w:rPr>
        <w:t>8.2.6</w:t>
      </w:r>
      <w:r>
        <w:rPr>
          <w:lang w:val="en-US"/>
        </w:rPr>
        <w:tab/>
        <w:t>Feature negotiation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44B57802" w14:textId="77777777" w:rsidR="0003052E" w:rsidRDefault="0003052E" w:rsidP="0003052E">
      <w:pPr>
        <w:rPr>
          <w:lang w:eastAsia="zh-CN"/>
        </w:rPr>
      </w:pPr>
      <w:r>
        <w:rPr>
          <w:lang w:eastAsia="zh-CN"/>
        </w:rPr>
        <w:t>General feature negotiation procedures are defined in clause 7.8.</w:t>
      </w:r>
    </w:p>
    <w:p w14:paraId="00C9B714" w14:textId="77777777" w:rsidR="0003052E" w:rsidRDefault="0003052E" w:rsidP="0003052E">
      <w:pPr>
        <w:pStyle w:val="TH"/>
        <w:rPr>
          <w:rFonts w:eastAsia="Batang"/>
        </w:rPr>
      </w:pPr>
      <w:r>
        <w:rPr>
          <w:rFonts w:eastAsia="Batang"/>
        </w:rPr>
        <w:t>Table 8.2.6-1: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65"/>
        <w:gridCol w:w="2678"/>
        <w:gridCol w:w="5351"/>
      </w:tblGrid>
      <w:tr w:rsidR="0003052E" w14:paraId="0E38E565" w14:textId="77777777" w:rsidTr="00242F22">
        <w:trPr>
          <w:jc w:val="center"/>
        </w:trPr>
        <w:tc>
          <w:tcPr>
            <w:tcW w:w="1465" w:type="dxa"/>
            <w:shd w:val="clear" w:color="auto" w:fill="C0C0C0"/>
            <w:hideMark/>
          </w:tcPr>
          <w:p w14:paraId="55811F47" w14:textId="77777777" w:rsidR="0003052E" w:rsidRDefault="0003052E" w:rsidP="004D508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678" w:type="dxa"/>
            <w:shd w:val="clear" w:color="auto" w:fill="C0C0C0"/>
            <w:hideMark/>
          </w:tcPr>
          <w:p w14:paraId="5599DCA8" w14:textId="77777777" w:rsidR="0003052E" w:rsidRDefault="0003052E" w:rsidP="004D508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351" w:type="dxa"/>
            <w:shd w:val="clear" w:color="auto" w:fill="C0C0C0"/>
            <w:hideMark/>
          </w:tcPr>
          <w:p w14:paraId="0AB2F3A0" w14:textId="77777777" w:rsidR="0003052E" w:rsidRDefault="0003052E" w:rsidP="004D508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03052E" w14:paraId="35F32E85" w14:textId="77777777" w:rsidTr="00242F22">
        <w:trPr>
          <w:jc w:val="center"/>
        </w:trPr>
        <w:tc>
          <w:tcPr>
            <w:tcW w:w="1465" w:type="dxa"/>
          </w:tcPr>
          <w:p w14:paraId="37C503DF" w14:textId="77777777" w:rsidR="0003052E" w:rsidRDefault="0003052E" w:rsidP="004D5080">
            <w:pPr>
              <w:pStyle w:val="TAL"/>
            </w:pPr>
            <w:r>
              <w:t>1</w:t>
            </w:r>
          </w:p>
        </w:tc>
        <w:tc>
          <w:tcPr>
            <w:tcW w:w="2678" w:type="dxa"/>
          </w:tcPr>
          <w:p w14:paraId="1C3253FC" w14:textId="77777777" w:rsidR="0003052E" w:rsidRDefault="0003052E" w:rsidP="004D5080">
            <w:pPr>
              <w:pStyle w:val="TAL"/>
            </w:pPr>
            <w:proofErr w:type="spellStart"/>
            <w:r>
              <w:t>ApiSupportedFeaturePublishing</w:t>
            </w:r>
            <w:proofErr w:type="spellEnd"/>
          </w:p>
        </w:tc>
        <w:tc>
          <w:tcPr>
            <w:tcW w:w="5351" w:type="dxa"/>
          </w:tcPr>
          <w:p w14:paraId="51CCB972" w14:textId="77777777" w:rsidR="0003052E" w:rsidRDefault="0003052E" w:rsidP="004D508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publishing with supported feature for a service API.</w:t>
            </w:r>
          </w:p>
        </w:tc>
      </w:tr>
      <w:tr w:rsidR="0003052E" w14:paraId="4C1E5051" w14:textId="77777777" w:rsidTr="00242F22">
        <w:trPr>
          <w:jc w:val="center"/>
        </w:trPr>
        <w:tc>
          <w:tcPr>
            <w:tcW w:w="1465" w:type="dxa"/>
          </w:tcPr>
          <w:p w14:paraId="4D4C7191" w14:textId="77777777" w:rsidR="0003052E" w:rsidRDefault="0003052E" w:rsidP="004D5080">
            <w:pPr>
              <w:pStyle w:val="TAL"/>
            </w:pPr>
            <w:r>
              <w:t>2</w:t>
            </w:r>
          </w:p>
        </w:tc>
        <w:tc>
          <w:tcPr>
            <w:tcW w:w="2678" w:type="dxa"/>
          </w:tcPr>
          <w:p w14:paraId="08ADABEF" w14:textId="77777777" w:rsidR="0003052E" w:rsidRDefault="0003052E" w:rsidP="004D5080">
            <w:pPr>
              <w:pStyle w:val="TAL"/>
            </w:pPr>
            <w:proofErr w:type="spellStart"/>
            <w:r>
              <w:t>PatchUpdate</w:t>
            </w:r>
            <w:proofErr w:type="spellEnd"/>
          </w:p>
        </w:tc>
        <w:tc>
          <w:tcPr>
            <w:tcW w:w="5351" w:type="dxa"/>
          </w:tcPr>
          <w:p w14:paraId="09A9A4A7" w14:textId="77777777" w:rsidR="0003052E" w:rsidRDefault="0003052E" w:rsidP="004D508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of the PATCH method for updating an </w:t>
            </w:r>
            <w:r>
              <w:t>APF published API resource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03052E" w14:paraId="05DB63AF" w14:textId="77777777" w:rsidTr="00242F22">
        <w:trPr>
          <w:jc w:val="center"/>
        </w:trPr>
        <w:tc>
          <w:tcPr>
            <w:tcW w:w="1465" w:type="dxa"/>
          </w:tcPr>
          <w:p w14:paraId="41FC0F5D" w14:textId="77777777" w:rsidR="0003052E" w:rsidRDefault="0003052E" w:rsidP="004D5080">
            <w:pPr>
              <w:pStyle w:val="TAL"/>
            </w:pPr>
            <w:r w:rsidRPr="00E1495F">
              <w:t>3</w:t>
            </w:r>
          </w:p>
        </w:tc>
        <w:tc>
          <w:tcPr>
            <w:tcW w:w="2678" w:type="dxa"/>
          </w:tcPr>
          <w:p w14:paraId="7DE637C0" w14:textId="77777777" w:rsidR="0003052E" w:rsidRDefault="0003052E" w:rsidP="004D5080">
            <w:pPr>
              <w:pStyle w:val="TAL"/>
            </w:pPr>
            <w:proofErr w:type="spellStart"/>
            <w:r>
              <w:t>ExtendedIntfDesc</w:t>
            </w:r>
            <w:proofErr w:type="spellEnd"/>
          </w:p>
        </w:tc>
        <w:tc>
          <w:tcPr>
            <w:tcW w:w="5351" w:type="dxa"/>
          </w:tcPr>
          <w:p w14:paraId="03F5C035" w14:textId="77777777" w:rsidR="0003052E" w:rsidRDefault="0003052E" w:rsidP="004D508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extended interface descriptions.</w:t>
            </w:r>
          </w:p>
        </w:tc>
      </w:tr>
      <w:tr w:rsidR="0003052E" w14:paraId="4E0D0133" w14:textId="77777777" w:rsidTr="00242F22">
        <w:trPr>
          <w:jc w:val="center"/>
        </w:trPr>
        <w:tc>
          <w:tcPr>
            <w:tcW w:w="1465" w:type="dxa"/>
          </w:tcPr>
          <w:p w14:paraId="4C8BED6A" w14:textId="77777777" w:rsidR="0003052E" w:rsidRPr="00E1495F" w:rsidRDefault="0003052E" w:rsidP="004D5080">
            <w:pPr>
              <w:pStyle w:val="TAL"/>
            </w:pPr>
            <w:r>
              <w:t>4</w:t>
            </w:r>
          </w:p>
        </w:tc>
        <w:tc>
          <w:tcPr>
            <w:tcW w:w="2678" w:type="dxa"/>
          </w:tcPr>
          <w:p w14:paraId="2F1FE83B" w14:textId="77777777" w:rsidR="0003052E" w:rsidRDefault="0003052E" w:rsidP="004D5080">
            <w:pPr>
              <w:pStyle w:val="TAL"/>
            </w:pPr>
            <w:proofErr w:type="spellStart"/>
            <w:r>
              <w:t>MultipleCustomOperations</w:t>
            </w:r>
            <w:proofErr w:type="spellEnd"/>
          </w:p>
        </w:tc>
        <w:tc>
          <w:tcPr>
            <w:tcW w:w="5351" w:type="dxa"/>
          </w:tcPr>
          <w:p w14:paraId="761CE869" w14:textId="77777777" w:rsidR="0003052E" w:rsidRDefault="0003052E" w:rsidP="004D508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modelling multiple custom operations associated with a resource.</w:t>
            </w:r>
          </w:p>
        </w:tc>
      </w:tr>
      <w:tr w:rsidR="0003052E" w14:paraId="23DC815C" w14:textId="77777777" w:rsidTr="00242F22">
        <w:trPr>
          <w:jc w:val="center"/>
        </w:trPr>
        <w:tc>
          <w:tcPr>
            <w:tcW w:w="1465" w:type="dxa"/>
          </w:tcPr>
          <w:p w14:paraId="63F3E182" w14:textId="77777777" w:rsidR="0003052E" w:rsidRDefault="0003052E" w:rsidP="004D5080">
            <w:pPr>
              <w:pStyle w:val="TAL"/>
            </w:pPr>
            <w:r>
              <w:t>5</w:t>
            </w:r>
          </w:p>
        </w:tc>
        <w:tc>
          <w:tcPr>
            <w:tcW w:w="2678" w:type="dxa"/>
          </w:tcPr>
          <w:p w14:paraId="1E1F2C38" w14:textId="3ED3D799" w:rsidR="0003052E" w:rsidRDefault="0003052E" w:rsidP="004D5080">
            <w:pPr>
              <w:pStyle w:val="TAL"/>
            </w:pPr>
            <w:del w:id="189" w:author="Huawei [Abdessamad] 2023-03" w:date="2023-03-24T15:09:00Z">
              <w:r w:rsidDel="00DD7BA1">
                <w:rPr>
                  <w:lang w:eastAsia="zh-CN"/>
                </w:rPr>
                <w:delText>Ext</w:delText>
              </w:r>
            </w:del>
            <w:r>
              <w:rPr>
                <w:lang w:eastAsia="zh-CN"/>
              </w:rPr>
              <w:t>ProtocDataFormats</w:t>
            </w:r>
            <w:ins w:id="190" w:author="Huawei [Abdessamad] 2023-03" w:date="2023-03-24T15:09:00Z">
              <w:r w:rsidR="00DD7BA1">
                <w:rPr>
                  <w:lang w:eastAsia="zh-CN"/>
                </w:rPr>
                <w:t>_Ext1</w:t>
              </w:r>
            </w:ins>
          </w:p>
        </w:tc>
        <w:tc>
          <w:tcPr>
            <w:tcW w:w="5351" w:type="dxa"/>
          </w:tcPr>
          <w:p w14:paraId="2CF01AB7" w14:textId="790E78DB" w:rsidR="0003052E" w:rsidRDefault="0003052E" w:rsidP="004D50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In</w:t>
            </w:r>
            <w:r>
              <w:rPr>
                <w:rFonts w:cs="Arial"/>
                <w:szCs w:val="18"/>
                <w:lang w:eastAsia="zh-CN"/>
              </w:rPr>
              <w:t xml:space="preserve">dicates the support of </w:t>
            </w:r>
            <w:del w:id="191" w:author="Huawei [Abdessamad] 2023-03" w:date="2023-03-24T15:10:00Z">
              <w:r w:rsidDel="00945B28">
                <w:rPr>
                  <w:rFonts w:cs="Arial"/>
                  <w:szCs w:val="18"/>
                  <w:lang w:eastAsia="zh-CN"/>
                </w:rPr>
                <w:delText xml:space="preserve">more </w:delText>
              </w:r>
            </w:del>
            <w:ins w:id="192" w:author="Huawei [Abdessamad] 2023-03" w:date="2023-03-24T15:10:00Z">
              <w:r w:rsidR="00945B28">
                <w:rPr>
                  <w:rFonts w:cs="Arial"/>
                  <w:szCs w:val="18"/>
                  <w:lang w:eastAsia="zh-CN"/>
                </w:rPr>
                <w:t xml:space="preserve">additional </w:t>
              </w:r>
            </w:ins>
            <w:r>
              <w:rPr>
                <w:rFonts w:cs="Arial"/>
                <w:szCs w:val="18"/>
                <w:lang w:eastAsia="zh-CN"/>
              </w:rPr>
              <w:t>protocols and data formats</w:t>
            </w:r>
            <w:del w:id="193" w:author="Huawei [Abdessamad] 2023-03" w:date="2023-03-24T15:10:00Z">
              <w:r w:rsidDel="00945B28">
                <w:rPr>
                  <w:rFonts w:cs="Arial"/>
                  <w:szCs w:val="18"/>
                  <w:lang w:eastAsia="zh-CN"/>
                </w:rPr>
                <w:delText>, besides HTTP/JSON</w:delText>
              </w:r>
            </w:del>
            <w:ins w:id="194" w:author="Huawei [Abdessamad] 2023-04" w:date="2023-04-05T15:37:00Z">
              <w:r w:rsidR="00C22CA2">
                <w:rPr>
                  <w:rFonts w:cs="Arial"/>
                  <w:szCs w:val="18"/>
                  <w:lang w:eastAsia="zh-CN"/>
                </w:rPr>
                <w:t xml:space="preserve"> with standardized values</w:t>
              </w:r>
            </w:ins>
            <w:r>
              <w:rPr>
                <w:rFonts w:cs="Arial"/>
                <w:szCs w:val="18"/>
                <w:lang w:eastAsia="zh-CN"/>
              </w:rPr>
              <w:t>.</w:t>
            </w:r>
          </w:p>
          <w:p w14:paraId="123DA511" w14:textId="77777777" w:rsidR="0003052E" w:rsidRDefault="0003052E" w:rsidP="004D5080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61F234B2" w14:textId="77777777" w:rsidR="0003052E" w:rsidRDefault="0003052E" w:rsidP="004D508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(NOTE)</w:t>
            </w:r>
          </w:p>
        </w:tc>
      </w:tr>
      <w:tr w:rsidR="0003052E" w14:paraId="15A891D0" w14:textId="77777777" w:rsidTr="00242F22">
        <w:trPr>
          <w:jc w:val="center"/>
        </w:trPr>
        <w:tc>
          <w:tcPr>
            <w:tcW w:w="9494" w:type="dxa"/>
            <w:gridSpan w:val="3"/>
          </w:tcPr>
          <w:p w14:paraId="5D5B6117" w14:textId="7885BD42" w:rsidR="0003052E" w:rsidRDefault="0003052E" w:rsidP="004D5080">
            <w:pPr>
              <w:pStyle w:val="TAN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NOTE:</w:t>
            </w:r>
            <w:r w:rsidRPr="000D5A14">
              <w:rPr>
                <w:lang w:val="en-US"/>
              </w:rPr>
              <w:tab/>
            </w:r>
            <w:ins w:id="195" w:author="Huawei [Abdessamad] 2023-03" w:date="2023-03-24T15:09:00Z">
              <w:r w:rsidR="00660BD7">
                <w:rPr>
                  <w:lang w:val="en-US"/>
                </w:rPr>
                <w:t xml:space="preserve">In this release of the specification, </w:t>
              </w:r>
            </w:ins>
            <w:del w:id="196" w:author="Huawei [Abdessamad] 2023-03" w:date="2023-03-24T15:09:00Z">
              <w:r w:rsidRPr="000D5A14" w:rsidDel="00660BD7">
                <w:rPr>
                  <w:lang w:val="en-US"/>
                </w:rPr>
                <w:delText>T</w:delText>
              </w:r>
            </w:del>
            <w:ins w:id="197" w:author="Huawei [Abdessamad] 2023-03" w:date="2023-03-24T15:09:00Z">
              <w:r w:rsidR="00660BD7">
                <w:rPr>
                  <w:lang w:val="en-US"/>
                </w:rPr>
                <w:t>t</w:t>
              </w:r>
            </w:ins>
            <w:r w:rsidRPr="000D5A14">
              <w:rPr>
                <w:lang w:val="en-US"/>
              </w:rPr>
              <w:t>his feature is o</w:t>
            </w:r>
            <w:r>
              <w:rPr>
                <w:lang w:val="en-US"/>
              </w:rPr>
              <w:t>nly applicable for AEFs defined outside 3GPP (e.g. by other SDOs). It does not apply to AEFs defined by 3GPP (e.g. SCEF, NEF).</w:t>
            </w:r>
          </w:p>
        </w:tc>
      </w:tr>
    </w:tbl>
    <w:p w14:paraId="7EEEA5F6" w14:textId="77777777" w:rsidR="0003052E" w:rsidRDefault="0003052E" w:rsidP="0003052E">
      <w:pPr>
        <w:rPr>
          <w:lang w:val="x-none"/>
        </w:rPr>
      </w:pPr>
    </w:p>
    <w:p w14:paraId="4FE22CD7" w14:textId="17B298C2" w:rsidR="00427741" w:rsidRPr="001766F6" w:rsidRDefault="00341940" w:rsidP="0042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427741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27741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="00427741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26FCB72" w14:textId="77777777" w:rsidR="0003052E" w:rsidRDefault="0003052E" w:rsidP="0003052E">
      <w:pPr>
        <w:pStyle w:val="Heading1"/>
      </w:pPr>
      <w:bookmarkStart w:id="198" w:name="_Toc28010101"/>
      <w:bookmarkStart w:id="199" w:name="_Toc34062221"/>
      <w:bookmarkStart w:id="200" w:name="_Toc36036979"/>
      <w:bookmarkStart w:id="201" w:name="_Toc43285248"/>
      <w:bookmarkStart w:id="202" w:name="_Toc45133027"/>
      <w:bookmarkStart w:id="203" w:name="_Toc51193721"/>
      <w:bookmarkStart w:id="204" w:name="_Toc51760920"/>
      <w:bookmarkStart w:id="205" w:name="_Toc59015370"/>
      <w:bookmarkStart w:id="206" w:name="_Toc59015886"/>
      <w:bookmarkStart w:id="207" w:name="_Toc68165928"/>
      <w:bookmarkStart w:id="208" w:name="_Toc83230023"/>
      <w:bookmarkStart w:id="209" w:name="_Toc90649223"/>
      <w:bookmarkStart w:id="210" w:name="_Toc105594125"/>
      <w:bookmarkStart w:id="211" w:name="_Toc114209839"/>
      <w:bookmarkStart w:id="212" w:name="_Toc129078656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t>A.3</w:t>
      </w:r>
      <w:r>
        <w:tab/>
      </w:r>
      <w:bookmarkStart w:id="213" w:name="_Hlk506371227"/>
      <w:proofErr w:type="spellStart"/>
      <w:r>
        <w:t>CAPIF_Publish_Service_API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proofErr w:type="spellEnd"/>
    </w:p>
    <w:p w14:paraId="15DC79F5" w14:textId="77777777" w:rsidR="0003052E" w:rsidRDefault="0003052E" w:rsidP="0003052E">
      <w:pPr>
        <w:pStyle w:val="PL"/>
      </w:pPr>
      <w:r>
        <w:t>openapi: 3.0.0</w:t>
      </w:r>
    </w:p>
    <w:p w14:paraId="463F5F8F" w14:textId="77777777" w:rsidR="0003052E" w:rsidRDefault="0003052E" w:rsidP="0003052E">
      <w:pPr>
        <w:pStyle w:val="PL"/>
      </w:pPr>
    </w:p>
    <w:p w14:paraId="0841BA3C" w14:textId="77777777" w:rsidR="0003052E" w:rsidRDefault="0003052E" w:rsidP="0003052E">
      <w:pPr>
        <w:pStyle w:val="PL"/>
      </w:pPr>
      <w:r>
        <w:t>info:</w:t>
      </w:r>
    </w:p>
    <w:p w14:paraId="5C9235A2" w14:textId="77777777" w:rsidR="0003052E" w:rsidRDefault="0003052E" w:rsidP="0003052E">
      <w:pPr>
        <w:pStyle w:val="PL"/>
      </w:pPr>
      <w:r>
        <w:t xml:space="preserve">  title: CAPIF_Publish_Service_API</w:t>
      </w:r>
    </w:p>
    <w:p w14:paraId="70207DA3" w14:textId="77777777" w:rsidR="0003052E" w:rsidRDefault="0003052E" w:rsidP="0003052E">
      <w:pPr>
        <w:pStyle w:val="PL"/>
      </w:pPr>
      <w:r>
        <w:t xml:space="preserve">  description: |</w:t>
      </w:r>
    </w:p>
    <w:p w14:paraId="2980C4BC" w14:textId="77777777" w:rsidR="0003052E" w:rsidRDefault="0003052E" w:rsidP="0003052E">
      <w:pPr>
        <w:pStyle w:val="PL"/>
      </w:pPr>
      <w:r>
        <w:t xml:space="preserve">    API for publishing service APIs.  </w:t>
      </w:r>
    </w:p>
    <w:p w14:paraId="4C083723" w14:textId="77777777" w:rsidR="0003052E" w:rsidRDefault="0003052E" w:rsidP="0003052E">
      <w:pPr>
        <w:pStyle w:val="PL"/>
        <w:rPr>
          <w:lang w:val="en-IN"/>
        </w:rPr>
      </w:pPr>
      <w:r>
        <w:rPr>
          <w:lang w:val="en-IN"/>
        </w:rPr>
        <w:t xml:space="preserve">    © 2023, 3GPP Organizational Partners (ARIB, ATIS, CCSA, ETSI, TSDSI, TTA, TTC).  </w:t>
      </w:r>
    </w:p>
    <w:p w14:paraId="7238278F" w14:textId="77777777" w:rsidR="0003052E" w:rsidRDefault="0003052E" w:rsidP="0003052E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6F527DBA" w14:textId="77777777" w:rsidR="0003052E" w:rsidRDefault="0003052E" w:rsidP="0003052E">
      <w:pPr>
        <w:pStyle w:val="PL"/>
      </w:pPr>
      <w:r>
        <w:t xml:space="preserve">  version: "1.3.0-alpha.2"</w:t>
      </w:r>
    </w:p>
    <w:p w14:paraId="4AAE2E3F" w14:textId="77777777" w:rsidR="0003052E" w:rsidRDefault="0003052E" w:rsidP="0003052E">
      <w:pPr>
        <w:pStyle w:val="PL"/>
      </w:pPr>
    </w:p>
    <w:p w14:paraId="17311376" w14:textId="77777777" w:rsidR="0003052E" w:rsidRDefault="0003052E" w:rsidP="0003052E">
      <w:pPr>
        <w:pStyle w:val="PL"/>
      </w:pPr>
      <w:r>
        <w:t>externalDocs:</w:t>
      </w:r>
    </w:p>
    <w:p w14:paraId="50C450E9" w14:textId="77777777" w:rsidR="0003052E" w:rsidRDefault="0003052E" w:rsidP="0003052E">
      <w:pPr>
        <w:pStyle w:val="PL"/>
      </w:pPr>
      <w:r>
        <w:t xml:space="preserve">  description: 3GPP TS 29.222 V18.1.0 Common API Framework for 3GPP Northbound APIs</w:t>
      </w:r>
    </w:p>
    <w:p w14:paraId="1660D995" w14:textId="77777777" w:rsidR="0003052E" w:rsidRDefault="0003052E" w:rsidP="0003052E">
      <w:pPr>
        <w:pStyle w:val="PL"/>
      </w:pPr>
      <w:r>
        <w:t xml:space="preserve">  url: https://www.3gpp.org/ftp/Specs/archive/29_series/29.222/</w:t>
      </w:r>
    </w:p>
    <w:p w14:paraId="1C87E1ED" w14:textId="77777777" w:rsidR="0003052E" w:rsidRDefault="0003052E" w:rsidP="0003052E">
      <w:pPr>
        <w:pStyle w:val="PL"/>
      </w:pPr>
    </w:p>
    <w:p w14:paraId="23F30ECD" w14:textId="77777777" w:rsidR="0003052E" w:rsidRDefault="0003052E" w:rsidP="0003052E">
      <w:pPr>
        <w:pStyle w:val="PL"/>
      </w:pPr>
      <w:r>
        <w:t>servers:</w:t>
      </w:r>
    </w:p>
    <w:p w14:paraId="3E8B8FCF" w14:textId="77777777" w:rsidR="0003052E" w:rsidRDefault="0003052E" w:rsidP="0003052E">
      <w:pPr>
        <w:pStyle w:val="PL"/>
      </w:pPr>
      <w:r>
        <w:t xml:space="preserve">  - url: '{apiRoot}/published-apis/v1'</w:t>
      </w:r>
    </w:p>
    <w:p w14:paraId="0B18E107" w14:textId="77777777" w:rsidR="0003052E" w:rsidRDefault="0003052E" w:rsidP="0003052E">
      <w:pPr>
        <w:pStyle w:val="PL"/>
      </w:pPr>
      <w:r>
        <w:t xml:space="preserve">    variables:</w:t>
      </w:r>
    </w:p>
    <w:p w14:paraId="547D8170" w14:textId="77777777" w:rsidR="0003052E" w:rsidRDefault="0003052E" w:rsidP="0003052E">
      <w:pPr>
        <w:pStyle w:val="PL"/>
      </w:pPr>
      <w:r>
        <w:t xml:space="preserve">      apiRoot:</w:t>
      </w:r>
    </w:p>
    <w:p w14:paraId="6DDB92DB" w14:textId="77777777" w:rsidR="0003052E" w:rsidRDefault="0003052E" w:rsidP="0003052E">
      <w:pPr>
        <w:pStyle w:val="PL"/>
      </w:pPr>
      <w:r>
        <w:t xml:space="preserve">        default: https://example.com</w:t>
      </w:r>
    </w:p>
    <w:p w14:paraId="1B9DCE5A" w14:textId="77777777" w:rsidR="0003052E" w:rsidRDefault="0003052E" w:rsidP="0003052E">
      <w:pPr>
        <w:pStyle w:val="PL"/>
      </w:pPr>
      <w:r>
        <w:t xml:space="preserve">        description: apiRoot as defined in clause 7.5 of 3GPP TS 29.222.</w:t>
      </w:r>
    </w:p>
    <w:p w14:paraId="100210AA" w14:textId="77777777" w:rsidR="0003052E" w:rsidRDefault="0003052E" w:rsidP="0003052E">
      <w:pPr>
        <w:pStyle w:val="PL"/>
      </w:pPr>
    </w:p>
    <w:p w14:paraId="3A46058D" w14:textId="77777777" w:rsidR="0003052E" w:rsidRDefault="0003052E" w:rsidP="0003052E">
      <w:pPr>
        <w:pStyle w:val="PL"/>
      </w:pPr>
      <w:r>
        <w:t>paths:</w:t>
      </w:r>
    </w:p>
    <w:p w14:paraId="2B4FCA1D" w14:textId="77777777" w:rsidR="0003052E" w:rsidRDefault="0003052E" w:rsidP="0003052E">
      <w:pPr>
        <w:pStyle w:val="PL"/>
      </w:pPr>
      <w:r>
        <w:t># APF published API</w:t>
      </w:r>
    </w:p>
    <w:p w14:paraId="2F0996D9" w14:textId="77777777" w:rsidR="0003052E" w:rsidRDefault="0003052E" w:rsidP="0003052E">
      <w:pPr>
        <w:pStyle w:val="PL"/>
      </w:pPr>
      <w:r>
        <w:t xml:space="preserve">  /{apfId}/service-apis:</w:t>
      </w:r>
    </w:p>
    <w:p w14:paraId="1DECD448" w14:textId="77777777" w:rsidR="0003052E" w:rsidRDefault="0003052E" w:rsidP="0003052E">
      <w:pPr>
        <w:pStyle w:val="PL"/>
      </w:pPr>
      <w:r>
        <w:t xml:space="preserve">    post:</w:t>
      </w:r>
    </w:p>
    <w:p w14:paraId="219892A5" w14:textId="77777777" w:rsidR="0003052E" w:rsidRDefault="0003052E" w:rsidP="0003052E">
      <w:pPr>
        <w:pStyle w:val="PL"/>
      </w:pPr>
      <w:r>
        <w:t xml:space="preserve">      description: Publish a new API.</w:t>
      </w:r>
    </w:p>
    <w:p w14:paraId="753E782A" w14:textId="77777777" w:rsidR="0003052E" w:rsidRDefault="0003052E" w:rsidP="0003052E">
      <w:pPr>
        <w:pStyle w:val="PL"/>
      </w:pPr>
      <w:r>
        <w:t xml:space="preserve">      parameters:</w:t>
      </w:r>
    </w:p>
    <w:p w14:paraId="7894D43F" w14:textId="77777777" w:rsidR="0003052E" w:rsidRDefault="0003052E" w:rsidP="0003052E">
      <w:pPr>
        <w:pStyle w:val="PL"/>
      </w:pPr>
      <w:r>
        <w:t xml:space="preserve">        - name: apfId</w:t>
      </w:r>
    </w:p>
    <w:p w14:paraId="009F71CC" w14:textId="77777777" w:rsidR="0003052E" w:rsidRDefault="0003052E" w:rsidP="0003052E">
      <w:pPr>
        <w:pStyle w:val="PL"/>
      </w:pPr>
      <w:r>
        <w:t xml:space="preserve">          in: path</w:t>
      </w:r>
    </w:p>
    <w:p w14:paraId="7FDD4ACA" w14:textId="77777777" w:rsidR="0003052E" w:rsidRDefault="0003052E" w:rsidP="0003052E">
      <w:pPr>
        <w:pStyle w:val="PL"/>
      </w:pPr>
      <w:r>
        <w:t xml:space="preserve">          required: true</w:t>
      </w:r>
    </w:p>
    <w:p w14:paraId="678B239D" w14:textId="77777777" w:rsidR="0003052E" w:rsidRDefault="0003052E" w:rsidP="0003052E">
      <w:pPr>
        <w:pStyle w:val="PL"/>
      </w:pPr>
      <w:r>
        <w:t xml:space="preserve">          schema:</w:t>
      </w:r>
    </w:p>
    <w:p w14:paraId="5FE2298E" w14:textId="77777777" w:rsidR="0003052E" w:rsidRDefault="0003052E" w:rsidP="0003052E">
      <w:pPr>
        <w:pStyle w:val="PL"/>
      </w:pPr>
      <w:r>
        <w:t xml:space="preserve">            type: string</w:t>
      </w:r>
    </w:p>
    <w:p w14:paraId="02611F88" w14:textId="77777777" w:rsidR="0003052E" w:rsidRDefault="0003052E" w:rsidP="0003052E">
      <w:pPr>
        <w:pStyle w:val="PL"/>
      </w:pPr>
      <w:r>
        <w:t xml:space="preserve">      requestBody:</w:t>
      </w:r>
    </w:p>
    <w:p w14:paraId="630349F2" w14:textId="77777777" w:rsidR="0003052E" w:rsidRDefault="0003052E" w:rsidP="0003052E">
      <w:pPr>
        <w:pStyle w:val="PL"/>
      </w:pPr>
      <w:r>
        <w:t xml:space="preserve">        required: true</w:t>
      </w:r>
    </w:p>
    <w:p w14:paraId="1038A2D5" w14:textId="77777777" w:rsidR="0003052E" w:rsidRDefault="0003052E" w:rsidP="0003052E">
      <w:pPr>
        <w:pStyle w:val="PL"/>
      </w:pPr>
      <w:r>
        <w:t xml:space="preserve">        content:</w:t>
      </w:r>
    </w:p>
    <w:p w14:paraId="67CB8EA8" w14:textId="77777777" w:rsidR="0003052E" w:rsidRDefault="0003052E" w:rsidP="0003052E">
      <w:pPr>
        <w:pStyle w:val="PL"/>
      </w:pPr>
      <w:r>
        <w:t xml:space="preserve">          application/json:</w:t>
      </w:r>
    </w:p>
    <w:p w14:paraId="072CB59A" w14:textId="77777777" w:rsidR="0003052E" w:rsidRDefault="0003052E" w:rsidP="0003052E">
      <w:pPr>
        <w:pStyle w:val="PL"/>
      </w:pPr>
      <w:r>
        <w:t xml:space="preserve">            schema:</w:t>
      </w:r>
    </w:p>
    <w:p w14:paraId="593F7E01" w14:textId="77777777" w:rsidR="0003052E" w:rsidRDefault="0003052E" w:rsidP="0003052E">
      <w:pPr>
        <w:pStyle w:val="PL"/>
      </w:pPr>
      <w:r>
        <w:t xml:space="preserve">              $ref: '#/components/schemas/ServiceAPIDescription'</w:t>
      </w:r>
    </w:p>
    <w:p w14:paraId="73D1DAE1" w14:textId="77777777" w:rsidR="0003052E" w:rsidRDefault="0003052E" w:rsidP="0003052E">
      <w:pPr>
        <w:pStyle w:val="PL"/>
      </w:pPr>
      <w:r>
        <w:t xml:space="preserve">      responses:</w:t>
      </w:r>
    </w:p>
    <w:p w14:paraId="54C6E6DE" w14:textId="77777777" w:rsidR="0003052E" w:rsidRDefault="0003052E" w:rsidP="0003052E">
      <w:pPr>
        <w:pStyle w:val="PL"/>
      </w:pPr>
      <w:r>
        <w:t xml:space="preserve">        '201':</w:t>
      </w:r>
    </w:p>
    <w:p w14:paraId="6D93B9AC" w14:textId="77777777" w:rsidR="0003052E" w:rsidRDefault="0003052E" w:rsidP="0003052E">
      <w:pPr>
        <w:pStyle w:val="PL"/>
      </w:pPr>
      <w:r>
        <w:t xml:space="preserve">          description: &gt;</w:t>
      </w:r>
    </w:p>
    <w:p w14:paraId="5746F252" w14:textId="77777777" w:rsidR="0003052E" w:rsidRDefault="0003052E" w:rsidP="0003052E">
      <w:pPr>
        <w:pStyle w:val="PL"/>
      </w:pPr>
      <w:r>
        <w:t xml:space="preserve">            Service API published successfully The URI of the created resource</w:t>
      </w:r>
    </w:p>
    <w:p w14:paraId="57CB10EC" w14:textId="77777777" w:rsidR="0003052E" w:rsidRDefault="0003052E" w:rsidP="0003052E">
      <w:pPr>
        <w:pStyle w:val="PL"/>
      </w:pPr>
      <w:r>
        <w:t xml:space="preserve">            shall be returned in the </w:t>
      </w:r>
      <w:r>
        <w:rPr>
          <w:rFonts w:cs="Courier New"/>
        </w:rPr>
        <w:t>"Location" HTTP header</w:t>
      </w:r>
      <w:r>
        <w:t>.</w:t>
      </w:r>
    </w:p>
    <w:p w14:paraId="24552579" w14:textId="77777777" w:rsidR="0003052E" w:rsidRDefault="0003052E" w:rsidP="0003052E">
      <w:pPr>
        <w:pStyle w:val="PL"/>
      </w:pPr>
      <w:r>
        <w:t xml:space="preserve">          content:</w:t>
      </w:r>
    </w:p>
    <w:p w14:paraId="718B5078" w14:textId="77777777" w:rsidR="0003052E" w:rsidRDefault="0003052E" w:rsidP="0003052E">
      <w:pPr>
        <w:pStyle w:val="PL"/>
      </w:pPr>
      <w:r>
        <w:t xml:space="preserve">            application/json:</w:t>
      </w:r>
    </w:p>
    <w:p w14:paraId="089B10AC" w14:textId="77777777" w:rsidR="0003052E" w:rsidRDefault="0003052E" w:rsidP="0003052E">
      <w:pPr>
        <w:pStyle w:val="PL"/>
      </w:pPr>
      <w:r>
        <w:t xml:space="preserve">              schema:</w:t>
      </w:r>
    </w:p>
    <w:p w14:paraId="3FDB3A60" w14:textId="77777777" w:rsidR="0003052E" w:rsidRDefault="0003052E" w:rsidP="0003052E">
      <w:pPr>
        <w:pStyle w:val="PL"/>
      </w:pPr>
      <w:r>
        <w:t xml:space="preserve">                $ref: '#/components/schemas/ServiceAPIDescription'</w:t>
      </w:r>
    </w:p>
    <w:p w14:paraId="585B4EF0" w14:textId="77777777" w:rsidR="0003052E" w:rsidRDefault="0003052E" w:rsidP="0003052E">
      <w:pPr>
        <w:pStyle w:val="PL"/>
      </w:pPr>
      <w:r>
        <w:t xml:space="preserve">          headers:</w:t>
      </w:r>
    </w:p>
    <w:p w14:paraId="41F033C4" w14:textId="77777777" w:rsidR="0003052E" w:rsidRDefault="0003052E" w:rsidP="0003052E">
      <w:pPr>
        <w:pStyle w:val="PL"/>
      </w:pPr>
      <w:r>
        <w:t xml:space="preserve">            Location:</w:t>
      </w:r>
    </w:p>
    <w:p w14:paraId="36FEB33B" w14:textId="77777777" w:rsidR="0003052E" w:rsidRDefault="0003052E" w:rsidP="0003052E">
      <w:pPr>
        <w:pStyle w:val="PL"/>
      </w:pPr>
      <w:r>
        <w:t xml:space="preserve">              description: &gt;</w:t>
      </w:r>
    </w:p>
    <w:p w14:paraId="642EADC8" w14:textId="77777777" w:rsidR="0003052E" w:rsidRDefault="0003052E" w:rsidP="0003052E">
      <w:pPr>
        <w:pStyle w:val="PL"/>
      </w:pPr>
      <w:r>
        <w:t xml:space="preserve">                Contains the URI of the newly created resource, according to the structure </w:t>
      </w:r>
    </w:p>
    <w:p w14:paraId="6DCDB934" w14:textId="77777777" w:rsidR="0003052E" w:rsidRDefault="0003052E" w:rsidP="0003052E">
      <w:pPr>
        <w:pStyle w:val="PL"/>
      </w:pPr>
      <w:r>
        <w:t xml:space="preserve">                {apiRoot}/published-apis/v1/{apfId}/service-apis/{serviceApiId}</w:t>
      </w:r>
    </w:p>
    <w:p w14:paraId="08470125" w14:textId="77777777" w:rsidR="0003052E" w:rsidRDefault="0003052E" w:rsidP="0003052E">
      <w:pPr>
        <w:pStyle w:val="PL"/>
      </w:pPr>
      <w:r>
        <w:t xml:space="preserve">              required: true</w:t>
      </w:r>
    </w:p>
    <w:p w14:paraId="2703A8A8" w14:textId="77777777" w:rsidR="0003052E" w:rsidRDefault="0003052E" w:rsidP="0003052E">
      <w:pPr>
        <w:pStyle w:val="PL"/>
      </w:pPr>
      <w:r>
        <w:t xml:space="preserve">              schema:</w:t>
      </w:r>
    </w:p>
    <w:p w14:paraId="526A020F" w14:textId="77777777" w:rsidR="0003052E" w:rsidRDefault="0003052E" w:rsidP="0003052E">
      <w:pPr>
        <w:pStyle w:val="PL"/>
      </w:pPr>
      <w:r>
        <w:t xml:space="preserve">                type: string</w:t>
      </w:r>
    </w:p>
    <w:p w14:paraId="47DDC8CC" w14:textId="77777777" w:rsidR="0003052E" w:rsidRDefault="0003052E" w:rsidP="0003052E">
      <w:pPr>
        <w:pStyle w:val="PL"/>
      </w:pPr>
      <w:r>
        <w:t xml:space="preserve">        '400':</w:t>
      </w:r>
    </w:p>
    <w:p w14:paraId="226D21AA" w14:textId="77777777" w:rsidR="0003052E" w:rsidRDefault="0003052E" w:rsidP="0003052E">
      <w:pPr>
        <w:pStyle w:val="PL"/>
      </w:pPr>
      <w:r>
        <w:t xml:space="preserve">          $ref: 'TS29122_CommonData.yaml#/components/responses/400'</w:t>
      </w:r>
    </w:p>
    <w:p w14:paraId="4FB12B48" w14:textId="77777777" w:rsidR="0003052E" w:rsidRDefault="0003052E" w:rsidP="0003052E">
      <w:pPr>
        <w:pStyle w:val="PL"/>
      </w:pPr>
      <w:r>
        <w:t xml:space="preserve">        '401':</w:t>
      </w:r>
    </w:p>
    <w:p w14:paraId="5AD64FA8" w14:textId="77777777" w:rsidR="0003052E" w:rsidRDefault="0003052E" w:rsidP="0003052E">
      <w:pPr>
        <w:pStyle w:val="PL"/>
      </w:pPr>
      <w:r>
        <w:t xml:space="preserve">          $ref: 'TS29122_CommonData.yaml#/components/responses/401'</w:t>
      </w:r>
    </w:p>
    <w:p w14:paraId="6ABACC73" w14:textId="77777777" w:rsidR="0003052E" w:rsidRDefault="0003052E" w:rsidP="0003052E">
      <w:pPr>
        <w:pStyle w:val="PL"/>
      </w:pPr>
      <w:r>
        <w:t xml:space="preserve">        '403':</w:t>
      </w:r>
    </w:p>
    <w:p w14:paraId="1B42519D" w14:textId="77777777" w:rsidR="0003052E" w:rsidRDefault="0003052E" w:rsidP="0003052E">
      <w:pPr>
        <w:pStyle w:val="PL"/>
      </w:pPr>
      <w:r>
        <w:t xml:space="preserve">          $ref: 'TS29122_CommonData.yaml#/components/responses/403'</w:t>
      </w:r>
    </w:p>
    <w:p w14:paraId="5A41B4D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5C3C73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2BF6A4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45C9D4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5009855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184CC2A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3D36F8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716A947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0CE6DD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A58145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0111B89" w14:textId="77777777" w:rsidR="0003052E" w:rsidRDefault="0003052E" w:rsidP="0003052E">
      <w:pPr>
        <w:pStyle w:val="PL"/>
      </w:pPr>
      <w:r>
        <w:t xml:space="preserve">        '500':</w:t>
      </w:r>
    </w:p>
    <w:p w14:paraId="7B5A06A5" w14:textId="77777777" w:rsidR="0003052E" w:rsidRDefault="0003052E" w:rsidP="0003052E">
      <w:pPr>
        <w:pStyle w:val="PL"/>
      </w:pPr>
      <w:r>
        <w:t xml:space="preserve">          $ref: 'TS29122_CommonData.yaml#/components/responses/500'</w:t>
      </w:r>
    </w:p>
    <w:p w14:paraId="47BDEAC4" w14:textId="77777777" w:rsidR="0003052E" w:rsidRDefault="0003052E" w:rsidP="0003052E">
      <w:pPr>
        <w:pStyle w:val="PL"/>
      </w:pPr>
      <w:r>
        <w:t xml:space="preserve">        '503':</w:t>
      </w:r>
    </w:p>
    <w:p w14:paraId="5BE440BC" w14:textId="77777777" w:rsidR="0003052E" w:rsidRDefault="0003052E" w:rsidP="0003052E">
      <w:pPr>
        <w:pStyle w:val="PL"/>
      </w:pPr>
      <w:r>
        <w:t xml:space="preserve">          $ref: 'TS29122_CommonData.yaml#/components/responses/503'</w:t>
      </w:r>
    </w:p>
    <w:p w14:paraId="5E945CD6" w14:textId="77777777" w:rsidR="0003052E" w:rsidRDefault="0003052E" w:rsidP="0003052E">
      <w:pPr>
        <w:pStyle w:val="PL"/>
      </w:pPr>
      <w:r>
        <w:t xml:space="preserve">        default:</w:t>
      </w:r>
    </w:p>
    <w:p w14:paraId="7CBA7733" w14:textId="77777777" w:rsidR="0003052E" w:rsidRDefault="0003052E" w:rsidP="0003052E">
      <w:pPr>
        <w:pStyle w:val="PL"/>
      </w:pPr>
      <w:r>
        <w:t xml:space="preserve">          $ref: 'TS29122_CommonData.yaml#/components/responses/default'</w:t>
      </w:r>
    </w:p>
    <w:p w14:paraId="187BCA3A" w14:textId="77777777" w:rsidR="0003052E" w:rsidRDefault="0003052E" w:rsidP="0003052E">
      <w:pPr>
        <w:pStyle w:val="PL"/>
      </w:pPr>
      <w:r>
        <w:t xml:space="preserve">    get:</w:t>
      </w:r>
    </w:p>
    <w:p w14:paraId="6009DFB8" w14:textId="77777777" w:rsidR="0003052E" w:rsidRDefault="0003052E" w:rsidP="0003052E">
      <w:pPr>
        <w:pStyle w:val="PL"/>
      </w:pPr>
      <w:r>
        <w:t xml:space="preserve">      description: Retrieve all published APIs.</w:t>
      </w:r>
    </w:p>
    <w:p w14:paraId="75D88F13" w14:textId="77777777" w:rsidR="0003052E" w:rsidRDefault="0003052E" w:rsidP="0003052E">
      <w:pPr>
        <w:pStyle w:val="PL"/>
      </w:pPr>
      <w:bookmarkStart w:id="214" w:name="_Hlk517943940"/>
      <w:r>
        <w:lastRenderedPageBreak/>
        <w:t xml:space="preserve">      parameters:</w:t>
      </w:r>
      <w:bookmarkEnd w:id="214"/>
    </w:p>
    <w:p w14:paraId="0FF5C810" w14:textId="77777777" w:rsidR="0003052E" w:rsidRDefault="0003052E" w:rsidP="0003052E">
      <w:pPr>
        <w:pStyle w:val="PL"/>
      </w:pPr>
      <w:r>
        <w:t xml:space="preserve">        - name: apfId</w:t>
      </w:r>
    </w:p>
    <w:p w14:paraId="6308C08A" w14:textId="77777777" w:rsidR="0003052E" w:rsidRDefault="0003052E" w:rsidP="0003052E">
      <w:pPr>
        <w:pStyle w:val="PL"/>
      </w:pPr>
      <w:r>
        <w:t xml:space="preserve">          in: path</w:t>
      </w:r>
    </w:p>
    <w:p w14:paraId="61CF46D9" w14:textId="77777777" w:rsidR="0003052E" w:rsidRDefault="0003052E" w:rsidP="0003052E">
      <w:pPr>
        <w:pStyle w:val="PL"/>
      </w:pPr>
      <w:r>
        <w:t xml:space="preserve">          required: true</w:t>
      </w:r>
    </w:p>
    <w:p w14:paraId="67DDCF11" w14:textId="77777777" w:rsidR="0003052E" w:rsidRDefault="0003052E" w:rsidP="0003052E">
      <w:pPr>
        <w:pStyle w:val="PL"/>
      </w:pPr>
      <w:r>
        <w:t xml:space="preserve">          schema:</w:t>
      </w:r>
    </w:p>
    <w:p w14:paraId="435DB005" w14:textId="77777777" w:rsidR="0003052E" w:rsidRDefault="0003052E" w:rsidP="0003052E">
      <w:pPr>
        <w:pStyle w:val="PL"/>
      </w:pPr>
      <w:r>
        <w:t xml:space="preserve">            type: string</w:t>
      </w:r>
    </w:p>
    <w:p w14:paraId="7C36786B" w14:textId="77777777" w:rsidR="0003052E" w:rsidRDefault="0003052E" w:rsidP="0003052E">
      <w:pPr>
        <w:pStyle w:val="PL"/>
        <w:rPr>
          <w:lang w:val="de-DE"/>
        </w:rPr>
      </w:pPr>
      <w:r>
        <w:rPr>
          <w:lang w:val="en-US"/>
        </w:rPr>
        <w:t xml:space="preserve">      response</w:t>
      </w:r>
      <w:r>
        <w:rPr>
          <w:lang w:val="de-DE"/>
        </w:rPr>
        <w:t>s:</w:t>
      </w:r>
    </w:p>
    <w:p w14:paraId="50B6A173" w14:textId="77777777" w:rsidR="0003052E" w:rsidRDefault="0003052E" w:rsidP="0003052E">
      <w:pPr>
        <w:pStyle w:val="PL"/>
        <w:rPr>
          <w:lang w:val="de-DE"/>
        </w:rPr>
      </w:pPr>
      <w:r>
        <w:rPr>
          <w:lang w:val="de-DE"/>
        </w:rPr>
        <w:t xml:space="preserve">        '200':</w:t>
      </w:r>
    </w:p>
    <w:p w14:paraId="095C86EE" w14:textId="77777777" w:rsidR="0003052E" w:rsidRDefault="0003052E" w:rsidP="0003052E">
      <w:pPr>
        <w:pStyle w:val="PL"/>
      </w:pPr>
      <w:r>
        <w:rPr>
          <w:lang w:val="en-US"/>
        </w:rPr>
        <w:t xml:space="preserve">          </w:t>
      </w:r>
      <w:r>
        <w:t>description: Definition of all service API(s) published by the API publishing function.</w:t>
      </w:r>
    </w:p>
    <w:p w14:paraId="3DB11D3F" w14:textId="77777777" w:rsidR="0003052E" w:rsidRDefault="0003052E" w:rsidP="0003052E">
      <w:pPr>
        <w:pStyle w:val="PL"/>
      </w:pPr>
      <w:r>
        <w:t xml:space="preserve">          content:</w:t>
      </w:r>
    </w:p>
    <w:p w14:paraId="4EBBC9FC" w14:textId="77777777" w:rsidR="0003052E" w:rsidRDefault="0003052E" w:rsidP="0003052E">
      <w:pPr>
        <w:pStyle w:val="PL"/>
      </w:pPr>
      <w:r>
        <w:t xml:space="preserve">            application/json:</w:t>
      </w:r>
    </w:p>
    <w:p w14:paraId="1540A90F" w14:textId="77777777" w:rsidR="0003052E" w:rsidRDefault="0003052E" w:rsidP="0003052E">
      <w:pPr>
        <w:pStyle w:val="PL"/>
      </w:pPr>
      <w:r>
        <w:t xml:space="preserve">              schema:</w:t>
      </w:r>
    </w:p>
    <w:p w14:paraId="6CA25620" w14:textId="77777777" w:rsidR="0003052E" w:rsidRDefault="0003052E" w:rsidP="0003052E">
      <w:pPr>
        <w:pStyle w:val="PL"/>
      </w:pPr>
      <w:r>
        <w:rPr>
          <w:lang w:val="en-US"/>
        </w:rPr>
        <w:t xml:space="preserve">                </w:t>
      </w:r>
      <w:r>
        <w:t>type: array</w:t>
      </w:r>
    </w:p>
    <w:p w14:paraId="2ACEF3E0" w14:textId="77777777" w:rsidR="0003052E" w:rsidRDefault="0003052E" w:rsidP="0003052E">
      <w:pPr>
        <w:pStyle w:val="PL"/>
      </w:pPr>
      <w:r>
        <w:t xml:space="preserve">                items:</w:t>
      </w:r>
    </w:p>
    <w:p w14:paraId="606EA1BA" w14:textId="77777777" w:rsidR="0003052E" w:rsidRDefault="0003052E" w:rsidP="0003052E">
      <w:pPr>
        <w:pStyle w:val="PL"/>
      </w:pPr>
      <w:r>
        <w:t xml:space="preserve">                  $ref: '#/components/schemas/ServiceAPIDescription'</w:t>
      </w:r>
    </w:p>
    <w:p w14:paraId="0F3F561B" w14:textId="77777777" w:rsidR="0003052E" w:rsidRDefault="0003052E" w:rsidP="0003052E">
      <w:pPr>
        <w:pStyle w:val="PL"/>
      </w:pPr>
      <w:r>
        <w:t xml:space="preserve">                minItems: 0</w:t>
      </w:r>
    </w:p>
    <w:p w14:paraId="0BD7151D" w14:textId="77777777" w:rsidR="0003052E" w:rsidRDefault="0003052E" w:rsidP="0003052E">
      <w:pPr>
        <w:pStyle w:val="PL"/>
      </w:pPr>
      <w:r>
        <w:t xml:space="preserve">        '307':</w:t>
      </w:r>
    </w:p>
    <w:p w14:paraId="5551C211" w14:textId="77777777" w:rsidR="0003052E" w:rsidRDefault="0003052E" w:rsidP="0003052E">
      <w:pPr>
        <w:pStyle w:val="PL"/>
      </w:pPr>
      <w:r>
        <w:t xml:space="preserve">          $ref: 'TS29122_CommonData.yaml#/components/responses/307'</w:t>
      </w:r>
    </w:p>
    <w:p w14:paraId="3C8ED96C" w14:textId="77777777" w:rsidR="0003052E" w:rsidRDefault="0003052E" w:rsidP="0003052E">
      <w:pPr>
        <w:pStyle w:val="PL"/>
      </w:pPr>
      <w:r>
        <w:t xml:space="preserve">        '308':</w:t>
      </w:r>
    </w:p>
    <w:p w14:paraId="4F37D681" w14:textId="77777777" w:rsidR="0003052E" w:rsidRDefault="0003052E" w:rsidP="0003052E">
      <w:pPr>
        <w:pStyle w:val="PL"/>
      </w:pPr>
      <w:r>
        <w:t xml:space="preserve">          $ref: 'TS29122_CommonData.yaml#/components/responses/308'</w:t>
      </w:r>
    </w:p>
    <w:p w14:paraId="2C2CFDA3" w14:textId="77777777" w:rsidR="0003052E" w:rsidRDefault="0003052E" w:rsidP="0003052E">
      <w:pPr>
        <w:pStyle w:val="PL"/>
      </w:pPr>
      <w:r>
        <w:t xml:space="preserve">        '400':</w:t>
      </w:r>
    </w:p>
    <w:p w14:paraId="550B29D5" w14:textId="77777777" w:rsidR="0003052E" w:rsidRDefault="0003052E" w:rsidP="0003052E">
      <w:pPr>
        <w:pStyle w:val="PL"/>
      </w:pPr>
      <w:r>
        <w:t xml:space="preserve">          $ref: 'TS29122_CommonData.yaml#/components/responses/400'</w:t>
      </w:r>
    </w:p>
    <w:p w14:paraId="2850C57E" w14:textId="77777777" w:rsidR="0003052E" w:rsidRDefault="0003052E" w:rsidP="0003052E">
      <w:pPr>
        <w:pStyle w:val="PL"/>
      </w:pPr>
      <w:r>
        <w:t xml:space="preserve">        '401':</w:t>
      </w:r>
    </w:p>
    <w:p w14:paraId="3DB548F1" w14:textId="77777777" w:rsidR="0003052E" w:rsidRDefault="0003052E" w:rsidP="0003052E">
      <w:pPr>
        <w:pStyle w:val="PL"/>
      </w:pPr>
      <w:r>
        <w:t xml:space="preserve">          $ref: 'TS29122_CommonData.yaml#/components/responses/401'</w:t>
      </w:r>
    </w:p>
    <w:p w14:paraId="6EBC1B0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166588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E5E08BC" w14:textId="77777777" w:rsidR="0003052E" w:rsidRDefault="0003052E" w:rsidP="0003052E">
      <w:pPr>
        <w:pStyle w:val="PL"/>
      </w:pPr>
      <w:r>
        <w:t xml:space="preserve">        '404':</w:t>
      </w:r>
    </w:p>
    <w:p w14:paraId="4881CCCB" w14:textId="77777777" w:rsidR="0003052E" w:rsidRDefault="0003052E" w:rsidP="0003052E">
      <w:pPr>
        <w:pStyle w:val="PL"/>
      </w:pPr>
      <w:r>
        <w:t xml:space="preserve">          $ref: 'TS29122_CommonData.yaml#/components/responses/404'</w:t>
      </w:r>
    </w:p>
    <w:p w14:paraId="369A5FF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B5F4C0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71F3D00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1816F1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D8ED231" w14:textId="77777777" w:rsidR="0003052E" w:rsidRDefault="0003052E" w:rsidP="0003052E">
      <w:pPr>
        <w:pStyle w:val="PL"/>
      </w:pPr>
      <w:r>
        <w:t xml:space="preserve">        '500':</w:t>
      </w:r>
    </w:p>
    <w:p w14:paraId="7B2274AB" w14:textId="77777777" w:rsidR="0003052E" w:rsidRDefault="0003052E" w:rsidP="0003052E">
      <w:pPr>
        <w:pStyle w:val="PL"/>
      </w:pPr>
      <w:r>
        <w:t xml:space="preserve">          $ref: 'TS29122_CommonData.yaml#/components/responses/500'</w:t>
      </w:r>
    </w:p>
    <w:p w14:paraId="73E2C046" w14:textId="77777777" w:rsidR="0003052E" w:rsidRDefault="0003052E" w:rsidP="0003052E">
      <w:pPr>
        <w:pStyle w:val="PL"/>
      </w:pPr>
      <w:r>
        <w:t xml:space="preserve">        '503':</w:t>
      </w:r>
    </w:p>
    <w:p w14:paraId="5CF73CE2" w14:textId="77777777" w:rsidR="0003052E" w:rsidRDefault="0003052E" w:rsidP="0003052E">
      <w:pPr>
        <w:pStyle w:val="PL"/>
      </w:pPr>
      <w:r>
        <w:t xml:space="preserve">          $ref: 'TS29122_CommonData.yaml#/components/responses/503'</w:t>
      </w:r>
    </w:p>
    <w:p w14:paraId="13E782E5" w14:textId="77777777" w:rsidR="0003052E" w:rsidRDefault="0003052E" w:rsidP="0003052E">
      <w:pPr>
        <w:pStyle w:val="PL"/>
      </w:pPr>
      <w:r>
        <w:t xml:space="preserve">        default:</w:t>
      </w:r>
    </w:p>
    <w:p w14:paraId="33954809" w14:textId="77777777" w:rsidR="0003052E" w:rsidRDefault="0003052E" w:rsidP="0003052E">
      <w:pPr>
        <w:pStyle w:val="PL"/>
      </w:pPr>
      <w:r>
        <w:t xml:space="preserve">          $ref: 'TS29122_CommonData.yaml#/components/responses/default'</w:t>
      </w:r>
    </w:p>
    <w:p w14:paraId="00F947A2" w14:textId="77777777" w:rsidR="0003052E" w:rsidRDefault="0003052E" w:rsidP="0003052E">
      <w:pPr>
        <w:pStyle w:val="PL"/>
      </w:pPr>
    </w:p>
    <w:p w14:paraId="763DB477" w14:textId="77777777" w:rsidR="0003052E" w:rsidRDefault="0003052E" w:rsidP="0003052E">
      <w:pPr>
        <w:pStyle w:val="PL"/>
      </w:pPr>
      <w:r>
        <w:t># Individual APF published API</w:t>
      </w:r>
    </w:p>
    <w:p w14:paraId="3841364A" w14:textId="77777777" w:rsidR="0003052E" w:rsidRDefault="0003052E" w:rsidP="0003052E">
      <w:pPr>
        <w:pStyle w:val="PL"/>
      </w:pPr>
      <w:r>
        <w:t xml:space="preserve">  /{apfId}/service-apis/{serviceApiId}:</w:t>
      </w:r>
    </w:p>
    <w:p w14:paraId="38CC7A0B" w14:textId="77777777" w:rsidR="0003052E" w:rsidRDefault="0003052E" w:rsidP="0003052E">
      <w:pPr>
        <w:pStyle w:val="PL"/>
      </w:pPr>
      <w:r>
        <w:t xml:space="preserve">    get:</w:t>
      </w:r>
    </w:p>
    <w:p w14:paraId="1772C493" w14:textId="77777777" w:rsidR="0003052E" w:rsidRDefault="0003052E" w:rsidP="0003052E">
      <w:pPr>
        <w:pStyle w:val="PL"/>
      </w:pPr>
      <w:r>
        <w:t xml:space="preserve">      description: Retrieve a published service API.</w:t>
      </w:r>
    </w:p>
    <w:p w14:paraId="28EC074E" w14:textId="77777777" w:rsidR="0003052E" w:rsidRDefault="0003052E" w:rsidP="0003052E">
      <w:pPr>
        <w:pStyle w:val="PL"/>
      </w:pPr>
      <w:r>
        <w:t xml:space="preserve">      parameters:</w:t>
      </w:r>
    </w:p>
    <w:p w14:paraId="01E11541" w14:textId="77777777" w:rsidR="0003052E" w:rsidRDefault="0003052E" w:rsidP="0003052E">
      <w:pPr>
        <w:pStyle w:val="PL"/>
      </w:pPr>
      <w:r>
        <w:t xml:space="preserve">        - name: serviceApiId</w:t>
      </w:r>
    </w:p>
    <w:p w14:paraId="32F910E4" w14:textId="77777777" w:rsidR="0003052E" w:rsidRDefault="0003052E" w:rsidP="0003052E">
      <w:pPr>
        <w:pStyle w:val="PL"/>
      </w:pPr>
      <w:r>
        <w:t xml:space="preserve">          in: path</w:t>
      </w:r>
    </w:p>
    <w:p w14:paraId="1809D01A" w14:textId="77777777" w:rsidR="0003052E" w:rsidRDefault="0003052E" w:rsidP="0003052E">
      <w:pPr>
        <w:pStyle w:val="PL"/>
      </w:pPr>
      <w:r>
        <w:t xml:space="preserve">          required: true</w:t>
      </w:r>
    </w:p>
    <w:p w14:paraId="4B8134AF" w14:textId="77777777" w:rsidR="0003052E" w:rsidRDefault="0003052E" w:rsidP="0003052E">
      <w:pPr>
        <w:pStyle w:val="PL"/>
      </w:pPr>
      <w:r>
        <w:t xml:space="preserve">          schema:</w:t>
      </w:r>
    </w:p>
    <w:p w14:paraId="36CF031A" w14:textId="77777777" w:rsidR="0003052E" w:rsidRDefault="0003052E" w:rsidP="0003052E">
      <w:pPr>
        <w:pStyle w:val="PL"/>
      </w:pPr>
      <w:r>
        <w:t xml:space="preserve">            type: string</w:t>
      </w:r>
    </w:p>
    <w:p w14:paraId="3EB6DB01" w14:textId="77777777" w:rsidR="0003052E" w:rsidRDefault="0003052E" w:rsidP="0003052E">
      <w:pPr>
        <w:pStyle w:val="PL"/>
      </w:pPr>
      <w:r>
        <w:t xml:space="preserve">        - name: apfId</w:t>
      </w:r>
    </w:p>
    <w:p w14:paraId="07FC980C" w14:textId="77777777" w:rsidR="0003052E" w:rsidRDefault="0003052E" w:rsidP="0003052E">
      <w:pPr>
        <w:pStyle w:val="PL"/>
      </w:pPr>
      <w:r>
        <w:t xml:space="preserve">          in: path</w:t>
      </w:r>
    </w:p>
    <w:p w14:paraId="0061C04E" w14:textId="77777777" w:rsidR="0003052E" w:rsidRDefault="0003052E" w:rsidP="0003052E">
      <w:pPr>
        <w:pStyle w:val="PL"/>
      </w:pPr>
      <w:r>
        <w:t xml:space="preserve">          required: true</w:t>
      </w:r>
    </w:p>
    <w:p w14:paraId="411B2FCD" w14:textId="77777777" w:rsidR="0003052E" w:rsidRDefault="0003052E" w:rsidP="0003052E">
      <w:pPr>
        <w:pStyle w:val="PL"/>
      </w:pPr>
      <w:r>
        <w:t xml:space="preserve">          schema:</w:t>
      </w:r>
    </w:p>
    <w:p w14:paraId="4B059F8B" w14:textId="77777777" w:rsidR="0003052E" w:rsidRDefault="0003052E" w:rsidP="0003052E">
      <w:pPr>
        <w:pStyle w:val="PL"/>
      </w:pPr>
      <w:r>
        <w:t xml:space="preserve">            type: string</w:t>
      </w:r>
    </w:p>
    <w:p w14:paraId="31C67814" w14:textId="77777777" w:rsidR="0003052E" w:rsidRDefault="0003052E" w:rsidP="0003052E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5F97647" w14:textId="77777777" w:rsidR="0003052E" w:rsidRDefault="0003052E" w:rsidP="0003052E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E3B418E" w14:textId="77777777" w:rsidR="0003052E" w:rsidRDefault="0003052E" w:rsidP="0003052E">
      <w:pPr>
        <w:pStyle w:val="PL"/>
      </w:pPr>
      <w:r>
        <w:rPr>
          <w:lang w:val="en-US"/>
        </w:rPr>
        <w:t xml:space="preserve">          </w:t>
      </w:r>
      <w:r>
        <w:t>description: &gt;</w:t>
      </w:r>
    </w:p>
    <w:p w14:paraId="724ED487" w14:textId="77777777" w:rsidR="0003052E" w:rsidRDefault="0003052E" w:rsidP="0003052E">
      <w:pPr>
        <w:pStyle w:val="PL"/>
      </w:pPr>
      <w:r>
        <w:t xml:space="preserve">            Definition of individual service API published by the API publishing function.</w:t>
      </w:r>
    </w:p>
    <w:p w14:paraId="553C2744" w14:textId="77777777" w:rsidR="0003052E" w:rsidRDefault="0003052E" w:rsidP="0003052E">
      <w:pPr>
        <w:pStyle w:val="PL"/>
      </w:pPr>
      <w:r>
        <w:t xml:space="preserve">          content:</w:t>
      </w:r>
    </w:p>
    <w:p w14:paraId="7FBB4F04" w14:textId="77777777" w:rsidR="0003052E" w:rsidRDefault="0003052E" w:rsidP="0003052E">
      <w:pPr>
        <w:pStyle w:val="PL"/>
      </w:pPr>
      <w:r>
        <w:t xml:space="preserve">            application/json:</w:t>
      </w:r>
    </w:p>
    <w:p w14:paraId="4FD33B32" w14:textId="77777777" w:rsidR="0003052E" w:rsidRDefault="0003052E" w:rsidP="0003052E">
      <w:pPr>
        <w:pStyle w:val="PL"/>
      </w:pPr>
      <w:r>
        <w:t xml:space="preserve">              schema:</w:t>
      </w:r>
    </w:p>
    <w:p w14:paraId="7592D8FC" w14:textId="77777777" w:rsidR="0003052E" w:rsidRDefault="0003052E" w:rsidP="0003052E">
      <w:pPr>
        <w:pStyle w:val="PL"/>
      </w:pPr>
      <w:r>
        <w:t xml:space="preserve">                $ref: '#/components/schemas/ServiceAPIDescription'</w:t>
      </w:r>
    </w:p>
    <w:p w14:paraId="1D9B2400" w14:textId="77777777" w:rsidR="0003052E" w:rsidRDefault="0003052E" w:rsidP="0003052E">
      <w:pPr>
        <w:pStyle w:val="PL"/>
      </w:pPr>
      <w:r>
        <w:t xml:space="preserve">        '307':</w:t>
      </w:r>
    </w:p>
    <w:p w14:paraId="63C0CF91" w14:textId="77777777" w:rsidR="0003052E" w:rsidRDefault="0003052E" w:rsidP="0003052E">
      <w:pPr>
        <w:pStyle w:val="PL"/>
      </w:pPr>
      <w:r>
        <w:t xml:space="preserve">          $ref: 'TS29122_CommonData.yaml#/components/responses/307'</w:t>
      </w:r>
    </w:p>
    <w:p w14:paraId="76E7D706" w14:textId="77777777" w:rsidR="0003052E" w:rsidRDefault="0003052E" w:rsidP="0003052E">
      <w:pPr>
        <w:pStyle w:val="PL"/>
      </w:pPr>
      <w:r>
        <w:t xml:space="preserve">        '308':</w:t>
      </w:r>
    </w:p>
    <w:p w14:paraId="3730E9DB" w14:textId="77777777" w:rsidR="0003052E" w:rsidRDefault="0003052E" w:rsidP="0003052E">
      <w:pPr>
        <w:pStyle w:val="PL"/>
      </w:pPr>
      <w:r>
        <w:t xml:space="preserve">          $ref: 'TS29122_CommonData.yaml#/components/responses/308'</w:t>
      </w:r>
    </w:p>
    <w:p w14:paraId="6A8846F4" w14:textId="77777777" w:rsidR="0003052E" w:rsidRDefault="0003052E" w:rsidP="0003052E">
      <w:pPr>
        <w:pStyle w:val="PL"/>
      </w:pPr>
      <w:r>
        <w:t xml:space="preserve">        '400':</w:t>
      </w:r>
    </w:p>
    <w:p w14:paraId="0916FB06" w14:textId="77777777" w:rsidR="0003052E" w:rsidRDefault="0003052E" w:rsidP="0003052E">
      <w:pPr>
        <w:pStyle w:val="PL"/>
      </w:pPr>
      <w:r>
        <w:t xml:space="preserve">          $ref: 'TS29122_CommonData.yaml#/components/responses/400'</w:t>
      </w:r>
    </w:p>
    <w:p w14:paraId="51A8DCBC" w14:textId="77777777" w:rsidR="0003052E" w:rsidRDefault="0003052E" w:rsidP="0003052E">
      <w:pPr>
        <w:pStyle w:val="PL"/>
      </w:pPr>
      <w:r>
        <w:t xml:space="preserve">        '401':</w:t>
      </w:r>
    </w:p>
    <w:p w14:paraId="5629040B" w14:textId="77777777" w:rsidR="0003052E" w:rsidRDefault="0003052E" w:rsidP="0003052E">
      <w:pPr>
        <w:pStyle w:val="PL"/>
      </w:pPr>
      <w:r>
        <w:t xml:space="preserve">          $ref: 'TS29122_CommonData.yaml#/components/responses/401'</w:t>
      </w:r>
    </w:p>
    <w:p w14:paraId="7E8CFB7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1985D3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D3D2EBF" w14:textId="77777777" w:rsidR="0003052E" w:rsidRDefault="0003052E" w:rsidP="0003052E">
      <w:pPr>
        <w:pStyle w:val="PL"/>
      </w:pPr>
      <w:r>
        <w:t xml:space="preserve">        '404':</w:t>
      </w:r>
    </w:p>
    <w:p w14:paraId="3F372377" w14:textId="77777777" w:rsidR="0003052E" w:rsidRDefault="0003052E" w:rsidP="0003052E">
      <w:pPr>
        <w:pStyle w:val="PL"/>
      </w:pPr>
      <w:r>
        <w:t xml:space="preserve">          $ref: 'TS29122_CommonData.yaml#/components/responses/404'</w:t>
      </w:r>
    </w:p>
    <w:p w14:paraId="4158558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4D54EC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363C912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C9A0D2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CF6F4D8" w14:textId="77777777" w:rsidR="0003052E" w:rsidRDefault="0003052E" w:rsidP="0003052E">
      <w:pPr>
        <w:pStyle w:val="PL"/>
      </w:pPr>
      <w:r>
        <w:lastRenderedPageBreak/>
        <w:t xml:space="preserve">        '500':</w:t>
      </w:r>
    </w:p>
    <w:p w14:paraId="391BE959" w14:textId="77777777" w:rsidR="0003052E" w:rsidRDefault="0003052E" w:rsidP="0003052E">
      <w:pPr>
        <w:pStyle w:val="PL"/>
      </w:pPr>
      <w:r>
        <w:t xml:space="preserve">          $ref: 'TS29122_CommonData.yaml#/components/responses/500'</w:t>
      </w:r>
    </w:p>
    <w:p w14:paraId="7ED3BDDD" w14:textId="77777777" w:rsidR="0003052E" w:rsidRDefault="0003052E" w:rsidP="0003052E">
      <w:pPr>
        <w:pStyle w:val="PL"/>
      </w:pPr>
      <w:r>
        <w:t xml:space="preserve">        '503':</w:t>
      </w:r>
    </w:p>
    <w:p w14:paraId="1C27D2E1" w14:textId="77777777" w:rsidR="0003052E" w:rsidRDefault="0003052E" w:rsidP="0003052E">
      <w:pPr>
        <w:pStyle w:val="PL"/>
      </w:pPr>
      <w:r>
        <w:t xml:space="preserve">          $ref: 'TS29122_CommonData.yaml#/components/responses/503'</w:t>
      </w:r>
    </w:p>
    <w:p w14:paraId="3ED1C480" w14:textId="77777777" w:rsidR="0003052E" w:rsidRDefault="0003052E" w:rsidP="0003052E">
      <w:pPr>
        <w:pStyle w:val="PL"/>
      </w:pPr>
      <w:r>
        <w:t xml:space="preserve">        default:</w:t>
      </w:r>
    </w:p>
    <w:p w14:paraId="106C3646" w14:textId="77777777" w:rsidR="0003052E" w:rsidRDefault="0003052E" w:rsidP="0003052E">
      <w:pPr>
        <w:pStyle w:val="PL"/>
      </w:pPr>
      <w:r>
        <w:t xml:space="preserve">          $ref: 'TS29122_CommonData.yaml#/components/responses/default'</w:t>
      </w:r>
    </w:p>
    <w:p w14:paraId="226AD1C1" w14:textId="77777777" w:rsidR="0003052E" w:rsidRDefault="0003052E" w:rsidP="0003052E">
      <w:pPr>
        <w:pStyle w:val="PL"/>
      </w:pPr>
      <w:r>
        <w:t xml:space="preserve">    put:</w:t>
      </w:r>
    </w:p>
    <w:p w14:paraId="76FDA709" w14:textId="77777777" w:rsidR="0003052E" w:rsidRDefault="0003052E" w:rsidP="0003052E">
      <w:pPr>
        <w:pStyle w:val="PL"/>
      </w:pPr>
      <w:r>
        <w:t xml:space="preserve">      description: Update a published service API.</w:t>
      </w:r>
    </w:p>
    <w:p w14:paraId="7BFE00DF" w14:textId="77777777" w:rsidR="0003052E" w:rsidRDefault="0003052E" w:rsidP="0003052E">
      <w:pPr>
        <w:pStyle w:val="PL"/>
      </w:pPr>
      <w:r>
        <w:t xml:space="preserve">      parameters:</w:t>
      </w:r>
    </w:p>
    <w:p w14:paraId="5A746DE9" w14:textId="77777777" w:rsidR="0003052E" w:rsidRDefault="0003052E" w:rsidP="0003052E">
      <w:pPr>
        <w:pStyle w:val="PL"/>
      </w:pPr>
      <w:r>
        <w:t xml:space="preserve">        - name: serviceApiId</w:t>
      </w:r>
    </w:p>
    <w:p w14:paraId="3FA96A12" w14:textId="77777777" w:rsidR="0003052E" w:rsidRDefault="0003052E" w:rsidP="0003052E">
      <w:pPr>
        <w:pStyle w:val="PL"/>
      </w:pPr>
      <w:r>
        <w:t xml:space="preserve">          in: path</w:t>
      </w:r>
    </w:p>
    <w:p w14:paraId="615719FE" w14:textId="77777777" w:rsidR="0003052E" w:rsidRDefault="0003052E" w:rsidP="0003052E">
      <w:pPr>
        <w:pStyle w:val="PL"/>
      </w:pPr>
      <w:r>
        <w:t xml:space="preserve">          required: true</w:t>
      </w:r>
    </w:p>
    <w:p w14:paraId="658CFCDD" w14:textId="77777777" w:rsidR="0003052E" w:rsidRDefault="0003052E" w:rsidP="0003052E">
      <w:pPr>
        <w:pStyle w:val="PL"/>
      </w:pPr>
      <w:r>
        <w:t xml:space="preserve">          schema:</w:t>
      </w:r>
    </w:p>
    <w:p w14:paraId="6CCD9116" w14:textId="77777777" w:rsidR="0003052E" w:rsidRDefault="0003052E" w:rsidP="0003052E">
      <w:pPr>
        <w:pStyle w:val="PL"/>
      </w:pPr>
      <w:r>
        <w:t xml:space="preserve">            type: string</w:t>
      </w:r>
    </w:p>
    <w:p w14:paraId="2543DAED" w14:textId="77777777" w:rsidR="0003052E" w:rsidRDefault="0003052E" w:rsidP="0003052E">
      <w:pPr>
        <w:pStyle w:val="PL"/>
      </w:pPr>
      <w:r>
        <w:t xml:space="preserve">        - name: apfId</w:t>
      </w:r>
    </w:p>
    <w:p w14:paraId="37327929" w14:textId="77777777" w:rsidR="0003052E" w:rsidRDefault="0003052E" w:rsidP="0003052E">
      <w:pPr>
        <w:pStyle w:val="PL"/>
      </w:pPr>
      <w:r>
        <w:t xml:space="preserve">          in: path</w:t>
      </w:r>
    </w:p>
    <w:p w14:paraId="265EE32D" w14:textId="77777777" w:rsidR="0003052E" w:rsidRDefault="0003052E" w:rsidP="0003052E">
      <w:pPr>
        <w:pStyle w:val="PL"/>
      </w:pPr>
      <w:r>
        <w:t xml:space="preserve">          required: true</w:t>
      </w:r>
    </w:p>
    <w:p w14:paraId="213E018D" w14:textId="77777777" w:rsidR="0003052E" w:rsidRDefault="0003052E" w:rsidP="0003052E">
      <w:pPr>
        <w:pStyle w:val="PL"/>
      </w:pPr>
      <w:r>
        <w:t xml:space="preserve">          schema:</w:t>
      </w:r>
    </w:p>
    <w:p w14:paraId="62CE4DA5" w14:textId="77777777" w:rsidR="0003052E" w:rsidRDefault="0003052E" w:rsidP="0003052E">
      <w:pPr>
        <w:pStyle w:val="PL"/>
      </w:pPr>
      <w:r>
        <w:t xml:space="preserve">            type: string</w:t>
      </w:r>
    </w:p>
    <w:p w14:paraId="1F85A177" w14:textId="77777777" w:rsidR="0003052E" w:rsidRDefault="0003052E" w:rsidP="0003052E">
      <w:pPr>
        <w:pStyle w:val="PL"/>
      </w:pPr>
      <w:r>
        <w:t xml:space="preserve">      requestBody:</w:t>
      </w:r>
    </w:p>
    <w:p w14:paraId="649002A2" w14:textId="77777777" w:rsidR="0003052E" w:rsidRDefault="0003052E" w:rsidP="0003052E">
      <w:pPr>
        <w:pStyle w:val="PL"/>
      </w:pPr>
      <w:r>
        <w:t xml:space="preserve">        required: true</w:t>
      </w:r>
    </w:p>
    <w:p w14:paraId="03C1E7BB" w14:textId="77777777" w:rsidR="0003052E" w:rsidRDefault="0003052E" w:rsidP="0003052E">
      <w:pPr>
        <w:pStyle w:val="PL"/>
      </w:pPr>
      <w:r>
        <w:t xml:space="preserve">        content:</w:t>
      </w:r>
    </w:p>
    <w:p w14:paraId="40E3B378" w14:textId="77777777" w:rsidR="0003052E" w:rsidRDefault="0003052E" w:rsidP="0003052E">
      <w:pPr>
        <w:pStyle w:val="PL"/>
      </w:pPr>
      <w:r>
        <w:t xml:space="preserve">          application/json:</w:t>
      </w:r>
    </w:p>
    <w:p w14:paraId="7A68E7D2" w14:textId="77777777" w:rsidR="0003052E" w:rsidRDefault="0003052E" w:rsidP="0003052E">
      <w:pPr>
        <w:pStyle w:val="PL"/>
      </w:pPr>
      <w:r>
        <w:t xml:space="preserve">            schema:</w:t>
      </w:r>
    </w:p>
    <w:p w14:paraId="25924C57" w14:textId="77777777" w:rsidR="0003052E" w:rsidRDefault="0003052E" w:rsidP="0003052E">
      <w:pPr>
        <w:pStyle w:val="PL"/>
      </w:pPr>
      <w:r>
        <w:t xml:space="preserve">              $ref: '#/components/schemas/ServiceAPIDescription'</w:t>
      </w:r>
    </w:p>
    <w:p w14:paraId="7887728E" w14:textId="77777777" w:rsidR="0003052E" w:rsidRDefault="0003052E" w:rsidP="0003052E">
      <w:pPr>
        <w:pStyle w:val="PL"/>
      </w:pPr>
      <w:r>
        <w:t xml:space="preserve">      responses:</w:t>
      </w:r>
    </w:p>
    <w:p w14:paraId="7F42A054" w14:textId="77777777" w:rsidR="0003052E" w:rsidRDefault="0003052E" w:rsidP="0003052E">
      <w:pPr>
        <w:pStyle w:val="PL"/>
      </w:pPr>
      <w:r>
        <w:t xml:space="preserve">        '200':</w:t>
      </w:r>
    </w:p>
    <w:p w14:paraId="3A0DA257" w14:textId="77777777" w:rsidR="0003052E" w:rsidRDefault="0003052E" w:rsidP="0003052E">
      <w:pPr>
        <w:pStyle w:val="PL"/>
      </w:pPr>
      <w:r>
        <w:t xml:space="preserve">          description: Definition of service API updated successfully.</w:t>
      </w:r>
    </w:p>
    <w:p w14:paraId="3819A5C5" w14:textId="77777777" w:rsidR="0003052E" w:rsidRDefault="0003052E" w:rsidP="0003052E">
      <w:pPr>
        <w:pStyle w:val="PL"/>
      </w:pPr>
      <w:r>
        <w:t xml:space="preserve">          content:</w:t>
      </w:r>
    </w:p>
    <w:p w14:paraId="4AF938F4" w14:textId="77777777" w:rsidR="0003052E" w:rsidRDefault="0003052E" w:rsidP="0003052E">
      <w:pPr>
        <w:pStyle w:val="PL"/>
      </w:pPr>
      <w:r>
        <w:t xml:space="preserve">            application/json:</w:t>
      </w:r>
    </w:p>
    <w:p w14:paraId="560ABFEE" w14:textId="77777777" w:rsidR="0003052E" w:rsidRDefault="0003052E" w:rsidP="0003052E">
      <w:pPr>
        <w:pStyle w:val="PL"/>
      </w:pPr>
      <w:r>
        <w:t xml:space="preserve">              schema:</w:t>
      </w:r>
    </w:p>
    <w:p w14:paraId="7571FEC0" w14:textId="77777777" w:rsidR="0003052E" w:rsidRDefault="0003052E" w:rsidP="0003052E">
      <w:pPr>
        <w:pStyle w:val="PL"/>
      </w:pPr>
      <w:r>
        <w:t xml:space="preserve">                $ref: '#/components/schemas/ServiceAPIDescription'</w:t>
      </w:r>
    </w:p>
    <w:p w14:paraId="3146FE2B" w14:textId="77777777" w:rsidR="0003052E" w:rsidRDefault="0003052E" w:rsidP="0003052E">
      <w:pPr>
        <w:pStyle w:val="PL"/>
      </w:pPr>
      <w:r>
        <w:t xml:space="preserve">        '204':</w:t>
      </w:r>
    </w:p>
    <w:p w14:paraId="0B917930" w14:textId="77777777" w:rsidR="0003052E" w:rsidRDefault="0003052E" w:rsidP="0003052E">
      <w:pPr>
        <w:pStyle w:val="PL"/>
      </w:pPr>
      <w:r>
        <w:t xml:space="preserve">          description: No Content</w:t>
      </w:r>
    </w:p>
    <w:p w14:paraId="66E2D770" w14:textId="77777777" w:rsidR="0003052E" w:rsidRDefault="0003052E" w:rsidP="0003052E">
      <w:pPr>
        <w:pStyle w:val="PL"/>
      </w:pPr>
      <w:r>
        <w:t xml:space="preserve">        '307':</w:t>
      </w:r>
    </w:p>
    <w:p w14:paraId="276FDBF3" w14:textId="77777777" w:rsidR="0003052E" w:rsidRDefault="0003052E" w:rsidP="0003052E">
      <w:pPr>
        <w:pStyle w:val="PL"/>
      </w:pPr>
      <w:r>
        <w:t xml:space="preserve">          $ref: 'TS29122_CommonData.yaml#/components/responses/307'</w:t>
      </w:r>
    </w:p>
    <w:p w14:paraId="0955C136" w14:textId="77777777" w:rsidR="0003052E" w:rsidRDefault="0003052E" w:rsidP="0003052E">
      <w:pPr>
        <w:pStyle w:val="PL"/>
      </w:pPr>
      <w:r>
        <w:t xml:space="preserve">        '308':</w:t>
      </w:r>
    </w:p>
    <w:p w14:paraId="39E1F67B" w14:textId="77777777" w:rsidR="0003052E" w:rsidRDefault="0003052E" w:rsidP="0003052E">
      <w:pPr>
        <w:pStyle w:val="PL"/>
      </w:pPr>
      <w:r>
        <w:t xml:space="preserve">          $ref: 'TS29122_CommonData.yaml#/components/responses/308'</w:t>
      </w:r>
    </w:p>
    <w:p w14:paraId="2CB99990" w14:textId="77777777" w:rsidR="0003052E" w:rsidRDefault="0003052E" w:rsidP="0003052E">
      <w:pPr>
        <w:pStyle w:val="PL"/>
      </w:pPr>
      <w:r>
        <w:t xml:space="preserve">        '400':</w:t>
      </w:r>
    </w:p>
    <w:p w14:paraId="6744EAB9" w14:textId="77777777" w:rsidR="0003052E" w:rsidRDefault="0003052E" w:rsidP="0003052E">
      <w:pPr>
        <w:pStyle w:val="PL"/>
      </w:pPr>
      <w:r>
        <w:t xml:space="preserve">          $ref: 'TS29122_CommonData.yaml#/components/responses/400'</w:t>
      </w:r>
    </w:p>
    <w:p w14:paraId="59EDAB00" w14:textId="77777777" w:rsidR="0003052E" w:rsidRDefault="0003052E" w:rsidP="0003052E">
      <w:pPr>
        <w:pStyle w:val="PL"/>
      </w:pPr>
      <w:r>
        <w:t xml:space="preserve">        '401':</w:t>
      </w:r>
    </w:p>
    <w:p w14:paraId="0DC5F924" w14:textId="77777777" w:rsidR="0003052E" w:rsidRDefault="0003052E" w:rsidP="0003052E">
      <w:pPr>
        <w:pStyle w:val="PL"/>
      </w:pPr>
      <w:r>
        <w:t xml:space="preserve">          $ref: 'TS29122_CommonData.yaml#/components/responses/401'</w:t>
      </w:r>
    </w:p>
    <w:p w14:paraId="7EF3A142" w14:textId="77777777" w:rsidR="0003052E" w:rsidRDefault="0003052E" w:rsidP="0003052E">
      <w:pPr>
        <w:pStyle w:val="PL"/>
      </w:pPr>
      <w:r>
        <w:t xml:space="preserve">        '403':</w:t>
      </w:r>
    </w:p>
    <w:p w14:paraId="637E503E" w14:textId="77777777" w:rsidR="0003052E" w:rsidRDefault="0003052E" w:rsidP="0003052E">
      <w:pPr>
        <w:pStyle w:val="PL"/>
      </w:pPr>
      <w:r>
        <w:t xml:space="preserve">          $ref: 'TS29122_CommonData.yaml#/components/responses/403'</w:t>
      </w:r>
    </w:p>
    <w:p w14:paraId="7FD950AF" w14:textId="77777777" w:rsidR="0003052E" w:rsidRDefault="0003052E" w:rsidP="0003052E">
      <w:pPr>
        <w:pStyle w:val="PL"/>
      </w:pPr>
      <w:r>
        <w:t xml:space="preserve">        '404':</w:t>
      </w:r>
    </w:p>
    <w:p w14:paraId="4EF93492" w14:textId="77777777" w:rsidR="0003052E" w:rsidRDefault="0003052E" w:rsidP="0003052E">
      <w:pPr>
        <w:pStyle w:val="PL"/>
      </w:pPr>
      <w:r>
        <w:t xml:space="preserve">          $ref: 'TS29122_CommonData.yaml#/components/responses/404'</w:t>
      </w:r>
    </w:p>
    <w:p w14:paraId="4962AD9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9A9560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20577B1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571A85B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2F896FB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68F80F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0A537A7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F8F09C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D77784D" w14:textId="77777777" w:rsidR="0003052E" w:rsidRDefault="0003052E" w:rsidP="0003052E">
      <w:pPr>
        <w:pStyle w:val="PL"/>
      </w:pPr>
      <w:r>
        <w:t xml:space="preserve">        '500':</w:t>
      </w:r>
    </w:p>
    <w:p w14:paraId="1B4F0DB9" w14:textId="77777777" w:rsidR="0003052E" w:rsidRDefault="0003052E" w:rsidP="0003052E">
      <w:pPr>
        <w:pStyle w:val="PL"/>
      </w:pPr>
      <w:r>
        <w:t xml:space="preserve">          $ref: 'TS29122_CommonData.yaml#/components/responses/500'</w:t>
      </w:r>
    </w:p>
    <w:p w14:paraId="42CE2D7A" w14:textId="77777777" w:rsidR="0003052E" w:rsidRDefault="0003052E" w:rsidP="0003052E">
      <w:pPr>
        <w:pStyle w:val="PL"/>
      </w:pPr>
      <w:r>
        <w:t xml:space="preserve">        '503':</w:t>
      </w:r>
    </w:p>
    <w:p w14:paraId="7AB36ECB" w14:textId="77777777" w:rsidR="0003052E" w:rsidRDefault="0003052E" w:rsidP="0003052E">
      <w:pPr>
        <w:pStyle w:val="PL"/>
      </w:pPr>
      <w:r>
        <w:t xml:space="preserve">          $ref: 'TS29122_CommonData.yaml#/components/responses/503'</w:t>
      </w:r>
    </w:p>
    <w:p w14:paraId="50AE5AE8" w14:textId="77777777" w:rsidR="0003052E" w:rsidRDefault="0003052E" w:rsidP="0003052E">
      <w:pPr>
        <w:pStyle w:val="PL"/>
      </w:pPr>
      <w:r>
        <w:t xml:space="preserve">        default:</w:t>
      </w:r>
    </w:p>
    <w:p w14:paraId="4BE2452E" w14:textId="77777777" w:rsidR="0003052E" w:rsidRDefault="0003052E" w:rsidP="0003052E">
      <w:pPr>
        <w:pStyle w:val="PL"/>
      </w:pPr>
      <w:r>
        <w:t xml:space="preserve">          $ref: 'TS29122_CommonData.yaml#/components/responses/default'</w:t>
      </w:r>
    </w:p>
    <w:p w14:paraId="4284D9D1" w14:textId="77777777" w:rsidR="0003052E" w:rsidRDefault="0003052E" w:rsidP="0003052E">
      <w:pPr>
        <w:pStyle w:val="PL"/>
      </w:pPr>
      <w:r>
        <w:t xml:space="preserve">    patch:</w:t>
      </w:r>
    </w:p>
    <w:p w14:paraId="7DA4F42C" w14:textId="77777777" w:rsidR="0003052E" w:rsidRDefault="0003052E" w:rsidP="0003052E">
      <w:pPr>
        <w:pStyle w:val="PL"/>
      </w:pPr>
      <w:r>
        <w:t xml:space="preserve">      description: Modify an existing published service API.</w:t>
      </w:r>
    </w:p>
    <w:p w14:paraId="3C38469A" w14:textId="77777777" w:rsidR="0003052E" w:rsidRDefault="0003052E" w:rsidP="0003052E">
      <w:pPr>
        <w:pStyle w:val="PL"/>
      </w:pPr>
      <w:r>
        <w:t xml:space="preserve">      </w:t>
      </w:r>
      <w:r>
        <w:rPr>
          <w:rFonts w:cs="Courier New"/>
          <w:szCs w:val="16"/>
        </w:rPr>
        <w:t>operationId: ModifyInd</w:t>
      </w:r>
      <w:r>
        <w:t>APFPubAPI</w:t>
      </w:r>
    </w:p>
    <w:p w14:paraId="55F95D48" w14:textId="77777777" w:rsidR="0003052E" w:rsidRPr="004011B0" w:rsidRDefault="0003052E" w:rsidP="0003052E">
      <w:pPr>
        <w:pStyle w:val="PL"/>
      </w:pPr>
      <w:r w:rsidRPr="004011B0">
        <w:t xml:space="preserve">      tags:</w:t>
      </w:r>
    </w:p>
    <w:p w14:paraId="5A7C7D1B" w14:textId="77777777" w:rsidR="0003052E" w:rsidRPr="004011B0" w:rsidRDefault="0003052E" w:rsidP="0003052E">
      <w:pPr>
        <w:pStyle w:val="PL"/>
      </w:pPr>
      <w:r w:rsidRPr="004011B0">
        <w:t xml:space="preserve">        - </w:t>
      </w:r>
      <w:r>
        <w:t>Individual APF published API</w:t>
      </w:r>
    </w:p>
    <w:p w14:paraId="74D84880" w14:textId="77777777" w:rsidR="0003052E" w:rsidRDefault="0003052E" w:rsidP="0003052E">
      <w:pPr>
        <w:pStyle w:val="PL"/>
      </w:pPr>
      <w:r>
        <w:t xml:space="preserve">      parameters:</w:t>
      </w:r>
    </w:p>
    <w:p w14:paraId="28625295" w14:textId="77777777" w:rsidR="0003052E" w:rsidRDefault="0003052E" w:rsidP="0003052E">
      <w:pPr>
        <w:pStyle w:val="PL"/>
      </w:pPr>
      <w:r>
        <w:t xml:space="preserve">        - name: serviceApiId</w:t>
      </w:r>
    </w:p>
    <w:p w14:paraId="5F06F02C" w14:textId="77777777" w:rsidR="0003052E" w:rsidRDefault="0003052E" w:rsidP="0003052E">
      <w:pPr>
        <w:pStyle w:val="PL"/>
      </w:pPr>
      <w:r>
        <w:t xml:space="preserve">          in: path</w:t>
      </w:r>
    </w:p>
    <w:p w14:paraId="2838C438" w14:textId="77777777" w:rsidR="0003052E" w:rsidRDefault="0003052E" w:rsidP="0003052E">
      <w:pPr>
        <w:pStyle w:val="PL"/>
      </w:pPr>
      <w:r>
        <w:t xml:space="preserve">          required: true</w:t>
      </w:r>
    </w:p>
    <w:p w14:paraId="24CC51F7" w14:textId="77777777" w:rsidR="0003052E" w:rsidRDefault="0003052E" w:rsidP="0003052E">
      <w:pPr>
        <w:pStyle w:val="PL"/>
      </w:pPr>
      <w:r>
        <w:t xml:space="preserve">          schema:</w:t>
      </w:r>
    </w:p>
    <w:p w14:paraId="4D713E5B" w14:textId="77777777" w:rsidR="0003052E" w:rsidRDefault="0003052E" w:rsidP="0003052E">
      <w:pPr>
        <w:pStyle w:val="PL"/>
      </w:pPr>
      <w:r>
        <w:t xml:space="preserve">            type: string</w:t>
      </w:r>
    </w:p>
    <w:p w14:paraId="0C7209CB" w14:textId="77777777" w:rsidR="0003052E" w:rsidRDefault="0003052E" w:rsidP="0003052E">
      <w:pPr>
        <w:pStyle w:val="PL"/>
      </w:pPr>
      <w:r>
        <w:t xml:space="preserve">        - name: apfId</w:t>
      </w:r>
    </w:p>
    <w:p w14:paraId="0DEE7755" w14:textId="77777777" w:rsidR="0003052E" w:rsidRDefault="0003052E" w:rsidP="0003052E">
      <w:pPr>
        <w:pStyle w:val="PL"/>
      </w:pPr>
      <w:r>
        <w:t xml:space="preserve">          in: path</w:t>
      </w:r>
    </w:p>
    <w:p w14:paraId="1064AF67" w14:textId="77777777" w:rsidR="0003052E" w:rsidRDefault="0003052E" w:rsidP="0003052E">
      <w:pPr>
        <w:pStyle w:val="PL"/>
      </w:pPr>
      <w:r>
        <w:t xml:space="preserve">          required: true</w:t>
      </w:r>
    </w:p>
    <w:p w14:paraId="01A9CCC0" w14:textId="77777777" w:rsidR="0003052E" w:rsidRDefault="0003052E" w:rsidP="0003052E">
      <w:pPr>
        <w:pStyle w:val="PL"/>
      </w:pPr>
      <w:r>
        <w:t xml:space="preserve">          schema:</w:t>
      </w:r>
    </w:p>
    <w:p w14:paraId="6A209C6B" w14:textId="77777777" w:rsidR="0003052E" w:rsidRDefault="0003052E" w:rsidP="0003052E">
      <w:pPr>
        <w:pStyle w:val="PL"/>
      </w:pPr>
      <w:r>
        <w:t xml:space="preserve">            type: string</w:t>
      </w:r>
    </w:p>
    <w:p w14:paraId="001D9755" w14:textId="77777777" w:rsidR="0003052E" w:rsidRDefault="0003052E" w:rsidP="0003052E">
      <w:pPr>
        <w:pStyle w:val="PL"/>
      </w:pPr>
      <w:r>
        <w:t xml:space="preserve">      requestBody:</w:t>
      </w:r>
    </w:p>
    <w:p w14:paraId="0A434A62" w14:textId="77777777" w:rsidR="0003052E" w:rsidRDefault="0003052E" w:rsidP="0003052E">
      <w:pPr>
        <w:pStyle w:val="PL"/>
      </w:pPr>
      <w:r>
        <w:t xml:space="preserve">        required: true</w:t>
      </w:r>
    </w:p>
    <w:p w14:paraId="5289556A" w14:textId="77777777" w:rsidR="0003052E" w:rsidRDefault="0003052E" w:rsidP="0003052E">
      <w:pPr>
        <w:pStyle w:val="PL"/>
      </w:pPr>
      <w:r>
        <w:lastRenderedPageBreak/>
        <w:t xml:space="preserve">        content:</w:t>
      </w:r>
    </w:p>
    <w:p w14:paraId="799E941E" w14:textId="77777777" w:rsidR="0003052E" w:rsidRDefault="0003052E" w:rsidP="0003052E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14:paraId="53A544E6" w14:textId="77777777" w:rsidR="0003052E" w:rsidRDefault="0003052E" w:rsidP="0003052E">
      <w:pPr>
        <w:pStyle w:val="PL"/>
      </w:pPr>
      <w:r>
        <w:t xml:space="preserve">            schema:</w:t>
      </w:r>
    </w:p>
    <w:p w14:paraId="06510B18" w14:textId="77777777" w:rsidR="0003052E" w:rsidRDefault="0003052E" w:rsidP="0003052E">
      <w:pPr>
        <w:pStyle w:val="PL"/>
      </w:pPr>
      <w:r>
        <w:t xml:space="preserve">              $ref: '#/components/schemas/ServiceAPIDescriptionPatch'</w:t>
      </w:r>
    </w:p>
    <w:p w14:paraId="6E233B88" w14:textId="77777777" w:rsidR="0003052E" w:rsidRDefault="0003052E" w:rsidP="0003052E">
      <w:pPr>
        <w:pStyle w:val="PL"/>
      </w:pPr>
      <w:r>
        <w:t xml:space="preserve">      responses:</w:t>
      </w:r>
    </w:p>
    <w:p w14:paraId="58AFC9DD" w14:textId="77777777" w:rsidR="0003052E" w:rsidRDefault="0003052E" w:rsidP="0003052E">
      <w:pPr>
        <w:pStyle w:val="PL"/>
      </w:pPr>
      <w:r>
        <w:t xml:space="preserve">        '200':</w:t>
      </w:r>
    </w:p>
    <w:p w14:paraId="6AE00E0E" w14:textId="77777777" w:rsidR="0003052E" w:rsidRDefault="0003052E" w:rsidP="0003052E">
      <w:pPr>
        <w:pStyle w:val="PL"/>
      </w:pPr>
      <w:r>
        <w:t xml:space="preserve">          description: &gt;</w:t>
      </w:r>
    </w:p>
    <w:p w14:paraId="30882912" w14:textId="77777777" w:rsidR="0003052E" w:rsidRDefault="0003052E" w:rsidP="0003052E">
      <w:pPr>
        <w:pStyle w:val="PL"/>
      </w:pPr>
      <w:r>
        <w:t xml:space="preserve">            The definition of the service API is modified successfully and a</w:t>
      </w:r>
    </w:p>
    <w:p w14:paraId="729C6649" w14:textId="77777777" w:rsidR="0003052E" w:rsidRDefault="0003052E" w:rsidP="0003052E">
      <w:pPr>
        <w:pStyle w:val="PL"/>
      </w:pPr>
      <w:r>
        <w:t xml:space="preserve">            representation of the updated service API is returned in the request body.</w:t>
      </w:r>
    </w:p>
    <w:p w14:paraId="750CFB0C" w14:textId="77777777" w:rsidR="0003052E" w:rsidRDefault="0003052E" w:rsidP="0003052E">
      <w:pPr>
        <w:pStyle w:val="PL"/>
      </w:pPr>
      <w:r>
        <w:t xml:space="preserve">          content:</w:t>
      </w:r>
    </w:p>
    <w:p w14:paraId="0E07F75E" w14:textId="77777777" w:rsidR="0003052E" w:rsidRDefault="0003052E" w:rsidP="0003052E">
      <w:pPr>
        <w:pStyle w:val="PL"/>
      </w:pPr>
      <w:r>
        <w:t xml:space="preserve">            application/json:</w:t>
      </w:r>
    </w:p>
    <w:p w14:paraId="62A99C4D" w14:textId="77777777" w:rsidR="0003052E" w:rsidRDefault="0003052E" w:rsidP="0003052E">
      <w:pPr>
        <w:pStyle w:val="PL"/>
      </w:pPr>
      <w:r>
        <w:t xml:space="preserve">              schema:</w:t>
      </w:r>
    </w:p>
    <w:p w14:paraId="1FDE16EF" w14:textId="77777777" w:rsidR="0003052E" w:rsidRDefault="0003052E" w:rsidP="0003052E">
      <w:pPr>
        <w:pStyle w:val="PL"/>
      </w:pPr>
      <w:r>
        <w:t xml:space="preserve">                $ref: '#/components/schemas/ServiceAPIDescription'</w:t>
      </w:r>
    </w:p>
    <w:p w14:paraId="262283F3" w14:textId="77777777" w:rsidR="0003052E" w:rsidRDefault="0003052E" w:rsidP="0003052E">
      <w:pPr>
        <w:pStyle w:val="PL"/>
      </w:pPr>
      <w:r>
        <w:t xml:space="preserve">        '204':</w:t>
      </w:r>
    </w:p>
    <w:p w14:paraId="152CD2CD" w14:textId="77777777" w:rsidR="0003052E" w:rsidRDefault="0003052E" w:rsidP="0003052E">
      <w:pPr>
        <w:pStyle w:val="PL"/>
      </w:pPr>
      <w:r>
        <w:t xml:space="preserve">          description: No Content. The definition of the service API is modified successfully.</w:t>
      </w:r>
    </w:p>
    <w:p w14:paraId="739FCDEC" w14:textId="77777777" w:rsidR="0003052E" w:rsidRDefault="0003052E" w:rsidP="0003052E">
      <w:pPr>
        <w:pStyle w:val="PL"/>
      </w:pPr>
      <w:r>
        <w:t xml:space="preserve">        '307':</w:t>
      </w:r>
    </w:p>
    <w:p w14:paraId="54ABD390" w14:textId="77777777" w:rsidR="0003052E" w:rsidRDefault="0003052E" w:rsidP="0003052E">
      <w:pPr>
        <w:pStyle w:val="PL"/>
      </w:pPr>
      <w:r>
        <w:t xml:space="preserve">          $ref: 'TS29122_CommonData.yaml#/components/responses/307'</w:t>
      </w:r>
    </w:p>
    <w:p w14:paraId="5EE02CD4" w14:textId="77777777" w:rsidR="0003052E" w:rsidRDefault="0003052E" w:rsidP="0003052E">
      <w:pPr>
        <w:pStyle w:val="PL"/>
      </w:pPr>
      <w:r>
        <w:t xml:space="preserve">        '308':</w:t>
      </w:r>
    </w:p>
    <w:p w14:paraId="5924A1F9" w14:textId="77777777" w:rsidR="0003052E" w:rsidRDefault="0003052E" w:rsidP="0003052E">
      <w:pPr>
        <w:pStyle w:val="PL"/>
      </w:pPr>
      <w:r>
        <w:t xml:space="preserve">          $ref: 'TS29122_CommonData.yaml#/components/responses/308'</w:t>
      </w:r>
    </w:p>
    <w:p w14:paraId="6D66A8F1" w14:textId="77777777" w:rsidR="0003052E" w:rsidRDefault="0003052E" w:rsidP="0003052E">
      <w:pPr>
        <w:pStyle w:val="PL"/>
      </w:pPr>
      <w:r>
        <w:t xml:space="preserve">        '400':</w:t>
      </w:r>
    </w:p>
    <w:p w14:paraId="166C1D70" w14:textId="77777777" w:rsidR="0003052E" w:rsidRDefault="0003052E" w:rsidP="0003052E">
      <w:pPr>
        <w:pStyle w:val="PL"/>
      </w:pPr>
      <w:r>
        <w:t xml:space="preserve">          $ref: 'TS29122_CommonData.yaml#/components/responses/400'</w:t>
      </w:r>
    </w:p>
    <w:p w14:paraId="4CB21D24" w14:textId="77777777" w:rsidR="0003052E" w:rsidRDefault="0003052E" w:rsidP="0003052E">
      <w:pPr>
        <w:pStyle w:val="PL"/>
      </w:pPr>
      <w:r>
        <w:t xml:space="preserve">        '401':</w:t>
      </w:r>
    </w:p>
    <w:p w14:paraId="6814C48B" w14:textId="77777777" w:rsidR="0003052E" w:rsidRDefault="0003052E" w:rsidP="0003052E">
      <w:pPr>
        <w:pStyle w:val="PL"/>
      </w:pPr>
      <w:r>
        <w:t xml:space="preserve">          $ref: 'TS29122_CommonData.yaml#/components/responses/401'</w:t>
      </w:r>
    </w:p>
    <w:p w14:paraId="7FC4F9DC" w14:textId="77777777" w:rsidR="0003052E" w:rsidRDefault="0003052E" w:rsidP="0003052E">
      <w:pPr>
        <w:pStyle w:val="PL"/>
      </w:pPr>
      <w:r>
        <w:t xml:space="preserve">        '403':</w:t>
      </w:r>
    </w:p>
    <w:p w14:paraId="42B2664E" w14:textId="77777777" w:rsidR="0003052E" w:rsidRDefault="0003052E" w:rsidP="0003052E">
      <w:pPr>
        <w:pStyle w:val="PL"/>
      </w:pPr>
      <w:r>
        <w:t xml:space="preserve">          $ref: 'TS29122_CommonData.yaml#/components/responses/403'</w:t>
      </w:r>
    </w:p>
    <w:p w14:paraId="510BA211" w14:textId="77777777" w:rsidR="0003052E" w:rsidRDefault="0003052E" w:rsidP="0003052E">
      <w:pPr>
        <w:pStyle w:val="PL"/>
      </w:pPr>
      <w:r>
        <w:t xml:space="preserve">        '404':</w:t>
      </w:r>
    </w:p>
    <w:p w14:paraId="465536F3" w14:textId="77777777" w:rsidR="0003052E" w:rsidRDefault="0003052E" w:rsidP="0003052E">
      <w:pPr>
        <w:pStyle w:val="PL"/>
      </w:pPr>
      <w:r>
        <w:t xml:space="preserve">          $ref: 'TS29122_CommonData.yaml#/components/responses/404'</w:t>
      </w:r>
    </w:p>
    <w:p w14:paraId="4E29DAC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6BAB73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414B325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1929625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3AD890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36EB5F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1946EE0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126C96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809511A" w14:textId="77777777" w:rsidR="0003052E" w:rsidRDefault="0003052E" w:rsidP="0003052E">
      <w:pPr>
        <w:pStyle w:val="PL"/>
      </w:pPr>
      <w:r>
        <w:t xml:space="preserve">        '500':</w:t>
      </w:r>
    </w:p>
    <w:p w14:paraId="787946BB" w14:textId="77777777" w:rsidR="0003052E" w:rsidRDefault="0003052E" w:rsidP="0003052E">
      <w:pPr>
        <w:pStyle w:val="PL"/>
      </w:pPr>
      <w:r>
        <w:t xml:space="preserve">          $ref: 'TS29122_CommonData.yaml#/components/responses/500'</w:t>
      </w:r>
    </w:p>
    <w:p w14:paraId="5F9B708A" w14:textId="77777777" w:rsidR="0003052E" w:rsidRDefault="0003052E" w:rsidP="0003052E">
      <w:pPr>
        <w:pStyle w:val="PL"/>
      </w:pPr>
      <w:r>
        <w:t xml:space="preserve">        '503':</w:t>
      </w:r>
    </w:p>
    <w:p w14:paraId="69393AAB" w14:textId="77777777" w:rsidR="0003052E" w:rsidRDefault="0003052E" w:rsidP="0003052E">
      <w:pPr>
        <w:pStyle w:val="PL"/>
      </w:pPr>
      <w:r>
        <w:t xml:space="preserve">          $ref: 'TS29122_CommonData.yaml#/components/responses/503'</w:t>
      </w:r>
    </w:p>
    <w:p w14:paraId="538C9879" w14:textId="77777777" w:rsidR="0003052E" w:rsidRDefault="0003052E" w:rsidP="0003052E">
      <w:pPr>
        <w:pStyle w:val="PL"/>
      </w:pPr>
      <w:r>
        <w:t xml:space="preserve">        default:</w:t>
      </w:r>
    </w:p>
    <w:p w14:paraId="53C23871" w14:textId="77777777" w:rsidR="0003052E" w:rsidRDefault="0003052E" w:rsidP="0003052E">
      <w:pPr>
        <w:pStyle w:val="PL"/>
      </w:pPr>
      <w:r>
        <w:t xml:space="preserve">          $ref: 'TS29122_CommonData.yaml#/components/responses/default'</w:t>
      </w:r>
    </w:p>
    <w:p w14:paraId="5CFC22C3" w14:textId="77777777" w:rsidR="0003052E" w:rsidRDefault="0003052E" w:rsidP="0003052E">
      <w:pPr>
        <w:pStyle w:val="PL"/>
      </w:pPr>
      <w:r>
        <w:t xml:space="preserve">    delete:</w:t>
      </w:r>
    </w:p>
    <w:p w14:paraId="4FCE7944" w14:textId="77777777" w:rsidR="0003052E" w:rsidRDefault="0003052E" w:rsidP="0003052E">
      <w:pPr>
        <w:pStyle w:val="PL"/>
      </w:pPr>
      <w:r>
        <w:t xml:space="preserve">      description: Unpublish a published service API.</w:t>
      </w:r>
    </w:p>
    <w:p w14:paraId="3F0F0B28" w14:textId="77777777" w:rsidR="0003052E" w:rsidRDefault="0003052E" w:rsidP="0003052E">
      <w:pPr>
        <w:pStyle w:val="PL"/>
      </w:pPr>
      <w:r>
        <w:t xml:space="preserve">      parameters:</w:t>
      </w:r>
    </w:p>
    <w:p w14:paraId="3F2BD51F" w14:textId="77777777" w:rsidR="0003052E" w:rsidRDefault="0003052E" w:rsidP="0003052E">
      <w:pPr>
        <w:pStyle w:val="PL"/>
      </w:pPr>
      <w:r>
        <w:t xml:space="preserve">        - name: serviceApiId</w:t>
      </w:r>
    </w:p>
    <w:p w14:paraId="0F9BED11" w14:textId="77777777" w:rsidR="0003052E" w:rsidRDefault="0003052E" w:rsidP="0003052E">
      <w:pPr>
        <w:pStyle w:val="PL"/>
      </w:pPr>
      <w:r>
        <w:t xml:space="preserve">          in: path</w:t>
      </w:r>
    </w:p>
    <w:p w14:paraId="6BE260BE" w14:textId="77777777" w:rsidR="0003052E" w:rsidRDefault="0003052E" w:rsidP="0003052E">
      <w:pPr>
        <w:pStyle w:val="PL"/>
      </w:pPr>
      <w:r>
        <w:t xml:space="preserve">          required: true</w:t>
      </w:r>
    </w:p>
    <w:p w14:paraId="66A6425F" w14:textId="77777777" w:rsidR="0003052E" w:rsidRDefault="0003052E" w:rsidP="0003052E">
      <w:pPr>
        <w:pStyle w:val="PL"/>
      </w:pPr>
      <w:r>
        <w:t xml:space="preserve">          schema:</w:t>
      </w:r>
    </w:p>
    <w:p w14:paraId="134D1F57" w14:textId="77777777" w:rsidR="0003052E" w:rsidRDefault="0003052E" w:rsidP="0003052E">
      <w:pPr>
        <w:pStyle w:val="PL"/>
      </w:pPr>
      <w:r>
        <w:t xml:space="preserve">            type: string</w:t>
      </w:r>
    </w:p>
    <w:p w14:paraId="10B80481" w14:textId="77777777" w:rsidR="0003052E" w:rsidRDefault="0003052E" w:rsidP="0003052E">
      <w:pPr>
        <w:pStyle w:val="PL"/>
      </w:pPr>
      <w:r>
        <w:t xml:space="preserve">        - name: apfId</w:t>
      </w:r>
    </w:p>
    <w:p w14:paraId="7E918FAB" w14:textId="77777777" w:rsidR="0003052E" w:rsidRDefault="0003052E" w:rsidP="0003052E">
      <w:pPr>
        <w:pStyle w:val="PL"/>
      </w:pPr>
      <w:r>
        <w:t xml:space="preserve">          in: path</w:t>
      </w:r>
    </w:p>
    <w:p w14:paraId="314185EA" w14:textId="77777777" w:rsidR="0003052E" w:rsidRDefault="0003052E" w:rsidP="0003052E">
      <w:pPr>
        <w:pStyle w:val="PL"/>
      </w:pPr>
      <w:r>
        <w:t xml:space="preserve">          required: true</w:t>
      </w:r>
    </w:p>
    <w:p w14:paraId="39BB1FF9" w14:textId="77777777" w:rsidR="0003052E" w:rsidRDefault="0003052E" w:rsidP="0003052E">
      <w:pPr>
        <w:pStyle w:val="PL"/>
      </w:pPr>
      <w:r>
        <w:t xml:space="preserve">          schema:</w:t>
      </w:r>
    </w:p>
    <w:p w14:paraId="5AC6759D" w14:textId="77777777" w:rsidR="0003052E" w:rsidRDefault="0003052E" w:rsidP="0003052E">
      <w:pPr>
        <w:pStyle w:val="PL"/>
      </w:pPr>
      <w:r>
        <w:t xml:space="preserve">            type: string</w:t>
      </w:r>
    </w:p>
    <w:p w14:paraId="0A9ADFEE" w14:textId="77777777" w:rsidR="0003052E" w:rsidRDefault="0003052E" w:rsidP="0003052E">
      <w:pPr>
        <w:pStyle w:val="PL"/>
      </w:pPr>
      <w:r>
        <w:t xml:space="preserve">      responses:</w:t>
      </w:r>
    </w:p>
    <w:p w14:paraId="728D6368" w14:textId="77777777" w:rsidR="0003052E" w:rsidRDefault="0003052E" w:rsidP="0003052E">
      <w:pPr>
        <w:pStyle w:val="PL"/>
      </w:pPr>
      <w:r>
        <w:t xml:space="preserve">        '204':</w:t>
      </w:r>
    </w:p>
    <w:p w14:paraId="352B8498" w14:textId="77777777" w:rsidR="0003052E" w:rsidRDefault="0003052E" w:rsidP="0003052E">
      <w:pPr>
        <w:pStyle w:val="PL"/>
      </w:pPr>
      <w:r>
        <w:t xml:space="preserve">          description: The individual published service API matching the serviceAPiId is deleted.</w:t>
      </w:r>
    </w:p>
    <w:p w14:paraId="618A7FC7" w14:textId="77777777" w:rsidR="0003052E" w:rsidRDefault="0003052E" w:rsidP="0003052E">
      <w:pPr>
        <w:pStyle w:val="PL"/>
      </w:pPr>
      <w:r>
        <w:t xml:space="preserve">        '307':</w:t>
      </w:r>
    </w:p>
    <w:p w14:paraId="1954D6DA" w14:textId="77777777" w:rsidR="0003052E" w:rsidRDefault="0003052E" w:rsidP="0003052E">
      <w:pPr>
        <w:pStyle w:val="PL"/>
      </w:pPr>
      <w:r>
        <w:t xml:space="preserve">          $ref: 'TS29122_CommonData.yaml#/components/responses/307'</w:t>
      </w:r>
    </w:p>
    <w:p w14:paraId="66C32FB3" w14:textId="77777777" w:rsidR="0003052E" w:rsidRDefault="0003052E" w:rsidP="0003052E">
      <w:pPr>
        <w:pStyle w:val="PL"/>
      </w:pPr>
      <w:r>
        <w:t xml:space="preserve">        '308':</w:t>
      </w:r>
    </w:p>
    <w:p w14:paraId="6909E34E" w14:textId="77777777" w:rsidR="0003052E" w:rsidRDefault="0003052E" w:rsidP="0003052E">
      <w:pPr>
        <w:pStyle w:val="PL"/>
      </w:pPr>
      <w:r>
        <w:t xml:space="preserve">          $ref: 'TS29122_CommonData.yaml#/components/responses/308'</w:t>
      </w:r>
    </w:p>
    <w:p w14:paraId="3B621C26" w14:textId="77777777" w:rsidR="0003052E" w:rsidRDefault="0003052E" w:rsidP="0003052E">
      <w:pPr>
        <w:pStyle w:val="PL"/>
      </w:pPr>
      <w:r>
        <w:t xml:space="preserve">        '400':</w:t>
      </w:r>
    </w:p>
    <w:p w14:paraId="3DDEBE76" w14:textId="77777777" w:rsidR="0003052E" w:rsidRDefault="0003052E" w:rsidP="0003052E">
      <w:pPr>
        <w:pStyle w:val="PL"/>
      </w:pPr>
      <w:r>
        <w:t xml:space="preserve">          $ref: 'TS29122_CommonData.yaml#/components/responses/400'</w:t>
      </w:r>
    </w:p>
    <w:p w14:paraId="253D9AD9" w14:textId="77777777" w:rsidR="0003052E" w:rsidRDefault="0003052E" w:rsidP="0003052E">
      <w:pPr>
        <w:pStyle w:val="PL"/>
      </w:pPr>
      <w:r>
        <w:t xml:space="preserve">        '401':</w:t>
      </w:r>
    </w:p>
    <w:p w14:paraId="476A327A" w14:textId="77777777" w:rsidR="0003052E" w:rsidRDefault="0003052E" w:rsidP="0003052E">
      <w:pPr>
        <w:pStyle w:val="PL"/>
      </w:pPr>
      <w:r>
        <w:t xml:space="preserve">          $ref: 'TS29122_CommonData.yaml#/components/responses/401'</w:t>
      </w:r>
    </w:p>
    <w:p w14:paraId="501F3C46" w14:textId="77777777" w:rsidR="0003052E" w:rsidRDefault="0003052E" w:rsidP="0003052E">
      <w:pPr>
        <w:pStyle w:val="PL"/>
      </w:pPr>
      <w:r>
        <w:t xml:space="preserve">        '403':</w:t>
      </w:r>
    </w:p>
    <w:p w14:paraId="59582DFB" w14:textId="77777777" w:rsidR="0003052E" w:rsidRDefault="0003052E" w:rsidP="0003052E">
      <w:pPr>
        <w:pStyle w:val="PL"/>
      </w:pPr>
      <w:r>
        <w:t xml:space="preserve">          $ref: 'TS29122_CommonData.yaml#/components/responses/403'</w:t>
      </w:r>
    </w:p>
    <w:p w14:paraId="26E8ED3F" w14:textId="77777777" w:rsidR="0003052E" w:rsidRDefault="0003052E" w:rsidP="0003052E">
      <w:pPr>
        <w:pStyle w:val="PL"/>
      </w:pPr>
      <w:r>
        <w:t xml:space="preserve">        '404':</w:t>
      </w:r>
    </w:p>
    <w:p w14:paraId="50E2556A" w14:textId="77777777" w:rsidR="0003052E" w:rsidRDefault="0003052E" w:rsidP="0003052E">
      <w:pPr>
        <w:pStyle w:val="PL"/>
      </w:pPr>
      <w:r>
        <w:t xml:space="preserve">          $ref: 'TS29122_CommonData.yaml#/components/responses/404'</w:t>
      </w:r>
    </w:p>
    <w:p w14:paraId="15F3A0F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E722AC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CE0A781" w14:textId="77777777" w:rsidR="0003052E" w:rsidRDefault="0003052E" w:rsidP="0003052E">
      <w:pPr>
        <w:pStyle w:val="PL"/>
      </w:pPr>
      <w:r>
        <w:t xml:space="preserve">        '500':</w:t>
      </w:r>
    </w:p>
    <w:p w14:paraId="1186E013" w14:textId="77777777" w:rsidR="0003052E" w:rsidRDefault="0003052E" w:rsidP="0003052E">
      <w:pPr>
        <w:pStyle w:val="PL"/>
      </w:pPr>
      <w:r>
        <w:t xml:space="preserve">          $ref: 'TS29122_CommonData.yaml#/components/responses/500'</w:t>
      </w:r>
    </w:p>
    <w:p w14:paraId="7E4EF511" w14:textId="77777777" w:rsidR="0003052E" w:rsidRDefault="0003052E" w:rsidP="0003052E">
      <w:pPr>
        <w:pStyle w:val="PL"/>
      </w:pPr>
      <w:r>
        <w:t xml:space="preserve">        '503':</w:t>
      </w:r>
    </w:p>
    <w:p w14:paraId="361C87E9" w14:textId="77777777" w:rsidR="0003052E" w:rsidRDefault="0003052E" w:rsidP="0003052E">
      <w:pPr>
        <w:pStyle w:val="PL"/>
      </w:pPr>
      <w:r>
        <w:t xml:space="preserve">          $ref: 'TS29122_CommonData.yaml#/components/responses/503'</w:t>
      </w:r>
    </w:p>
    <w:p w14:paraId="7F96BD7F" w14:textId="77777777" w:rsidR="0003052E" w:rsidRDefault="0003052E" w:rsidP="0003052E">
      <w:pPr>
        <w:pStyle w:val="PL"/>
      </w:pPr>
      <w:r>
        <w:t xml:space="preserve">        default:</w:t>
      </w:r>
    </w:p>
    <w:p w14:paraId="54F0B8C2" w14:textId="77777777" w:rsidR="0003052E" w:rsidRDefault="0003052E" w:rsidP="0003052E">
      <w:pPr>
        <w:pStyle w:val="PL"/>
      </w:pPr>
      <w:r>
        <w:t xml:space="preserve">          $ref: 'TS29122_CommonData.yaml#/components/responses/default'</w:t>
      </w:r>
    </w:p>
    <w:p w14:paraId="31ECBBA0" w14:textId="77777777" w:rsidR="0003052E" w:rsidRDefault="0003052E" w:rsidP="0003052E">
      <w:pPr>
        <w:pStyle w:val="PL"/>
      </w:pPr>
    </w:p>
    <w:p w14:paraId="61E6B819" w14:textId="77777777" w:rsidR="0003052E" w:rsidRDefault="0003052E" w:rsidP="0003052E">
      <w:pPr>
        <w:pStyle w:val="PL"/>
      </w:pPr>
      <w:r>
        <w:lastRenderedPageBreak/>
        <w:t># Components</w:t>
      </w:r>
    </w:p>
    <w:p w14:paraId="6B318227" w14:textId="77777777" w:rsidR="0003052E" w:rsidRDefault="0003052E" w:rsidP="0003052E">
      <w:pPr>
        <w:pStyle w:val="PL"/>
      </w:pPr>
    </w:p>
    <w:p w14:paraId="655B01A9" w14:textId="77777777" w:rsidR="0003052E" w:rsidRDefault="0003052E" w:rsidP="0003052E">
      <w:pPr>
        <w:pStyle w:val="PL"/>
      </w:pPr>
      <w:r>
        <w:t>components:</w:t>
      </w:r>
    </w:p>
    <w:p w14:paraId="6F5B9505" w14:textId="77777777" w:rsidR="0003052E" w:rsidRDefault="0003052E" w:rsidP="0003052E">
      <w:pPr>
        <w:pStyle w:val="PL"/>
      </w:pPr>
      <w:r>
        <w:t xml:space="preserve">  schemas:</w:t>
      </w:r>
    </w:p>
    <w:p w14:paraId="2770DED9" w14:textId="77777777" w:rsidR="0003052E" w:rsidRDefault="0003052E" w:rsidP="0003052E">
      <w:pPr>
        <w:pStyle w:val="PL"/>
      </w:pPr>
      <w:r>
        <w:t># Data Type for representations</w:t>
      </w:r>
    </w:p>
    <w:p w14:paraId="3021F264" w14:textId="77777777" w:rsidR="0003052E" w:rsidRDefault="0003052E" w:rsidP="0003052E">
      <w:pPr>
        <w:pStyle w:val="PL"/>
      </w:pPr>
      <w:r>
        <w:t xml:space="preserve">    ServiceAPIDescription:</w:t>
      </w:r>
    </w:p>
    <w:p w14:paraId="215CABB7" w14:textId="77777777" w:rsidR="0003052E" w:rsidRDefault="0003052E" w:rsidP="0003052E">
      <w:pPr>
        <w:pStyle w:val="PL"/>
      </w:pPr>
      <w:r>
        <w:t xml:space="preserve">      type: object</w:t>
      </w:r>
    </w:p>
    <w:p w14:paraId="7B344698" w14:textId="77777777" w:rsidR="0003052E" w:rsidRDefault="0003052E" w:rsidP="0003052E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</w:t>
      </w:r>
      <w:r>
        <w:rPr>
          <w:rFonts w:cs="Arial"/>
          <w:szCs w:val="18"/>
        </w:rPr>
        <w:t>a</w:t>
      </w:r>
      <w:r>
        <w:t xml:space="preserve"> service API</w:t>
      </w:r>
      <w:r>
        <w:rPr>
          <w:rFonts w:cs="Arial"/>
          <w:szCs w:val="18"/>
        </w:rPr>
        <w:t xml:space="preserve"> as published by the APF</w:t>
      </w:r>
      <w:r>
        <w:t>.</w:t>
      </w:r>
    </w:p>
    <w:p w14:paraId="1F85417D" w14:textId="77777777" w:rsidR="0003052E" w:rsidRDefault="0003052E" w:rsidP="0003052E">
      <w:pPr>
        <w:pStyle w:val="PL"/>
      </w:pPr>
      <w:r>
        <w:t xml:space="preserve">      properties:</w:t>
      </w:r>
    </w:p>
    <w:p w14:paraId="562E0D15" w14:textId="77777777" w:rsidR="0003052E" w:rsidRDefault="0003052E" w:rsidP="0003052E">
      <w:pPr>
        <w:pStyle w:val="PL"/>
      </w:pPr>
      <w:r>
        <w:t xml:space="preserve">        apiName:</w:t>
      </w:r>
    </w:p>
    <w:p w14:paraId="3FB8D311" w14:textId="77777777" w:rsidR="0003052E" w:rsidRDefault="0003052E" w:rsidP="0003052E">
      <w:pPr>
        <w:pStyle w:val="PL"/>
      </w:pPr>
      <w:r>
        <w:t xml:space="preserve">          type: string</w:t>
      </w:r>
    </w:p>
    <w:p w14:paraId="3086175B" w14:textId="77777777" w:rsidR="0003052E" w:rsidRDefault="0003052E" w:rsidP="0003052E">
      <w:pPr>
        <w:pStyle w:val="PL"/>
      </w:pPr>
      <w:r>
        <w:t xml:space="preserve">          description: &gt;</w:t>
      </w:r>
    </w:p>
    <w:p w14:paraId="233AD248" w14:textId="77777777" w:rsidR="0003052E" w:rsidRDefault="0003052E" w:rsidP="0003052E">
      <w:pPr>
        <w:pStyle w:val="PL"/>
        <w:rPr>
          <w:rFonts w:cs="Arial"/>
          <w:szCs w:val="18"/>
        </w:rPr>
      </w:pPr>
      <w:r>
        <w:t xml:space="preserve">             API name</w:t>
      </w:r>
      <w:r>
        <w:rPr>
          <w:rFonts w:cs="Arial"/>
          <w:szCs w:val="18"/>
        </w:rPr>
        <w:t xml:space="preserve">, it is set as {apiName} part of the URI structure as defined in </w:t>
      </w:r>
    </w:p>
    <w:p w14:paraId="22A1CDEE" w14:textId="77777777" w:rsidR="0003052E" w:rsidRDefault="0003052E" w:rsidP="0003052E">
      <w:pPr>
        <w:pStyle w:val="PL"/>
      </w:pPr>
      <w:r>
        <w:rPr>
          <w:rFonts w:cs="Arial"/>
          <w:szCs w:val="18"/>
        </w:rPr>
        <w:t xml:space="preserve">             clause </w:t>
      </w:r>
      <w:r>
        <w:t>5.2.4 of 3GPP TS 29.122</w:t>
      </w:r>
      <w:r>
        <w:rPr>
          <w:rFonts w:cs="Arial"/>
          <w:szCs w:val="18"/>
        </w:rPr>
        <w:t>.</w:t>
      </w:r>
    </w:p>
    <w:p w14:paraId="3465D8A9" w14:textId="77777777" w:rsidR="0003052E" w:rsidRDefault="0003052E" w:rsidP="0003052E">
      <w:pPr>
        <w:pStyle w:val="PL"/>
      </w:pPr>
      <w:r>
        <w:t xml:space="preserve">        apiId:</w:t>
      </w:r>
    </w:p>
    <w:p w14:paraId="4235A3E3" w14:textId="77777777" w:rsidR="0003052E" w:rsidRDefault="0003052E" w:rsidP="0003052E">
      <w:pPr>
        <w:pStyle w:val="PL"/>
      </w:pPr>
      <w:r>
        <w:t xml:space="preserve">          type: string</w:t>
      </w:r>
    </w:p>
    <w:p w14:paraId="1EDD02CD" w14:textId="77777777" w:rsidR="0003052E" w:rsidRDefault="0003052E" w:rsidP="0003052E">
      <w:pPr>
        <w:pStyle w:val="PL"/>
      </w:pPr>
      <w:r>
        <w:t xml:space="preserve">          description: &gt;</w:t>
      </w:r>
    </w:p>
    <w:p w14:paraId="1FC122F4" w14:textId="77777777" w:rsidR="0003052E" w:rsidRDefault="0003052E" w:rsidP="0003052E">
      <w:pPr>
        <w:pStyle w:val="PL"/>
      </w:pPr>
      <w:r>
        <w:t xml:space="preserve">            API identifier assigned by the CAPIF core function to the published service API.</w:t>
      </w:r>
    </w:p>
    <w:p w14:paraId="4F66B21F" w14:textId="77777777" w:rsidR="0003052E" w:rsidRDefault="0003052E" w:rsidP="0003052E">
      <w:pPr>
        <w:pStyle w:val="PL"/>
      </w:pPr>
      <w:r>
        <w:t xml:space="preserve">            Shall not be present in the HTTP POST request from the API publishing function</w:t>
      </w:r>
    </w:p>
    <w:p w14:paraId="31CC340B" w14:textId="77777777" w:rsidR="0003052E" w:rsidRDefault="0003052E" w:rsidP="0003052E">
      <w:pPr>
        <w:pStyle w:val="PL"/>
      </w:pPr>
      <w:r>
        <w:t xml:space="preserve">            to the CAPIF core function. Shall be present in the HTTP POST response from the</w:t>
      </w:r>
    </w:p>
    <w:p w14:paraId="01F5493D" w14:textId="77777777" w:rsidR="0003052E" w:rsidRDefault="0003052E" w:rsidP="0003052E">
      <w:pPr>
        <w:pStyle w:val="PL"/>
        <w:rPr>
          <w:rFonts w:cs="Arial"/>
          <w:szCs w:val="18"/>
        </w:rPr>
      </w:pPr>
      <w:r>
        <w:t xml:space="preserve">            CAPIF core function to the API publishing function</w:t>
      </w:r>
      <w:r>
        <w:rPr>
          <w:rFonts w:cs="Arial"/>
          <w:szCs w:val="18"/>
        </w:rPr>
        <w:t xml:space="preserve"> and in the HTTP GET response</w:t>
      </w:r>
    </w:p>
    <w:p w14:paraId="3A076853" w14:textId="77777777" w:rsidR="0003052E" w:rsidRDefault="0003052E" w:rsidP="0003052E">
      <w:pPr>
        <w:pStyle w:val="PL"/>
      </w:pPr>
      <w:r>
        <w:rPr>
          <w:rFonts w:cs="Arial"/>
          <w:szCs w:val="18"/>
        </w:rPr>
        <w:t xml:space="preserve">            from the CAPIF core function to the API invoker (discovery API)</w:t>
      </w:r>
      <w:r>
        <w:t>.</w:t>
      </w:r>
    </w:p>
    <w:p w14:paraId="493A16B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aefProfiles:</w:t>
      </w:r>
    </w:p>
    <w:p w14:paraId="54863DC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CFDBAB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CF0BEC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'#/components/schemas/AefProfile'</w:t>
      </w:r>
    </w:p>
    <w:p w14:paraId="6AD35F8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A05E29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ED3900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AEF profile information, which includes the exposed API details (e.g. protocol).</w:t>
      </w:r>
    </w:p>
    <w:p w14:paraId="75485093" w14:textId="77777777" w:rsidR="0003052E" w:rsidRDefault="0003052E" w:rsidP="0003052E">
      <w:pPr>
        <w:pStyle w:val="PL"/>
      </w:pPr>
      <w:r>
        <w:t xml:space="preserve">        description:</w:t>
      </w:r>
    </w:p>
    <w:p w14:paraId="72480BEA" w14:textId="77777777" w:rsidR="0003052E" w:rsidRDefault="0003052E" w:rsidP="0003052E">
      <w:pPr>
        <w:pStyle w:val="PL"/>
      </w:pPr>
      <w:r>
        <w:t xml:space="preserve">          type: string</w:t>
      </w:r>
    </w:p>
    <w:p w14:paraId="50FDFB3B" w14:textId="77777777" w:rsidR="0003052E" w:rsidRDefault="0003052E" w:rsidP="0003052E">
      <w:pPr>
        <w:pStyle w:val="PL"/>
      </w:pPr>
      <w:r>
        <w:t xml:space="preserve">          description: Text description of the API</w:t>
      </w:r>
    </w:p>
    <w:p w14:paraId="3A9BDD93" w14:textId="77777777" w:rsidR="0003052E" w:rsidRDefault="0003052E" w:rsidP="0003052E">
      <w:pPr>
        <w:pStyle w:val="PL"/>
      </w:pPr>
      <w:r>
        <w:t xml:space="preserve">        </w:t>
      </w:r>
      <w:r>
        <w:rPr>
          <w:lang w:eastAsia="zh-CN"/>
        </w:rPr>
        <w:t>supportedFeatures</w:t>
      </w:r>
      <w:r>
        <w:t>:</w:t>
      </w:r>
    </w:p>
    <w:p w14:paraId="089033C3" w14:textId="77777777" w:rsidR="0003052E" w:rsidRDefault="0003052E" w:rsidP="0003052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1F1E6DC6" w14:textId="77777777" w:rsidR="0003052E" w:rsidRDefault="0003052E" w:rsidP="0003052E">
      <w:pPr>
        <w:pStyle w:val="PL"/>
      </w:pPr>
      <w:r>
        <w:t xml:space="preserve">        </w:t>
      </w:r>
      <w:r>
        <w:rPr>
          <w:lang w:eastAsia="zh-CN"/>
        </w:rPr>
        <w:t>shareableInfo</w:t>
      </w:r>
      <w:r>
        <w:t>:</w:t>
      </w:r>
    </w:p>
    <w:p w14:paraId="6D6605AA" w14:textId="77777777" w:rsidR="0003052E" w:rsidRDefault="0003052E" w:rsidP="0003052E">
      <w:pPr>
        <w:pStyle w:val="PL"/>
      </w:pPr>
      <w:r>
        <w:t xml:space="preserve">          $ref: </w:t>
      </w:r>
      <w:r>
        <w:rPr>
          <w:rFonts w:eastAsia="DengXian"/>
        </w:rPr>
        <w:t>'#/components/schemas/ShareableInformation'</w:t>
      </w:r>
    </w:p>
    <w:p w14:paraId="7DF4488F" w14:textId="77777777" w:rsidR="0003052E" w:rsidRDefault="0003052E" w:rsidP="0003052E">
      <w:pPr>
        <w:pStyle w:val="PL"/>
      </w:pPr>
      <w:r>
        <w:t xml:space="preserve">        </w:t>
      </w:r>
      <w:r>
        <w:rPr>
          <w:lang w:eastAsia="zh-CN"/>
        </w:rPr>
        <w:t>serviceAPICategory</w:t>
      </w:r>
      <w:r>
        <w:t>:</w:t>
      </w:r>
    </w:p>
    <w:p w14:paraId="1F909541" w14:textId="77777777" w:rsidR="0003052E" w:rsidRDefault="0003052E" w:rsidP="0003052E">
      <w:pPr>
        <w:pStyle w:val="PL"/>
      </w:pPr>
      <w:r>
        <w:t xml:space="preserve">          type: string</w:t>
      </w:r>
    </w:p>
    <w:p w14:paraId="08BAA978" w14:textId="77777777" w:rsidR="0003052E" w:rsidRDefault="0003052E" w:rsidP="0003052E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service API category to which the service API belongs to</w:t>
      </w:r>
      <w:r>
        <w:t>.</w:t>
      </w:r>
    </w:p>
    <w:p w14:paraId="7C0425AD" w14:textId="77777777" w:rsidR="0003052E" w:rsidRDefault="0003052E" w:rsidP="0003052E">
      <w:pPr>
        <w:pStyle w:val="PL"/>
      </w:pPr>
      <w:r>
        <w:t xml:space="preserve">        apiS</w:t>
      </w:r>
      <w:r>
        <w:rPr>
          <w:lang w:eastAsia="zh-CN"/>
        </w:rPr>
        <w:t>uppFeats</w:t>
      </w:r>
      <w:r>
        <w:t>:</w:t>
      </w:r>
    </w:p>
    <w:p w14:paraId="462649D2" w14:textId="77777777" w:rsidR="0003052E" w:rsidRDefault="0003052E" w:rsidP="0003052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45EACD63" w14:textId="77777777" w:rsidR="0003052E" w:rsidRDefault="0003052E" w:rsidP="0003052E">
      <w:pPr>
        <w:pStyle w:val="PL"/>
      </w:pPr>
      <w:r>
        <w:t xml:space="preserve">        pubApiPath:</w:t>
      </w:r>
    </w:p>
    <w:p w14:paraId="5BD62F79" w14:textId="77777777" w:rsidR="0003052E" w:rsidRDefault="0003052E" w:rsidP="0003052E">
      <w:pPr>
        <w:pStyle w:val="PL"/>
      </w:pPr>
      <w:r>
        <w:t xml:space="preserve">          $ref: '#/components/schemas/PublishedApiPath'</w:t>
      </w:r>
    </w:p>
    <w:p w14:paraId="42E80CFF" w14:textId="77777777" w:rsidR="0003052E" w:rsidRDefault="0003052E" w:rsidP="0003052E">
      <w:pPr>
        <w:pStyle w:val="PL"/>
      </w:pPr>
      <w:r>
        <w:t xml:space="preserve">        ccfId:</w:t>
      </w:r>
    </w:p>
    <w:p w14:paraId="5B477CE2" w14:textId="77777777" w:rsidR="0003052E" w:rsidRDefault="0003052E" w:rsidP="0003052E">
      <w:pPr>
        <w:pStyle w:val="PL"/>
      </w:pPr>
      <w:r>
        <w:t xml:space="preserve">          type: string</w:t>
      </w:r>
    </w:p>
    <w:p w14:paraId="608ED9AB" w14:textId="77777777" w:rsidR="0003052E" w:rsidRDefault="0003052E" w:rsidP="0003052E">
      <w:pPr>
        <w:pStyle w:val="PL"/>
      </w:pPr>
      <w:r>
        <w:t xml:space="preserve">          description: CAPIF core function identifier.</w:t>
      </w:r>
    </w:p>
    <w:p w14:paraId="634160B7" w14:textId="77777777" w:rsidR="0003052E" w:rsidRDefault="0003052E" w:rsidP="0003052E">
      <w:pPr>
        <w:pStyle w:val="PL"/>
      </w:pPr>
      <w:r>
        <w:t xml:space="preserve">      required:</w:t>
      </w:r>
    </w:p>
    <w:p w14:paraId="5E284663" w14:textId="77777777" w:rsidR="0003052E" w:rsidRDefault="0003052E" w:rsidP="0003052E">
      <w:pPr>
        <w:pStyle w:val="PL"/>
      </w:pPr>
      <w:r>
        <w:t xml:space="preserve">        - apiName</w:t>
      </w:r>
    </w:p>
    <w:p w14:paraId="4A21321C" w14:textId="77777777" w:rsidR="0003052E" w:rsidRDefault="0003052E" w:rsidP="0003052E">
      <w:pPr>
        <w:pStyle w:val="PL"/>
      </w:pPr>
    </w:p>
    <w:p w14:paraId="768C3675" w14:textId="77777777" w:rsidR="0003052E" w:rsidRDefault="0003052E" w:rsidP="0003052E">
      <w:pPr>
        <w:pStyle w:val="PL"/>
      </w:pPr>
      <w:r>
        <w:t xml:space="preserve">    InterfaceDescription:</w:t>
      </w:r>
    </w:p>
    <w:p w14:paraId="7C1221FB" w14:textId="77777777" w:rsidR="0003052E" w:rsidRDefault="0003052E" w:rsidP="0003052E">
      <w:pPr>
        <w:pStyle w:val="PL"/>
      </w:pPr>
      <w:r>
        <w:t xml:space="preserve">      type: object</w:t>
      </w:r>
    </w:p>
    <w:p w14:paraId="5EAEA792" w14:textId="77777777" w:rsidR="0003052E" w:rsidRDefault="0003052E" w:rsidP="0003052E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an </w:t>
      </w:r>
      <w:r>
        <w:rPr>
          <w:rFonts w:cs="Arial"/>
          <w:szCs w:val="18"/>
        </w:rPr>
        <w:t>API</w:t>
      </w:r>
      <w:r>
        <w:t>'s</w:t>
      </w:r>
      <w:r>
        <w:rPr>
          <w:rFonts w:cs="Arial"/>
          <w:szCs w:val="18"/>
        </w:rPr>
        <w:t xml:space="preserve"> interface</w:t>
      </w:r>
      <w:r>
        <w:t>.</w:t>
      </w:r>
    </w:p>
    <w:p w14:paraId="6D5F82F3" w14:textId="77777777" w:rsidR="0003052E" w:rsidRDefault="0003052E" w:rsidP="0003052E">
      <w:pPr>
        <w:pStyle w:val="PL"/>
      </w:pPr>
      <w:r>
        <w:t xml:space="preserve">      properties:</w:t>
      </w:r>
    </w:p>
    <w:p w14:paraId="042F883C" w14:textId="77777777" w:rsidR="0003052E" w:rsidRDefault="0003052E" w:rsidP="0003052E">
      <w:pPr>
        <w:pStyle w:val="PL"/>
      </w:pPr>
      <w:r>
        <w:t xml:space="preserve">        ipv4Addr:</w:t>
      </w:r>
    </w:p>
    <w:p w14:paraId="2E8A2543" w14:textId="77777777" w:rsidR="0003052E" w:rsidRDefault="0003052E" w:rsidP="0003052E">
      <w:pPr>
        <w:pStyle w:val="PL"/>
      </w:pPr>
      <w:r>
        <w:t xml:space="preserve">          $ref: 'TS29122_CommonData.yaml#/components/schemas/Ipv4Addr'</w:t>
      </w:r>
    </w:p>
    <w:p w14:paraId="04C44F6A" w14:textId="77777777" w:rsidR="0003052E" w:rsidRDefault="0003052E" w:rsidP="0003052E">
      <w:pPr>
        <w:pStyle w:val="PL"/>
      </w:pPr>
      <w:r>
        <w:t xml:space="preserve">        ipv6Addr:</w:t>
      </w:r>
    </w:p>
    <w:p w14:paraId="7A274156" w14:textId="77777777" w:rsidR="0003052E" w:rsidRDefault="0003052E" w:rsidP="0003052E">
      <w:pPr>
        <w:pStyle w:val="PL"/>
      </w:pPr>
      <w:r>
        <w:t xml:space="preserve">          $ref: 'TS29122_CommonData.yaml#/components/schemas/Ipv6Addr'</w:t>
      </w:r>
    </w:p>
    <w:p w14:paraId="4F028A69" w14:textId="77777777" w:rsidR="0003052E" w:rsidRDefault="0003052E" w:rsidP="0003052E">
      <w:pPr>
        <w:pStyle w:val="PL"/>
      </w:pPr>
      <w:r>
        <w:t xml:space="preserve">        fqdn:</w:t>
      </w:r>
    </w:p>
    <w:p w14:paraId="2F84B5E3" w14:textId="77777777" w:rsidR="0003052E" w:rsidRDefault="0003052E" w:rsidP="0003052E">
      <w:pPr>
        <w:pStyle w:val="PL"/>
      </w:pPr>
      <w:r>
        <w:t xml:space="preserve">          $ref: 'TS29571_CommonData.yaml#/components/schemas/Fqdn'</w:t>
      </w:r>
    </w:p>
    <w:p w14:paraId="114293D8" w14:textId="77777777" w:rsidR="0003052E" w:rsidRDefault="0003052E" w:rsidP="0003052E">
      <w:pPr>
        <w:pStyle w:val="PL"/>
      </w:pPr>
      <w:r>
        <w:t xml:space="preserve">        port:</w:t>
      </w:r>
    </w:p>
    <w:p w14:paraId="422E78CB" w14:textId="77777777" w:rsidR="0003052E" w:rsidRDefault="0003052E" w:rsidP="0003052E">
      <w:pPr>
        <w:pStyle w:val="PL"/>
      </w:pPr>
      <w:r>
        <w:t xml:space="preserve">          $ref: 'TS29122_CommonData.yaml#/components/schemas/Port'</w:t>
      </w:r>
    </w:p>
    <w:p w14:paraId="0BDCEDD9" w14:textId="77777777" w:rsidR="0003052E" w:rsidRDefault="0003052E" w:rsidP="0003052E">
      <w:pPr>
        <w:pStyle w:val="PL"/>
      </w:pPr>
      <w:r>
        <w:t xml:space="preserve">        apiPrefix:</w:t>
      </w:r>
    </w:p>
    <w:p w14:paraId="359D591A" w14:textId="77777777" w:rsidR="0003052E" w:rsidRDefault="0003052E" w:rsidP="0003052E">
      <w:pPr>
        <w:pStyle w:val="PL"/>
      </w:pPr>
      <w:r>
        <w:t xml:space="preserve">          type: string</w:t>
      </w:r>
    </w:p>
    <w:p w14:paraId="707007EB" w14:textId="77777777" w:rsidR="0003052E" w:rsidRDefault="0003052E" w:rsidP="0003052E">
      <w:pPr>
        <w:pStyle w:val="PL"/>
      </w:pPr>
      <w:r>
        <w:t xml:space="preserve">          description: &gt;</w:t>
      </w:r>
    </w:p>
    <w:p w14:paraId="14ECBB88" w14:textId="77777777" w:rsidR="0003052E" w:rsidRDefault="0003052E" w:rsidP="0003052E">
      <w:pPr>
        <w:pStyle w:val="PL"/>
      </w:pPr>
      <w:r>
        <w:t xml:space="preserve">            A string </w:t>
      </w:r>
      <w:r w:rsidRPr="00421FC9">
        <w:t>representing a sequence of path segments that starts with the slash character.</w:t>
      </w:r>
    </w:p>
    <w:p w14:paraId="58E31F4E" w14:textId="77777777" w:rsidR="0003052E" w:rsidRDefault="0003052E" w:rsidP="0003052E">
      <w:pPr>
        <w:pStyle w:val="PL"/>
      </w:pPr>
      <w:r>
        <w:t xml:space="preserve">        securityMethods:</w:t>
      </w:r>
    </w:p>
    <w:p w14:paraId="1C34D771" w14:textId="77777777" w:rsidR="0003052E" w:rsidRDefault="0003052E" w:rsidP="0003052E">
      <w:pPr>
        <w:pStyle w:val="PL"/>
      </w:pPr>
      <w:r>
        <w:t xml:space="preserve">          type: array</w:t>
      </w:r>
    </w:p>
    <w:p w14:paraId="3239D74E" w14:textId="77777777" w:rsidR="0003052E" w:rsidRDefault="0003052E" w:rsidP="0003052E">
      <w:pPr>
        <w:pStyle w:val="PL"/>
      </w:pPr>
      <w:r>
        <w:t xml:space="preserve">          items:</w:t>
      </w:r>
    </w:p>
    <w:p w14:paraId="70058939" w14:textId="77777777" w:rsidR="0003052E" w:rsidRDefault="0003052E" w:rsidP="0003052E">
      <w:pPr>
        <w:pStyle w:val="PL"/>
      </w:pPr>
      <w:r>
        <w:t xml:space="preserve">            $ref: '#/components/schemas/SecurityMethod'</w:t>
      </w:r>
    </w:p>
    <w:p w14:paraId="1F6E5143" w14:textId="77777777" w:rsidR="0003052E" w:rsidRDefault="0003052E" w:rsidP="0003052E">
      <w:pPr>
        <w:pStyle w:val="PL"/>
      </w:pPr>
      <w:r>
        <w:t xml:space="preserve">          minItems: 1</w:t>
      </w:r>
    </w:p>
    <w:p w14:paraId="66302D10" w14:textId="77777777" w:rsidR="0003052E" w:rsidRDefault="0003052E" w:rsidP="0003052E">
      <w:pPr>
        <w:pStyle w:val="PL"/>
      </w:pPr>
      <w:r>
        <w:t xml:space="preserve">          description: &gt;</w:t>
      </w:r>
    </w:p>
    <w:p w14:paraId="613DA1B7" w14:textId="77777777" w:rsidR="0003052E" w:rsidRDefault="0003052E" w:rsidP="0003052E">
      <w:pPr>
        <w:pStyle w:val="PL"/>
        <w:rPr>
          <w:rFonts w:eastAsia="DengXian"/>
        </w:rPr>
      </w:pPr>
      <w:r>
        <w:t xml:space="preserve">            Security methods supported by the interface</w:t>
      </w:r>
      <w:r>
        <w:rPr>
          <w:rFonts w:eastAsia="DengXian"/>
        </w:rPr>
        <w:t>, it take precedence over</w:t>
      </w:r>
    </w:p>
    <w:p w14:paraId="1471E0B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the security methods provided in AefProfile, for this specific interface.</w:t>
      </w:r>
    </w:p>
    <w:p w14:paraId="6FC5BFC3" w14:textId="77777777" w:rsidR="0003052E" w:rsidRDefault="0003052E" w:rsidP="0003052E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oneOf:</w:t>
      </w:r>
    </w:p>
    <w:p w14:paraId="105A9766" w14:textId="77777777" w:rsidR="0003052E" w:rsidRDefault="0003052E" w:rsidP="0003052E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[ipv4Addr]</w:t>
      </w:r>
    </w:p>
    <w:p w14:paraId="7E6EEBC2" w14:textId="77777777" w:rsidR="0003052E" w:rsidRDefault="0003052E" w:rsidP="0003052E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[ipv6Addr]</w:t>
      </w:r>
    </w:p>
    <w:p w14:paraId="00576B2A" w14:textId="77777777" w:rsidR="0003052E" w:rsidRDefault="0003052E" w:rsidP="0003052E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[fqdn]</w:t>
      </w:r>
    </w:p>
    <w:p w14:paraId="34B6DD23" w14:textId="77777777" w:rsidR="0003052E" w:rsidRDefault="0003052E" w:rsidP="0003052E">
      <w:pPr>
        <w:pStyle w:val="PL"/>
        <w:rPr>
          <w:rFonts w:eastAsia="DengXian"/>
        </w:rPr>
      </w:pPr>
    </w:p>
    <w:p w14:paraId="664E480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AefProfile:</w:t>
      </w:r>
    </w:p>
    <w:p w14:paraId="642D30B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4B3D5D2" w14:textId="77777777" w:rsidR="0003052E" w:rsidRDefault="0003052E" w:rsidP="0003052E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AEF profile data</w:t>
      </w:r>
      <w:r>
        <w:t>.</w:t>
      </w:r>
    </w:p>
    <w:p w14:paraId="721EA93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D4F5BBC" w14:textId="77777777" w:rsidR="0003052E" w:rsidRDefault="0003052E" w:rsidP="0003052E">
      <w:pPr>
        <w:pStyle w:val="PL"/>
        <w:rPr>
          <w:rFonts w:eastAsia="DengXian"/>
        </w:rPr>
      </w:pPr>
      <w:bookmarkStart w:id="215" w:name="_Hlk523839180"/>
      <w:r>
        <w:rPr>
          <w:rFonts w:eastAsia="DengXian"/>
        </w:rPr>
        <w:t xml:space="preserve">        aefId:</w:t>
      </w:r>
    </w:p>
    <w:p w14:paraId="087EF55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997E83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API exposing function</w:t>
      </w:r>
    </w:p>
    <w:bookmarkEnd w:id="215"/>
    <w:p w14:paraId="23B49AB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versions:</w:t>
      </w:r>
    </w:p>
    <w:p w14:paraId="62A0274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510F0D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5F36A1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'#/components/schemas/Version'</w:t>
      </w:r>
    </w:p>
    <w:p w14:paraId="4639472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E6C4EE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API version</w:t>
      </w:r>
    </w:p>
    <w:p w14:paraId="3C1AFD2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protocol:</w:t>
      </w:r>
    </w:p>
    <w:p w14:paraId="726EC53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'#/components/schemas/Protocol'</w:t>
      </w:r>
    </w:p>
    <w:p w14:paraId="1E8FC49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dataFormat:</w:t>
      </w:r>
    </w:p>
    <w:p w14:paraId="0C759BF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'#/components/schemas/DataFormat'</w:t>
      </w:r>
    </w:p>
    <w:p w14:paraId="16ED14A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securityMethods:</w:t>
      </w:r>
    </w:p>
    <w:p w14:paraId="203EB7F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124626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BDF39C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'#/components/schemas/SecurityMethod'</w:t>
      </w:r>
    </w:p>
    <w:p w14:paraId="0DB8113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978110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Security methods supported by the AEF</w:t>
      </w:r>
    </w:p>
    <w:p w14:paraId="3E31913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domainName:</w:t>
      </w:r>
    </w:p>
    <w:p w14:paraId="0E9D68E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7CEA2B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Domain to which API belongs to</w:t>
      </w:r>
    </w:p>
    <w:p w14:paraId="5D45FC4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interfaceDescriptions:</w:t>
      </w:r>
    </w:p>
    <w:p w14:paraId="60ED3FC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8B3E63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894C085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'#/components/schemas/InterfaceDescription'</w:t>
      </w:r>
    </w:p>
    <w:p w14:paraId="7DAAB30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8A26E4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Interface details</w:t>
      </w:r>
    </w:p>
    <w:p w14:paraId="2A6E75B0" w14:textId="77777777" w:rsidR="0003052E" w:rsidRDefault="0003052E" w:rsidP="0003052E">
      <w:pPr>
        <w:pStyle w:val="PL"/>
      </w:pPr>
      <w:r>
        <w:t xml:space="preserve">        aefLocation:</w:t>
      </w:r>
    </w:p>
    <w:p w14:paraId="6AA5A21F" w14:textId="77777777" w:rsidR="0003052E" w:rsidRDefault="0003052E" w:rsidP="0003052E">
      <w:pPr>
        <w:pStyle w:val="PL"/>
        <w:rPr>
          <w:rFonts w:eastAsia="DengXian"/>
        </w:rPr>
      </w:pPr>
      <w:r>
        <w:t xml:space="preserve">          $ref: '#/components/schemas/AefLocation'</w:t>
      </w:r>
    </w:p>
    <w:p w14:paraId="6F49808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1D4081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aefId</w:t>
      </w:r>
    </w:p>
    <w:p w14:paraId="6E4746C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versions</w:t>
      </w:r>
    </w:p>
    <w:p w14:paraId="3F7313D7" w14:textId="77777777" w:rsidR="0003052E" w:rsidRDefault="0003052E" w:rsidP="0003052E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oneOf:</w:t>
      </w:r>
    </w:p>
    <w:p w14:paraId="3CCCE6F6" w14:textId="77777777" w:rsidR="0003052E" w:rsidRDefault="0003052E" w:rsidP="0003052E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[domainName]</w:t>
      </w:r>
    </w:p>
    <w:p w14:paraId="1BC54CA0" w14:textId="77777777" w:rsidR="0003052E" w:rsidRDefault="0003052E" w:rsidP="0003052E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[interfaceDescriptions]</w:t>
      </w:r>
    </w:p>
    <w:p w14:paraId="7B19671F" w14:textId="77777777" w:rsidR="0003052E" w:rsidRDefault="0003052E" w:rsidP="0003052E">
      <w:pPr>
        <w:pStyle w:val="PL"/>
        <w:rPr>
          <w:rFonts w:eastAsia="DengXian"/>
        </w:rPr>
      </w:pPr>
    </w:p>
    <w:p w14:paraId="1895F7A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Resource:</w:t>
      </w:r>
    </w:p>
    <w:p w14:paraId="4C4B01B5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48D6B7F" w14:textId="77777777" w:rsidR="0003052E" w:rsidRDefault="0003052E" w:rsidP="0003052E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eastAsia="DengXian" w:cs="Arial"/>
          <w:szCs w:val="18"/>
        </w:rPr>
        <w:t>API resource</w:t>
      </w:r>
      <w:r>
        <w:rPr>
          <w:rFonts w:cs="Arial"/>
          <w:szCs w:val="18"/>
        </w:rPr>
        <w:t xml:space="preserve"> data</w:t>
      </w:r>
      <w:r>
        <w:t>.</w:t>
      </w:r>
    </w:p>
    <w:p w14:paraId="7061D2C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3E129C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resourceName:</w:t>
      </w:r>
    </w:p>
    <w:p w14:paraId="200CF51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C232A9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Resource name</w:t>
      </w:r>
    </w:p>
    <w:p w14:paraId="5C254495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commType:</w:t>
      </w:r>
    </w:p>
    <w:p w14:paraId="1CC4F9A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'#/components/schemas/CommunicationType'</w:t>
      </w:r>
    </w:p>
    <w:p w14:paraId="4BAA0FE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uri:</w:t>
      </w:r>
    </w:p>
    <w:p w14:paraId="5630C60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82A6585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D856AC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Relative URI of the API resource, it is set as {apiSpecificSuffixes}</w:t>
      </w:r>
      <w:r>
        <w:rPr>
          <w:rFonts w:eastAsia="DengXian"/>
        </w:rPr>
        <w:t xml:space="preserve"> part</w:t>
      </w:r>
    </w:p>
    <w:p w14:paraId="025DDE0A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of the URI structure</w:t>
      </w:r>
      <w:r>
        <w:rPr>
          <w:rFonts w:eastAsia="DengXian" w:cs="Arial"/>
          <w:szCs w:val="18"/>
        </w:rPr>
        <w:t xml:space="preserve"> as defined in clause </w:t>
      </w:r>
      <w:r>
        <w:t>5.2.4 of 3GPP TS 29.122</w:t>
      </w:r>
      <w:r>
        <w:rPr>
          <w:rFonts w:eastAsia="DengXian" w:cs="Arial"/>
          <w:szCs w:val="18"/>
        </w:rPr>
        <w:t>.</w:t>
      </w:r>
    </w:p>
    <w:p w14:paraId="661BCA6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custOpName:</w:t>
      </w:r>
    </w:p>
    <w:p w14:paraId="5331723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AF6B44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56F69B3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it is set as {custOpName}</w:t>
      </w:r>
      <w:r>
        <w:rPr>
          <w:rFonts w:eastAsia="DengXian"/>
        </w:rPr>
        <w:t xml:space="preserve"> part of the URI structure</w:t>
      </w:r>
      <w:r>
        <w:rPr>
          <w:rFonts w:eastAsia="DengXian" w:cs="Arial"/>
          <w:szCs w:val="18"/>
        </w:rPr>
        <w:t xml:space="preserve"> for a custom operation</w:t>
      </w:r>
    </w:p>
    <w:p w14:paraId="2E36EAAB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associated with a resource as defined in clause </w:t>
      </w:r>
      <w:r>
        <w:t>5.2.4 of 3GPP TS 29.122</w:t>
      </w:r>
      <w:r>
        <w:rPr>
          <w:rFonts w:eastAsia="DengXian" w:cs="Arial"/>
          <w:szCs w:val="18"/>
        </w:rPr>
        <w:t>.</w:t>
      </w:r>
    </w:p>
    <w:p w14:paraId="0BD5788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custOperations:</w:t>
      </w:r>
    </w:p>
    <w:p w14:paraId="177D23F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6DA780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63C6E1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'#/components/schemas/CustomOperation'</w:t>
      </w:r>
    </w:p>
    <w:p w14:paraId="0757C99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DDC5A2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97A5C0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Custom operations associated with this resource.</w:t>
      </w:r>
    </w:p>
    <w:p w14:paraId="06299A0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operations:</w:t>
      </w:r>
    </w:p>
    <w:p w14:paraId="05064FA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E2A054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D19E95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'#/components/schemas/Operation'</w:t>
      </w:r>
    </w:p>
    <w:p w14:paraId="361A437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89B0C4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F33477A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Supported HTTP methods for the API resource. Only applicable when the</w:t>
      </w:r>
    </w:p>
    <w:p w14:paraId="4D49EFEE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protocol in AefProfile indicates HTTP.</w:t>
      </w:r>
    </w:p>
    <w:p w14:paraId="28866AC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</w:t>
      </w:r>
    </w:p>
    <w:p w14:paraId="47BB5505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8B97CE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Text description of the API resource</w:t>
      </w:r>
    </w:p>
    <w:p w14:paraId="7EF98CD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required:</w:t>
      </w:r>
    </w:p>
    <w:p w14:paraId="469C4B8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resourceName</w:t>
      </w:r>
    </w:p>
    <w:p w14:paraId="7509470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commType</w:t>
      </w:r>
    </w:p>
    <w:p w14:paraId="7FF726C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uri</w:t>
      </w:r>
    </w:p>
    <w:p w14:paraId="479823C5" w14:textId="77777777" w:rsidR="0003052E" w:rsidRDefault="0003052E" w:rsidP="0003052E">
      <w:pPr>
        <w:pStyle w:val="PL"/>
        <w:rPr>
          <w:rFonts w:eastAsia="DengXian"/>
        </w:rPr>
      </w:pPr>
    </w:p>
    <w:p w14:paraId="32A1174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CustomOperation:</w:t>
      </w:r>
    </w:p>
    <w:p w14:paraId="6907E3E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EBEE337" w14:textId="77777777" w:rsidR="0003052E" w:rsidRDefault="0003052E" w:rsidP="0003052E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a </w:t>
      </w:r>
      <w:r>
        <w:rPr>
          <w:rFonts w:eastAsia="DengXian" w:cs="Arial"/>
          <w:szCs w:val="18"/>
        </w:rPr>
        <w:t>custom operation</w:t>
      </w:r>
      <w:r>
        <w:t>.</w:t>
      </w:r>
    </w:p>
    <w:p w14:paraId="2C1FAE1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6658A0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commType:</w:t>
      </w:r>
    </w:p>
    <w:p w14:paraId="106D362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'#/components/schemas/CommunicationType'</w:t>
      </w:r>
    </w:p>
    <w:p w14:paraId="48C3BA4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custOpName:</w:t>
      </w:r>
    </w:p>
    <w:p w14:paraId="17CD370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6C4616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26D99B2A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it is set as {custOpName}</w:t>
      </w:r>
      <w:r>
        <w:rPr>
          <w:rFonts w:eastAsia="DengXian"/>
        </w:rPr>
        <w:t xml:space="preserve"> part of the URI structure</w:t>
      </w:r>
      <w:r>
        <w:rPr>
          <w:rFonts w:eastAsia="DengXian" w:cs="Arial"/>
          <w:szCs w:val="18"/>
        </w:rPr>
        <w:t xml:space="preserve"> for a custom operation</w:t>
      </w:r>
    </w:p>
    <w:p w14:paraId="05225F9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 w:cs="Arial"/>
          <w:szCs w:val="18"/>
        </w:rPr>
        <w:t xml:space="preserve">            without resource association as defined in clause </w:t>
      </w:r>
      <w:r>
        <w:t>5.2.4 of 3GPP TS 29.122</w:t>
      </w:r>
      <w:r>
        <w:rPr>
          <w:rFonts w:eastAsia="DengXian" w:cs="Arial"/>
          <w:szCs w:val="18"/>
        </w:rPr>
        <w:t>.</w:t>
      </w:r>
    </w:p>
    <w:p w14:paraId="12B9183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operations:</w:t>
      </w:r>
    </w:p>
    <w:p w14:paraId="61E1D37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F7A308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DA4A30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'#/components/schemas/Operation'</w:t>
      </w:r>
    </w:p>
    <w:p w14:paraId="300E2FC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B4C045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E505587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Supported HTTP methods for the API resource. Only applicable when the</w:t>
      </w:r>
    </w:p>
    <w:p w14:paraId="0AEDEB8C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protocol in AefProfile indicates HTTP.</w:t>
      </w:r>
    </w:p>
    <w:p w14:paraId="6472029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</w:t>
      </w:r>
    </w:p>
    <w:p w14:paraId="04DB606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F0E5D0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Text description of the custom operation</w:t>
      </w:r>
    </w:p>
    <w:p w14:paraId="1513E14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6B67E3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commType</w:t>
      </w:r>
    </w:p>
    <w:p w14:paraId="1214F5E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custOpName</w:t>
      </w:r>
    </w:p>
    <w:p w14:paraId="49294972" w14:textId="77777777" w:rsidR="0003052E" w:rsidRDefault="0003052E" w:rsidP="0003052E">
      <w:pPr>
        <w:pStyle w:val="PL"/>
        <w:rPr>
          <w:rFonts w:eastAsia="DengXian"/>
        </w:rPr>
      </w:pPr>
    </w:p>
    <w:p w14:paraId="4FF387A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Version:</w:t>
      </w:r>
    </w:p>
    <w:p w14:paraId="4CA831C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B8AF297" w14:textId="77777777" w:rsidR="0003052E" w:rsidRDefault="0003052E" w:rsidP="0003052E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API version information</w:t>
      </w:r>
      <w:r>
        <w:t>.</w:t>
      </w:r>
    </w:p>
    <w:p w14:paraId="4C896D63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F36436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apiVersion:</w:t>
      </w:r>
    </w:p>
    <w:p w14:paraId="6FC4E1D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F18047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API major version in URI (e.g. v1)</w:t>
      </w:r>
    </w:p>
    <w:p w14:paraId="0771091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expiry:</w:t>
      </w:r>
    </w:p>
    <w:p w14:paraId="1676EE42" w14:textId="77777777" w:rsidR="0003052E" w:rsidRDefault="0003052E" w:rsidP="0003052E">
      <w:pPr>
        <w:pStyle w:val="PL"/>
        <w:rPr>
          <w:rFonts w:eastAsia="DengXian"/>
          <w:lang w:val="en-US"/>
        </w:rPr>
      </w:pPr>
      <w:r>
        <w:rPr>
          <w:rFonts w:eastAsia="DengXian"/>
        </w:rPr>
        <w:t xml:space="preserve">          </w:t>
      </w:r>
      <w:r>
        <w:rPr>
          <w:rFonts w:eastAsia="DengXian"/>
          <w:lang w:val="en-US"/>
        </w:rPr>
        <w:t>$ref: 'TS29122_CommonData.yaml#/components/schemas/DateTime'</w:t>
      </w:r>
    </w:p>
    <w:p w14:paraId="6B9F1C3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resources:</w:t>
      </w:r>
    </w:p>
    <w:p w14:paraId="520A335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C603D7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323B6A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'#/components/schemas/Resource'</w:t>
      </w:r>
    </w:p>
    <w:p w14:paraId="4C241C22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05825E9" w14:textId="77777777" w:rsidR="0003052E" w:rsidRDefault="0003052E" w:rsidP="0003052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Resources</w:t>
      </w:r>
      <w:r>
        <w:rPr>
          <w:rFonts w:eastAsia="DengXian" w:cs="Arial"/>
          <w:szCs w:val="18"/>
        </w:rPr>
        <w:t xml:space="preserve"> supported by the API.</w:t>
      </w:r>
    </w:p>
    <w:p w14:paraId="70B3222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custOperations:</w:t>
      </w:r>
    </w:p>
    <w:p w14:paraId="2332091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1935F7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DC152B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'#/components/schemas/CustomOperation'</w:t>
      </w:r>
    </w:p>
    <w:p w14:paraId="1C8ECFB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DC41AF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Custom operations without resource association.</w:t>
      </w:r>
    </w:p>
    <w:p w14:paraId="574A598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A588E6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apiVersion</w:t>
      </w:r>
    </w:p>
    <w:p w14:paraId="125C6F92" w14:textId="77777777" w:rsidR="0003052E" w:rsidRDefault="0003052E" w:rsidP="0003052E">
      <w:pPr>
        <w:pStyle w:val="PL"/>
        <w:rPr>
          <w:rFonts w:eastAsia="DengXian"/>
        </w:rPr>
      </w:pPr>
    </w:p>
    <w:p w14:paraId="7F30FF90" w14:textId="77777777" w:rsidR="0003052E" w:rsidRDefault="0003052E" w:rsidP="0003052E">
      <w:pPr>
        <w:pStyle w:val="PL"/>
      </w:pPr>
      <w:r>
        <w:t xml:space="preserve">    ShareableInformation:</w:t>
      </w:r>
    </w:p>
    <w:p w14:paraId="15C93B1D" w14:textId="77777777" w:rsidR="0003052E" w:rsidRDefault="0003052E" w:rsidP="0003052E">
      <w:pPr>
        <w:pStyle w:val="PL"/>
      </w:pPr>
      <w:r>
        <w:t xml:space="preserve">      type: object</w:t>
      </w:r>
    </w:p>
    <w:p w14:paraId="63ED8E7E" w14:textId="77777777" w:rsidR="0003052E" w:rsidRDefault="0003052E" w:rsidP="0003052E">
      <w:pPr>
        <w:pStyle w:val="PL"/>
      </w:pPr>
      <w:r>
        <w:t xml:space="preserve">      description: &gt;</w:t>
      </w:r>
    </w:p>
    <w:p w14:paraId="2B805223" w14:textId="77777777" w:rsidR="0003052E" w:rsidRDefault="0003052E" w:rsidP="0003052E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Indicates whether the service API and/or the service API category can be shared</w:t>
      </w:r>
    </w:p>
    <w:p w14:paraId="74DBE4CC" w14:textId="77777777" w:rsidR="0003052E" w:rsidRDefault="0003052E" w:rsidP="0003052E">
      <w:pPr>
        <w:pStyle w:val="PL"/>
      </w:pPr>
      <w:r>
        <w:rPr>
          <w:rFonts w:cs="Arial"/>
          <w:szCs w:val="18"/>
        </w:rPr>
        <w:t xml:space="preserve">        to the list of CAPIF provider domains</w:t>
      </w:r>
      <w:r>
        <w:t>.</w:t>
      </w:r>
    </w:p>
    <w:p w14:paraId="32E56F61" w14:textId="77777777" w:rsidR="0003052E" w:rsidRDefault="0003052E" w:rsidP="0003052E">
      <w:pPr>
        <w:pStyle w:val="PL"/>
      </w:pPr>
      <w:r>
        <w:t xml:space="preserve">      properties:</w:t>
      </w:r>
    </w:p>
    <w:p w14:paraId="26EEAD16" w14:textId="77777777" w:rsidR="0003052E" w:rsidRDefault="0003052E" w:rsidP="0003052E">
      <w:pPr>
        <w:pStyle w:val="PL"/>
      </w:pPr>
      <w:r>
        <w:t xml:space="preserve">        isShareable:</w:t>
      </w:r>
    </w:p>
    <w:p w14:paraId="2D72FE75" w14:textId="77777777" w:rsidR="0003052E" w:rsidRDefault="0003052E" w:rsidP="0003052E">
      <w:pPr>
        <w:pStyle w:val="PL"/>
      </w:pPr>
      <w:r>
        <w:t xml:space="preserve">          type: boolean</w:t>
      </w:r>
    </w:p>
    <w:p w14:paraId="2F98A3B3" w14:textId="77777777" w:rsidR="0003052E" w:rsidRDefault="0003052E" w:rsidP="0003052E">
      <w:pPr>
        <w:pStyle w:val="PL"/>
      </w:pPr>
      <w:r>
        <w:t xml:space="preserve">          description: &gt;</w:t>
      </w:r>
    </w:p>
    <w:p w14:paraId="0DCCD1AA" w14:textId="77777777" w:rsidR="0003052E" w:rsidRDefault="0003052E" w:rsidP="0003052E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Set to "true" indicates that the service API and/or the service API</w:t>
      </w:r>
    </w:p>
    <w:p w14:paraId="05940CC0" w14:textId="77777777" w:rsidR="0003052E" w:rsidRDefault="0003052E" w:rsidP="0003052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category can be shared to the list of CAPIF provider domain information.</w:t>
      </w:r>
    </w:p>
    <w:p w14:paraId="1BB9D8C0" w14:textId="77777777" w:rsidR="0003052E" w:rsidRDefault="0003052E" w:rsidP="0003052E">
      <w:pPr>
        <w:pStyle w:val="PL"/>
      </w:pPr>
      <w:r>
        <w:rPr>
          <w:rFonts w:cs="Arial"/>
          <w:szCs w:val="18"/>
        </w:rPr>
        <w:t xml:space="preserve">            Otherwise set to "false".</w:t>
      </w:r>
    </w:p>
    <w:p w14:paraId="43BCFDAA" w14:textId="77777777" w:rsidR="0003052E" w:rsidRDefault="0003052E" w:rsidP="0003052E">
      <w:pPr>
        <w:pStyle w:val="PL"/>
      </w:pPr>
      <w:r>
        <w:t xml:space="preserve">        capifProvDoms:</w:t>
      </w:r>
    </w:p>
    <w:p w14:paraId="445C3A4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1346F4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39D436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32F3C4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629423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27DF307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</w:rPr>
        <w:t>List of CAPIF provider domains to which the service API information to be shared.</w:t>
      </w:r>
    </w:p>
    <w:p w14:paraId="3854483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464064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isShareable</w:t>
      </w:r>
    </w:p>
    <w:p w14:paraId="5C52B660" w14:textId="77777777" w:rsidR="0003052E" w:rsidRDefault="0003052E" w:rsidP="0003052E">
      <w:pPr>
        <w:pStyle w:val="PL"/>
        <w:rPr>
          <w:rFonts w:eastAsia="DengXian"/>
        </w:rPr>
      </w:pPr>
    </w:p>
    <w:p w14:paraId="6C2B6B1F" w14:textId="77777777" w:rsidR="0003052E" w:rsidRDefault="0003052E" w:rsidP="0003052E">
      <w:pPr>
        <w:pStyle w:val="PL"/>
      </w:pPr>
      <w:r>
        <w:t xml:space="preserve">    PublishedApiPath:</w:t>
      </w:r>
    </w:p>
    <w:p w14:paraId="58B973D4" w14:textId="77777777" w:rsidR="0003052E" w:rsidRDefault="0003052E" w:rsidP="0003052E">
      <w:pPr>
        <w:pStyle w:val="PL"/>
      </w:pPr>
      <w:r>
        <w:lastRenderedPageBreak/>
        <w:t xml:space="preserve">      type: object</w:t>
      </w:r>
    </w:p>
    <w:p w14:paraId="5D9D77B0" w14:textId="77777777" w:rsidR="0003052E" w:rsidRDefault="0003052E" w:rsidP="0003052E">
      <w:pPr>
        <w:pStyle w:val="PL"/>
      </w:pPr>
      <w:r>
        <w:t xml:space="preserve">      description: Represents </w:t>
      </w:r>
      <w:r>
        <w:rPr>
          <w:rFonts w:cs="Arial"/>
          <w:szCs w:val="18"/>
        </w:rPr>
        <w:t>the published API path within the same CAPIF provider domain</w:t>
      </w:r>
      <w:r>
        <w:t>.</w:t>
      </w:r>
    </w:p>
    <w:p w14:paraId="7D057573" w14:textId="77777777" w:rsidR="0003052E" w:rsidRDefault="0003052E" w:rsidP="0003052E">
      <w:pPr>
        <w:pStyle w:val="PL"/>
      </w:pPr>
      <w:r>
        <w:t xml:space="preserve">      properties:</w:t>
      </w:r>
    </w:p>
    <w:p w14:paraId="5577A6CD" w14:textId="77777777" w:rsidR="0003052E" w:rsidRDefault="0003052E" w:rsidP="0003052E">
      <w:pPr>
        <w:pStyle w:val="PL"/>
      </w:pPr>
      <w:r>
        <w:t xml:space="preserve">        ccfIds:</w:t>
      </w:r>
    </w:p>
    <w:p w14:paraId="6A46E135" w14:textId="77777777" w:rsidR="0003052E" w:rsidRDefault="0003052E" w:rsidP="0003052E">
      <w:pPr>
        <w:pStyle w:val="PL"/>
      </w:pPr>
      <w:r>
        <w:t xml:space="preserve">          type: array</w:t>
      </w:r>
    </w:p>
    <w:p w14:paraId="3C3AAD2F" w14:textId="77777777" w:rsidR="0003052E" w:rsidRDefault="0003052E" w:rsidP="0003052E">
      <w:pPr>
        <w:pStyle w:val="PL"/>
      </w:pPr>
      <w:r>
        <w:t xml:space="preserve">          items:</w:t>
      </w:r>
    </w:p>
    <w:p w14:paraId="3212B260" w14:textId="77777777" w:rsidR="0003052E" w:rsidRDefault="0003052E" w:rsidP="0003052E">
      <w:pPr>
        <w:pStyle w:val="PL"/>
      </w:pPr>
      <w:r>
        <w:t xml:space="preserve">            type: string</w:t>
      </w:r>
    </w:p>
    <w:p w14:paraId="1251DF99" w14:textId="77777777" w:rsidR="0003052E" w:rsidRDefault="0003052E" w:rsidP="0003052E">
      <w:pPr>
        <w:pStyle w:val="PL"/>
      </w:pPr>
      <w:r>
        <w:t xml:space="preserve">          minItems: 1</w:t>
      </w:r>
    </w:p>
    <w:p w14:paraId="69FBB870" w14:textId="77777777" w:rsidR="0003052E" w:rsidRDefault="0003052E" w:rsidP="0003052E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A list of CCF identifiers where the service API is already published.</w:t>
      </w:r>
    </w:p>
    <w:p w14:paraId="78DF81F1" w14:textId="77777777" w:rsidR="0003052E" w:rsidRDefault="0003052E" w:rsidP="0003052E">
      <w:pPr>
        <w:pStyle w:val="PL"/>
        <w:rPr>
          <w:rFonts w:cs="Arial"/>
          <w:szCs w:val="18"/>
        </w:rPr>
      </w:pPr>
    </w:p>
    <w:p w14:paraId="3188F1EA" w14:textId="77777777" w:rsidR="0003052E" w:rsidRDefault="0003052E" w:rsidP="0003052E">
      <w:pPr>
        <w:pStyle w:val="PL"/>
      </w:pPr>
      <w:r>
        <w:t xml:space="preserve">    AefLocation:</w:t>
      </w:r>
    </w:p>
    <w:p w14:paraId="6DB55F1E" w14:textId="77777777" w:rsidR="0003052E" w:rsidRDefault="0003052E" w:rsidP="0003052E">
      <w:pPr>
        <w:pStyle w:val="PL"/>
      </w:pPr>
      <w:r>
        <w:t xml:space="preserve">      description: &gt;</w:t>
      </w:r>
    </w:p>
    <w:p w14:paraId="620EFC2E" w14:textId="77777777" w:rsidR="0003052E" w:rsidRDefault="0003052E" w:rsidP="0003052E">
      <w:pPr>
        <w:pStyle w:val="PL"/>
        <w:rPr>
          <w:lang w:val="en-US"/>
        </w:rPr>
      </w:pPr>
      <w:r>
        <w:t xml:space="preserve">        Represents </w:t>
      </w:r>
      <w:r>
        <w:rPr>
          <w:lang w:val="en-US"/>
        </w:rPr>
        <w:t xml:space="preserve">the location information (e.g. civic address, GPS coordinates, </w:t>
      </w:r>
      <w:r w:rsidRPr="005D6E28">
        <w:rPr>
          <w:lang w:val="en-US"/>
        </w:rPr>
        <w:t>data center ID</w:t>
      </w:r>
      <w:r>
        <w:rPr>
          <w:lang w:val="en-US"/>
        </w:rPr>
        <w:t>)</w:t>
      </w:r>
    </w:p>
    <w:p w14:paraId="73ED5B55" w14:textId="77777777" w:rsidR="0003052E" w:rsidRDefault="0003052E" w:rsidP="0003052E">
      <w:pPr>
        <w:pStyle w:val="PL"/>
      </w:pPr>
      <w:r>
        <w:rPr>
          <w:lang w:val="en-US"/>
        </w:rPr>
        <w:t xml:space="preserve">        where the </w:t>
      </w:r>
      <w:r w:rsidRPr="004D6ABF">
        <w:rPr>
          <w:lang w:val="en-US"/>
        </w:rPr>
        <w:t>A</w:t>
      </w:r>
      <w:r>
        <w:rPr>
          <w:lang w:val="en-US"/>
        </w:rPr>
        <w:t>EF providing the service API is located.</w:t>
      </w:r>
    </w:p>
    <w:p w14:paraId="73D5B7EC" w14:textId="77777777" w:rsidR="0003052E" w:rsidRDefault="0003052E" w:rsidP="0003052E">
      <w:pPr>
        <w:pStyle w:val="PL"/>
      </w:pPr>
      <w:r>
        <w:t xml:space="preserve">      type: object</w:t>
      </w:r>
    </w:p>
    <w:p w14:paraId="68FDD63D" w14:textId="77777777" w:rsidR="0003052E" w:rsidRDefault="0003052E" w:rsidP="0003052E">
      <w:pPr>
        <w:pStyle w:val="PL"/>
      </w:pPr>
      <w:r>
        <w:t xml:space="preserve">      properties:</w:t>
      </w:r>
    </w:p>
    <w:p w14:paraId="6D10C596" w14:textId="77777777" w:rsidR="0003052E" w:rsidRDefault="0003052E" w:rsidP="0003052E">
      <w:pPr>
        <w:pStyle w:val="PL"/>
      </w:pPr>
      <w:r>
        <w:t xml:space="preserve">        civicAddr:</w:t>
      </w:r>
    </w:p>
    <w:p w14:paraId="37790D1E" w14:textId="77777777" w:rsidR="0003052E" w:rsidRDefault="0003052E" w:rsidP="0003052E">
      <w:pPr>
        <w:pStyle w:val="PL"/>
      </w:pPr>
      <w:r>
        <w:t xml:space="preserve">          $ref: 'TS29572_Nlmf_Location.yaml#/components/schemas/CivicAddress'</w:t>
      </w:r>
    </w:p>
    <w:p w14:paraId="39F91B07" w14:textId="77777777" w:rsidR="0003052E" w:rsidRDefault="0003052E" w:rsidP="0003052E">
      <w:pPr>
        <w:pStyle w:val="PL"/>
      </w:pPr>
      <w:r>
        <w:t xml:space="preserve">        geoArea:</w:t>
      </w:r>
    </w:p>
    <w:p w14:paraId="248EC14C" w14:textId="77777777" w:rsidR="0003052E" w:rsidRDefault="0003052E" w:rsidP="0003052E">
      <w:pPr>
        <w:pStyle w:val="PL"/>
      </w:pPr>
      <w:r>
        <w:t xml:space="preserve">          $ref: 'TS29572_Nlmf_Location.yaml#/components/schemas/GeographicArea'</w:t>
      </w:r>
    </w:p>
    <w:p w14:paraId="139A4DB7" w14:textId="77777777" w:rsidR="0003052E" w:rsidRDefault="0003052E" w:rsidP="0003052E">
      <w:pPr>
        <w:pStyle w:val="PL"/>
      </w:pPr>
      <w:r>
        <w:t xml:space="preserve">        dcId:</w:t>
      </w:r>
    </w:p>
    <w:p w14:paraId="21A41570" w14:textId="77777777" w:rsidR="0003052E" w:rsidRDefault="0003052E" w:rsidP="0003052E">
      <w:pPr>
        <w:pStyle w:val="PL"/>
      </w:pPr>
      <w:r>
        <w:t xml:space="preserve">          type: string</w:t>
      </w:r>
    </w:p>
    <w:p w14:paraId="2ED726C1" w14:textId="77777777" w:rsidR="0003052E" w:rsidRDefault="0003052E" w:rsidP="0003052E">
      <w:pPr>
        <w:pStyle w:val="PL"/>
      </w:pPr>
      <w:r>
        <w:t xml:space="preserve">          description: &gt;</w:t>
      </w:r>
    </w:p>
    <w:p w14:paraId="0EF69561" w14:textId="77777777" w:rsidR="0003052E" w:rsidRDefault="0003052E" w:rsidP="0003052E">
      <w:pPr>
        <w:pStyle w:val="PL"/>
        <w:rPr>
          <w:lang w:val="en-US"/>
        </w:rPr>
      </w:pPr>
      <w:r>
        <w:t xml:space="preserve">            </w:t>
      </w:r>
      <w:r>
        <w:rPr>
          <w:rFonts w:eastAsia="Times New Roman" w:cs="Arial"/>
          <w:szCs w:val="18"/>
        </w:rPr>
        <w:t xml:space="preserve">Identifies the data center where </w:t>
      </w:r>
      <w:r>
        <w:rPr>
          <w:lang w:val="en-US"/>
        </w:rPr>
        <w:t xml:space="preserve">the </w:t>
      </w:r>
      <w:r w:rsidRPr="004D6ABF">
        <w:rPr>
          <w:lang w:val="en-US"/>
        </w:rPr>
        <w:t>A</w:t>
      </w:r>
      <w:r>
        <w:rPr>
          <w:lang w:val="en-US"/>
        </w:rPr>
        <w:t>EF providing the service API is located.</w:t>
      </w:r>
    </w:p>
    <w:p w14:paraId="24CD66DB" w14:textId="77777777" w:rsidR="0003052E" w:rsidRDefault="0003052E" w:rsidP="0003052E">
      <w:pPr>
        <w:pStyle w:val="PL"/>
        <w:rPr>
          <w:lang w:val="en-US"/>
        </w:rPr>
      </w:pPr>
    </w:p>
    <w:p w14:paraId="76EFB75F" w14:textId="77777777" w:rsidR="0003052E" w:rsidRDefault="0003052E" w:rsidP="0003052E">
      <w:pPr>
        <w:pStyle w:val="PL"/>
      </w:pPr>
      <w:r>
        <w:t xml:space="preserve">    ServiceAPIDescriptionPatch:</w:t>
      </w:r>
    </w:p>
    <w:p w14:paraId="655AB337" w14:textId="77777777" w:rsidR="0003052E" w:rsidRDefault="0003052E" w:rsidP="0003052E">
      <w:pPr>
        <w:pStyle w:val="PL"/>
      </w:pPr>
      <w:r>
        <w:t xml:space="preserve">      type: object</w:t>
      </w:r>
    </w:p>
    <w:p w14:paraId="639A40FC" w14:textId="77777777" w:rsidR="0003052E" w:rsidRDefault="0003052E" w:rsidP="0003052E">
      <w:pPr>
        <w:pStyle w:val="PL"/>
      </w:pPr>
      <w:r>
        <w:t xml:space="preserve">      description: &gt;</w:t>
      </w:r>
    </w:p>
    <w:p w14:paraId="2FBBF4FD" w14:textId="77777777" w:rsidR="0003052E" w:rsidRDefault="0003052E" w:rsidP="0003052E">
      <w:pPr>
        <w:pStyle w:val="PL"/>
      </w:pPr>
      <w:r>
        <w:t xml:space="preserve">        Represents the parameters to request the modification of an APF published API resource</w:t>
      </w:r>
      <w:r>
        <w:rPr>
          <w:rFonts w:cs="Arial"/>
          <w:szCs w:val="18"/>
        </w:rPr>
        <w:t>.</w:t>
      </w:r>
    </w:p>
    <w:p w14:paraId="58B267E6" w14:textId="77777777" w:rsidR="0003052E" w:rsidRDefault="0003052E" w:rsidP="0003052E">
      <w:pPr>
        <w:pStyle w:val="PL"/>
      </w:pPr>
      <w:r>
        <w:t xml:space="preserve">      properties:</w:t>
      </w:r>
    </w:p>
    <w:p w14:paraId="4F48C22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aefProfiles:</w:t>
      </w:r>
    </w:p>
    <w:p w14:paraId="354D966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C8FE2C1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6FAF13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'#/components/schemas/AefProfile'</w:t>
      </w:r>
    </w:p>
    <w:p w14:paraId="540387A4" w14:textId="77777777" w:rsidR="0003052E" w:rsidRDefault="0003052E" w:rsidP="0003052E">
      <w:pPr>
        <w:pStyle w:val="PL"/>
        <w:rPr>
          <w:rFonts w:eastAsia="DengXian"/>
        </w:rPr>
      </w:pPr>
      <w:r>
        <w:t xml:space="preserve">          description: A</w:t>
      </w:r>
      <w:r>
        <w:rPr>
          <w:rFonts w:cs="Arial"/>
          <w:szCs w:val="18"/>
        </w:rPr>
        <w:t>EF profile information, which includes the exposed API details</w:t>
      </w:r>
      <w:r>
        <w:rPr>
          <w:lang w:val="en-US"/>
        </w:rPr>
        <w:t>.</w:t>
      </w:r>
    </w:p>
    <w:p w14:paraId="26778A2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2FCB3E4" w14:textId="77777777" w:rsidR="0003052E" w:rsidRDefault="0003052E" w:rsidP="0003052E">
      <w:pPr>
        <w:pStyle w:val="PL"/>
      </w:pPr>
      <w:r>
        <w:t xml:space="preserve">        description:</w:t>
      </w:r>
    </w:p>
    <w:p w14:paraId="438E1FF9" w14:textId="77777777" w:rsidR="0003052E" w:rsidRDefault="0003052E" w:rsidP="0003052E">
      <w:pPr>
        <w:pStyle w:val="PL"/>
      </w:pPr>
      <w:r>
        <w:t xml:space="preserve">          type: string</w:t>
      </w:r>
    </w:p>
    <w:p w14:paraId="3E6D6DBF" w14:textId="77777777" w:rsidR="0003052E" w:rsidRDefault="0003052E" w:rsidP="0003052E">
      <w:pPr>
        <w:pStyle w:val="PL"/>
      </w:pPr>
      <w:r>
        <w:t xml:space="preserve">          description: Text description of the API</w:t>
      </w:r>
    </w:p>
    <w:p w14:paraId="07180D82" w14:textId="77777777" w:rsidR="0003052E" w:rsidRDefault="0003052E" w:rsidP="0003052E">
      <w:pPr>
        <w:pStyle w:val="PL"/>
      </w:pPr>
      <w:r>
        <w:t xml:space="preserve">        </w:t>
      </w:r>
      <w:r>
        <w:rPr>
          <w:lang w:eastAsia="zh-CN"/>
        </w:rPr>
        <w:t>shareableInfo</w:t>
      </w:r>
      <w:r>
        <w:t>:</w:t>
      </w:r>
    </w:p>
    <w:p w14:paraId="40CAF4E4" w14:textId="77777777" w:rsidR="0003052E" w:rsidRDefault="0003052E" w:rsidP="0003052E">
      <w:pPr>
        <w:pStyle w:val="PL"/>
      </w:pPr>
      <w:r>
        <w:t xml:space="preserve">          $ref: </w:t>
      </w:r>
      <w:r>
        <w:rPr>
          <w:rFonts w:eastAsia="DengXian"/>
        </w:rPr>
        <w:t>'#/components/schemas/ShareableInformation'</w:t>
      </w:r>
    </w:p>
    <w:p w14:paraId="45219F4D" w14:textId="77777777" w:rsidR="0003052E" w:rsidRDefault="0003052E" w:rsidP="0003052E">
      <w:pPr>
        <w:pStyle w:val="PL"/>
      </w:pPr>
      <w:r>
        <w:t xml:space="preserve">        </w:t>
      </w:r>
      <w:r>
        <w:rPr>
          <w:lang w:eastAsia="zh-CN"/>
        </w:rPr>
        <w:t>serviceAPICategory</w:t>
      </w:r>
      <w:r>
        <w:t>:</w:t>
      </w:r>
    </w:p>
    <w:p w14:paraId="35E929F6" w14:textId="77777777" w:rsidR="0003052E" w:rsidRDefault="0003052E" w:rsidP="0003052E">
      <w:pPr>
        <w:pStyle w:val="PL"/>
      </w:pPr>
      <w:r>
        <w:t xml:space="preserve">          type: string</w:t>
      </w:r>
    </w:p>
    <w:p w14:paraId="4CFB85CD" w14:textId="77777777" w:rsidR="0003052E" w:rsidRDefault="0003052E" w:rsidP="0003052E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service API category to which the service API belongs to.</w:t>
      </w:r>
    </w:p>
    <w:p w14:paraId="6848F598" w14:textId="77777777" w:rsidR="0003052E" w:rsidRDefault="0003052E" w:rsidP="0003052E">
      <w:pPr>
        <w:pStyle w:val="PL"/>
      </w:pPr>
      <w:r>
        <w:t xml:space="preserve">        apiS</w:t>
      </w:r>
      <w:r>
        <w:rPr>
          <w:lang w:eastAsia="zh-CN"/>
        </w:rPr>
        <w:t>uppFeats</w:t>
      </w:r>
      <w:r>
        <w:t>:</w:t>
      </w:r>
    </w:p>
    <w:p w14:paraId="5202A62E" w14:textId="77777777" w:rsidR="0003052E" w:rsidRDefault="0003052E" w:rsidP="0003052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4AAE0402" w14:textId="77777777" w:rsidR="0003052E" w:rsidRDefault="0003052E" w:rsidP="0003052E">
      <w:pPr>
        <w:pStyle w:val="PL"/>
      </w:pPr>
      <w:r>
        <w:t xml:space="preserve">        pubApiPath:</w:t>
      </w:r>
    </w:p>
    <w:p w14:paraId="10DC9DA4" w14:textId="77777777" w:rsidR="0003052E" w:rsidRDefault="0003052E" w:rsidP="0003052E">
      <w:pPr>
        <w:pStyle w:val="PL"/>
      </w:pPr>
      <w:r>
        <w:t xml:space="preserve">          $ref: '#/components/schemas/PublishedApiPath'</w:t>
      </w:r>
    </w:p>
    <w:p w14:paraId="7A98590B" w14:textId="77777777" w:rsidR="0003052E" w:rsidRDefault="0003052E" w:rsidP="0003052E">
      <w:pPr>
        <w:pStyle w:val="PL"/>
      </w:pPr>
      <w:r>
        <w:t xml:space="preserve">        ccfId:</w:t>
      </w:r>
    </w:p>
    <w:p w14:paraId="419CEB3D" w14:textId="77777777" w:rsidR="0003052E" w:rsidRDefault="0003052E" w:rsidP="0003052E">
      <w:pPr>
        <w:pStyle w:val="PL"/>
      </w:pPr>
      <w:r>
        <w:t xml:space="preserve">          type: string</w:t>
      </w:r>
    </w:p>
    <w:p w14:paraId="3BF960E5" w14:textId="77777777" w:rsidR="0003052E" w:rsidRDefault="0003052E" w:rsidP="0003052E">
      <w:pPr>
        <w:pStyle w:val="PL"/>
      </w:pPr>
      <w:r>
        <w:t xml:space="preserve">          description: CAPIF core function identifier.</w:t>
      </w:r>
    </w:p>
    <w:p w14:paraId="690713F2" w14:textId="77777777" w:rsidR="0003052E" w:rsidRDefault="0003052E" w:rsidP="0003052E">
      <w:pPr>
        <w:pStyle w:val="PL"/>
        <w:rPr>
          <w:rFonts w:eastAsia="DengXian"/>
        </w:rPr>
      </w:pPr>
    </w:p>
    <w:p w14:paraId="4F951430" w14:textId="77777777" w:rsidR="0003052E" w:rsidRDefault="0003052E" w:rsidP="0003052E">
      <w:pPr>
        <w:pStyle w:val="PL"/>
      </w:pPr>
      <w:r>
        <w:t xml:space="preserve">    Protocol:</w:t>
      </w:r>
    </w:p>
    <w:p w14:paraId="25345725" w14:textId="77777777" w:rsidR="0003052E" w:rsidRDefault="0003052E" w:rsidP="0003052E">
      <w:pPr>
        <w:pStyle w:val="PL"/>
      </w:pPr>
      <w:r>
        <w:t xml:space="preserve">      anyOf:</w:t>
      </w:r>
    </w:p>
    <w:p w14:paraId="63FFFAE2" w14:textId="77777777" w:rsidR="0003052E" w:rsidRDefault="0003052E" w:rsidP="0003052E">
      <w:pPr>
        <w:pStyle w:val="PL"/>
      </w:pPr>
      <w:r>
        <w:t xml:space="preserve">      - type: string</w:t>
      </w:r>
    </w:p>
    <w:p w14:paraId="6E48A523" w14:textId="77777777" w:rsidR="0003052E" w:rsidRDefault="0003052E" w:rsidP="0003052E">
      <w:pPr>
        <w:pStyle w:val="PL"/>
      </w:pPr>
      <w:r>
        <w:t xml:space="preserve">        enum:</w:t>
      </w:r>
    </w:p>
    <w:p w14:paraId="73F42546" w14:textId="77777777" w:rsidR="0003052E" w:rsidRDefault="0003052E" w:rsidP="0003052E">
      <w:pPr>
        <w:pStyle w:val="PL"/>
      </w:pPr>
      <w:r>
        <w:t xml:space="preserve">          - HTTP_1_1</w:t>
      </w:r>
    </w:p>
    <w:p w14:paraId="7846EE7B" w14:textId="77777777" w:rsidR="0003052E" w:rsidRDefault="0003052E" w:rsidP="0003052E">
      <w:pPr>
        <w:pStyle w:val="PL"/>
      </w:pPr>
      <w:r>
        <w:t xml:space="preserve">          - HTTP_2</w:t>
      </w:r>
    </w:p>
    <w:p w14:paraId="49FD0624" w14:textId="77777777" w:rsidR="00A154C0" w:rsidRDefault="00A154C0" w:rsidP="00A154C0">
      <w:pPr>
        <w:pStyle w:val="PL"/>
        <w:rPr>
          <w:ins w:id="216" w:author="Huawei [Abdessamad] 2023-03" w:date="2023-03-24T19:14:00Z"/>
        </w:rPr>
      </w:pPr>
      <w:ins w:id="217" w:author="Huawei [Abdessamad] 2023-03" w:date="2023-03-24T19:14:00Z">
        <w:r>
          <w:t xml:space="preserve">          - MQTT</w:t>
        </w:r>
      </w:ins>
    </w:p>
    <w:p w14:paraId="0AE17FBA" w14:textId="77777777" w:rsidR="00A154C0" w:rsidRDefault="00A154C0" w:rsidP="00A154C0">
      <w:pPr>
        <w:pStyle w:val="PL"/>
        <w:rPr>
          <w:ins w:id="218" w:author="Huawei [Abdessamad] 2023-03" w:date="2023-03-24T19:14:00Z"/>
        </w:rPr>
      </w:pPr>
      <w:ins w:id="219" w:author="Huawei [Abdessamad] 2023-03" w:date="2023-03-24T19:14:00Z">
        <w:r>
          <w:t xml:space="preserve">          - WEBSOCKET</w:t>
        </w:r>
      </w:ins>
    </w:p>
    <w:p w14:paraId="5437CEDB" w14:textId="77777777" w:rsidR="0003052E" w:rsidRDefault="0003052E" w:rsidP="0003052E">
      <w:pPr>
        <w:pStyle w:val="PL"/>
      </w:pPr>
      <w:r>
        <w:t xml:space="preserve">      - type: string</w:t>
      </w:r>
    </w:p>
    <w:p w14:paraId="7C07903B" w14:textId="77777777" w:rsidR="0003052E" w:rsidRDefault="0003052E" w:rsidP="0003052E">
      <w:pPr>
        <w:pStyle w:val="PL"/>
      </w:pPr>
      <w:r>
        <w:t xml:space="preserve">        description: &gt;</w:t>
      </w:r>
    </w:p>
    <w:p w14:paraId="49351E1F" w14:textId="77777777" w:rsidR="0003052E" w:rsidRDefault="0003052E" w:rsidP="0003052E">
      <w:pPr>
        <w:pStyle w:val="PL"/>
      </w:pPr>
      <w:r>
        <w:t xml:space="preserve">          This string provides forward-compatibility with future</w:t>
      </w:r>
    </w:p>
    <w:p w14:paraId="15D15A50" w14:textId="77777777" w:rsidR="0003052E" w:rsidRDefault="0003052E" w:rsidP="0003052E">
      <w:pPr>
        <w:pStyle w:val="PL"/>
      </w:pPr>
      <w:r>
        <w:t xml:space="preserve">          extensions to the enumeration but is not used to encode</w:t>
      </w:r>
    </w:p>
    <w:p w14:paraId="1B827ABE" w14:textId="77777777" w:rsidR="0003052E" w:rsidRDefault="0003052E" w:rsidP="0003052E">
      <w:pPr>
        <w:pStyle w:val="PL"/>
      </w:pPr>
      <w:r>
        <w:t xml:space="preserve">          content defined in the present version of this API.</w:t>
      </w:r>
    </w:p>
    <w:p w14:paraId="77AB9008" w14:textId="77777777" w:rsidR="0003052E" w:rsidRDefault="0003052E" w:rsidP="0003052E">
      <w:pPr>
        <w:pStyle w:val="PL"/>
      </w:pPr>
      <w:r>
        <w:t xml:space="preserve">      description: |</w:t>
      </w:r>
    </w:p>
    <w:p w14:paraId="0BC167EA" w14:textId="77777777" w:rsidR="0003052E" w:rsidRDefault="0003052E" w:rsidP="0003052E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Indicates a protocol and protocol version used by the API.  </w:t>
      </w:r>
    </w:p>
    <w:p w14:paraId="15BC29CB" w14:textId="77777777" w:rsidR="0003052E" w:rsidRDefault="0003052E" w:rsidP="0003052E">
      <w:pPr>
        <w:pStyle w:val="PL"/>
      </w:pPr>
      <w:r>
        <w:t xml:space="preserve">        Possible values are:</w:t>
      </w:r>
    </w:p>
    <w:p w14:paraId="6E9C038C" w14:textId="50B53552" w:rsidR="0003052E" w:rsidRDefault="0003052E" w:rsidP="0003052E">
      <w:pPr>
        <w:pStyle w:val="PL"/>
      </w:pPr>
      <w:r>
        <w:t xml:space="preserve">        - HTTP_1_1: </w:t>
      </w:r>
      <w:ins w:id="220" w:author="Huawei [Abdessamad] 2023-03" w:date="2023-03-24T19:15:00Z">
        <w:r w:rsidR="001F199D">
          <w:t xml:space="preserve">Indicates that the protocol is </w:t>
        </w:r>
      </w:ins>
      <w:r>
        <w:t>HTTP version 1.1.</w:t>
      </w:r>
    </w:p>
    <w:p w14:paraId="7240F18A" w14:textId="52CB5C63" w:rsidR="0003052E" w:rsidRDefault="0003052E" w:rsidP="0003052E">
      <w:pPr>
        <w:pStyle w:val="PL"/>
      </w:pPr>
      <w:r>
        <w:t xml:space="preserve">        - HTTP_2: </w:t>
      </w:r>
      <w:ins w:id="221" w:author="Huawei [Abdessamad] 2023-03" w:date="2023-03-24T19:15:00Z">
        <w:r w:rsidR="001F199D">
          <w:t xml:space="preserve">Indicates that the protocol is </w:t>
        </w:r>
      </w:ins>
      <w:r>
        <w:t>HTTP version 2.</w:t>
      </w:r>
    </w:p>
    <w:p w14:paraId="2F2F9716" w14:textId="474F7078" w:rsidR="00A154C0" w:rsidRDefault="00A154C0" w:rsidP="00A154C0">
      <w:pPr>
        <w:pStyle w:val="PL"/>
        <w:rPr>
          <w:ins w:id="222" w:author="Huawei [Abdessamad] 2023-03" w:date="2023-03-24T19:14:00Z"/>
        </w:rPr>
      </w:pPr>
      <w:ins w:id="223" w:author="Huawei [Abdessamad] 2023-03" w:date="2023-03-24T19:14:00Z">
        <w:r>
          <w:t xml:space="preserve">        - MQTT: </w:t>
        </w:r>
      </w:ins>
      <w:ins w:id="224" w:author="Huawei [Abdessamad] 2023-03" w:date="2023-03-24T19:15:00Z">
        <w:r w:rsidR="001F199D">
          <w:t xml:space="preserve">Indicates that the protocol is </w:t>
        </w:r>
      </w:ins>
      <w:ins w:id="225" w:author="Huawei [Abdessamad] 2023-03" w:date="2023-03-24T19:14:00Z">
        <w:r w:rsidRPr="00CB44C4">
          <w:t>Message Queuing Telemetry Transpor</w:t>
        </w:r>
        <w:r>
          <w:t>t</w:t>
        </w:r>
      </w:ins>
      <w:ins w:id="226" w:author="Huawei [Abdessamad] 2023-03" w:date="2023-03-24T19:16:00Z">
        <w:r w:rsidR="00704538">
          <w:t>.</w:t>
        </w:r>
      </w:ins>
    </w:p>
    <w:p w14:paraId="4FC3F12C" w14:textId="4D9A8FFF" w:rsidR="00A154C0" w:rsidRDefault="00A154C0" w:rsidP="00A154C0">
      <w:pPr>
        <w:pStyle w:val="PL"/>
        <w:rPr>
          <w:ins w:id="227" w:author="Huawei [Abdessamad] 2023-03" w:date="2023-03-24T19:14:00Z"/>
        </w:rPr>
      </w:pPr>
      <w:ins w:id="228" w:author="Huawei [Abdessamad] 2023-03" w:date="2023-03-24T19:14:00Z">
        <w:r>
          <w:t xml:space="preserve">        - WEBSOCKET: </w:t>
        </w:r>
      </w:ins>
      <w:ins w:id="229" w:author="Huawei [Abdessamad] 2023-03" w:date="2023-03-24T19:15:00Z">
        <w:r w:rsidR="001F199D">
          <w:t>Indicates that the protocol is W</w:t>
        </w:r>
      </w:ins>
      <w:ins w:id="230" w:author="Huawei [Abdessamad] 2023-03" w:date="2023-03-24T19:14:00Z">
        <w:r>
          <w:t>ebsocket</w:t>
        </w:r>
      </w:ins>
      <w:ins w:id="231" w:author="Huawei [Abdessamad] 2023-03" w:date="2023-03-24T19:16:00Z">
        <w:r w:rsidR="00704538">
          <w:t>.</w:t>
        </w:r>
      </w:ins>
    </w:p>
    <w:p w14:paraId="407F39B0" w14:textId="77777777" w:rsidR="0003052E" w:rsidRDefault="0003052E" w:rsidP="0003052E">
      <w:pPr>
        <w:pStyle w:val="PL"/>
      </w:pPr>
    </w:p>
    <w:p w14:paraId="6BD4E6D5" w14:textId="77777777" w:rsidR="0003052E" w:rsidRDefault="0003052E" w:rsidP="0003052E">
      <w:pPr>
        <w:pStyle w:val="PL"/>
      </w:pPr>
      <w:r>
        <w:t xml:space="preserve">    CommunicationType:</w:t>
      </w:r>
    </w:p>
    <w:p w14:paraId="61A867AC" w14:textId="77777777" w:rsidR="0003052E" w:rsidRDefault="0003052E" w:rsidP="0003052E">
      <w:pPr>
        <w:pStyle w:val="PL"/>
      </w:pPr>
      <w:r>
        <w:t xml:space="preserve">      anyOf:</w:t>
      </w:r>
    </w:p>
    <w:p w14:paraId="149E19B6" w14:textId="77777777" w:rsidR="0003052E" w:rsidRDefault="0003052E" w:rsidP="0003052E">
      <w:pPr>
        <w:pStyle w:val="PL"/>
      </w:pPr>
      <w:r>
        <w:t xml:space="preserve">      - type: string</w:t>
      </w:r>
    </w:p>
    <w:p w14:paraId="104D27FF" w14:textId="77777777" w:rsidR="0003052E" w:rsidRDefault="0003052E" w:rsidP="0003052E">
      <w:pPr>
        <w:pStyle w:val="PL"/>
      </w:pPr>
      <w:r>
        <w:t xml:space="preserve">        enum:</w:t>
      </w:r>
    </w:p>
    <w:p w14:paraId="7B04230C" w14:textId="77777777" w:rsidR="0003052E" w:rsidRDefault="0003052E" w:rsidP="0003052E">
      <w:pPr>
        <w:pStyle w:val="PL"/>
      </w:pPr>
      <w:r>
        <w:t xml:space="preserve">          - REQUEST_RESPONSE</w:t>
      </w:r>
    </w:p>
    <w:p w14:paraId="68C17326" w14:textId="77777777" w:rsidR="0003052E" w:rsidRDefault="0003052E" w:rsidP="0003052E">
      <w:pPr>
        <w:pStyle w:val="PL"/>
      </w:pPr>
      <w:r>
        <w:lastRenderedPageBreak/>
        <w:t xml:space="preserve">          - SUBSCRIBE_NOTIFY</w:t>
      </w:r>
    </w:p>
    <w:p w14:paraId="606B794E" w14:textId="77777777" w:rsidR="0003052E" w:rsidRDefault="0003052E" w:rsidP="0003052E">
      <w:pPr>
        <w:pStyle w:val="PL"/>
      </w:pPr>
      <w:r>
        <w:t xml:space="preserve">      - type: string</w:t>
      </w:r>
    </w:p>
    <w:p w14:paraId="161992E2" w14:textId="77777777" w:rsidR="0003052E" w:rsidRDefault="0003052E" w:rsidP="0003052E">
      <w:pPr>
        <w:pStyle w:val="PL"/>
      </w:pPr>
      <w:r>
        <w:t xml:space="preserve">        description: &gt;</w:t>
      </w:r>
    </w:p>
    <w:p w14:paraId="6E24B101" w14:textId="77777777" w:rsidR="0003052E" w:rsidRDefault="0003052E" w:rsidP="0003052E">
      <w:pPr>
        <w:pStyle w:val="PL"/>
      </w:pPr>
      <w:r>
        <w:t xml:space="preserve">          This string provides forward-compatibility with future</w:t>
      </w:r>
    </w:p>
    <w:p w14:paraId="10A76974" w14:textId="77777777" w:rsidR="0003052E" w:rsidRDefault="0003052E" w:rsidP="0003052E">
      <w:pPr>
        <w:pStyle w:val="PL"/>
      </w:pPr>
      <w:r>
        <w:t xml:space="preserve">          extensions to the enumeration but is not used to encode</w:t>
      </w:r>
    </w:p>
    <w:p w14:paraId="018544D0" w14:textId="77777777" w:rsidR="0003052E" w:rsidRDefault="0003052E" w:rsidP="0003052E">
      <w:pPr>
        <w:pStyle w:val="PL"/>
      </w:pPr>
      <w:r>
        <w:t xml:space="preserve">          content defined in the present version of this API.</w:t>
      </w:r>
    </w:p>
    <w:p w14:paraId="70AD7F7B" w14:textId="77777777" w:rsidR="0003052E" w:rsidRDefault="0003052E" w:rsidP="0003052E">
      <w:pPr>
        <w:pStyle w:val="PL"/>
      </w:pPr>
      <w:r>
        <w:t xml:space="preserve">      description: |</w:t>
      </w:r>
    </w:p>
    <w:p w14:paraId="4B007A0F" w14:textId="77777777" w:rsidR="0003052E" w:rsidRDefault="0003052E" w:rsidP="0003052E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Indicates a communication type of the resource or the custom operation.  </w:t>
      </w:r>
    </w:p>
    <w:p w14:paraId="6C5777E0" w14:textId="77777777" w:rsidR="0003052E" w:rsidRDefault="0003052E" w:rsidP="0003052E">
      <w:pPr>
        <w:pStyle w:val="PL"/>
      </w:pPr>
      <w:r>
        <w:t xml:space="preserve">        Possible values are:</w:t>
      </w:r>
    </w:p>
    <w:p w14:paraId="729EB1D3" w14:textId="77777777" w:rsidR="0003052E" w:rsidRDefault="0003052E" w:rsidP="0003052E">
      <w:pPr>
        <w:pStyle w:val="PL"/>
      </w:pPr>
      <w:r>
        <w:t xml:space="preserve">        - REQUEST_RESPONSE: The communication is of the type request-response.</w:t>
      </w:r>
    </w:p>
    <w:p w14:paraId="4D18E9C2" w14:textId="77777777" w:rsidR="0003052E" w:rsidRDefault="0003052E" w:rsidP="0003052E">
      <w:pPr>
        <w:pStyle w:val="PL"/>
      </w:pPr>
      <w:r>
        <w:t xml:space="preserve">        - SUBSCRIBE_NOTIFY: The communication is of the type subscribe-notify.</w:t>
      </w:r>
    </w:p>
    <w:p w14:paraId="4FCC85ED" w14:textId="77777777" w:rsidR="0003052E" w:rsidRDefault="0003052E" w:rsidP="0003052E">
      <w:pPr>
        <w:pStyle w:val="PL"/>
      </w:pPr>
    </w:p>
    <w:p w14:paraId="743AB5C1" w14:textId="77777777" w:rsidR="0003052E" w:rsidRDefault="0003052E" w:rsidP="0003052E">
      <w:pPr>
        <w:pStyle w:val="PL"/>
      </w:pPr>
      <w:r>
        <w:t xml:space="preserve">    DataFormat:</w:t>
      </w:r>
    </w:p>
    <w:p w14:paraId="0B5B9318" w14:textId="77777777" w:rsidR="0003052E" w:rsidRDefault="0003052E" w:rsidP="0003052E">
      <w:pPr>
        <w:pStyle w:val="PL"/>
      </w:pPr>
      <w:r>
        <w:t xml:space="preserve">      anyOf:</w:t>
      </w:r>
    </w:p>
    <w:p w14:paraId="5326BB70" w14:textId="77777777" w:rsidR="0003052E" w:rsidRDefault="0003052E" w:rsidP="0003052E">
      <w:pPr>
        <w:pStyle w:val="PL"/>
      </w:pPr>
      <w:r>
        <w:t xml:space="preserve">      - type: string</w:t>
      </w:r>
    </w:p>
    <w:p w14:paraId="0FF1889D" w14:textId="77777777" w:rsidR="0003052E" w:rsidRDefault="0003052E" w:rsidP="0003052E">
      <w:pPr>
        <w:pStyle w:val="PL"/>
      </w:pPr>
      <w:r>
        <w:t xml:space="preserve">        enum:</w:t>
      </w:r>
    </w:p>
    <w:p w14:paraId="4012A91B" w14:textId="77777777" w:rsidR="0003052E" w:rsidRDefault="0003052E" w:rsidP="0003052E">
      <w:pPr>
        <w:pStyle w:val="PL"/>
      </w:pPr>
      <w:r>
        <w:t xml:space="preserve">          - JSON</w:t>
      </w:r>
    </w:p>
    <w:p w14:paraId="2FE903E3" w14:textId="77777777" w:rsidR="001F199D" w:rsidRDefault="001F199D" w:rsidP="001F199D">
      <w:pPr>
        <w:pStyle w:val="PL"/>
        <w:rPr>
          <w:ins w:id="232" w:author="Huawei [Abdessamad] 2023-03" w:date="2023-03-24T19:15:00Z"/>
        </w:rPr>
      </w:pPr>
      <w:ins w:id="233" w:author="Huawei [Abdessamad] 2023-03" w:date="2023-03-24T19:15:00Z">
        <w:r>
          <w:t xml:space="preserve">          - XML</w:t>
        </w:r>
      </w:ins>
    </w:p>
    <w:p w14:paraId="1946F1B6" w14:textId="77777777" w:rsidR="001F199D" w:rsidRPr="00EC50C2" w:rsidRDefault="001F199D" w:rsidP="001F199D">
      <w:pPr>
        <w:pStyle w:val="PL"/>
        <w:rPr>
          <w:ins w:id="234" w:author="Huawei [Abdessamad] 2023-03" w:date="2023-03-24T19:15:00Z"/>
        </w:rPr>
      </w:pPr>
      <w:ins w:id="235" w:author="Huawei [Abdessamad] 2023-03" w:date="2023-03-24T19:15:00Z">
        <w:r>
          <w:t xml:space="preserve">          - PROTOBUF3</w:t>
        </w:r>
      </w:ins>
    </w:p>
    <w:p w14:paraId="26EE41E2" w14:textId="77777777" w:rsidR="0003052E" w:rsidRDefault="0003052E" w:rsidP="0003052E">
      <w:pPr>
        <w:pStyle w:val="PL"/>
      </w:pPr>
      <w:r>
        <w:t xml:space="preserve">      - type: string</w:t>
      </w:r>
    </w:p>
    <w:p w14:paraId="1D62431C" w14:textId="77777777" w:rsidR="0003052E" w:rsidRDefault="0003052E" w:rsidP="0003052E">
      <w:pPr>
        <w:pStyle w:val="PL"/>
      </w:pPr>
      <w:r>
        <w:t xml:space="preserve">        description: &gt;</w:t>
      </w:r>
    </w:p>
    <w:p w14:paraId="5DB55200" w14:textId="77777777" w:rsidR="0003052E" w:rsidRDefault="0003052E" w:rsidP="0003052E">
      <w:pPr>
        <w:pStyle w:val="PL"/>
      </w:pPr>
      <w:r>
        <w:t xml:space="preserve">          This string provides forward-compatibility with future</w:t>
      </w:r>
    </w:p>
    <w:p w14:paraId="1017B91F" w14:textId="77777777" w:rsidR="0003052E" w:rsidRDefault="0003052E" w:rsidP="0003052E">
      <w:pPr>
        <w:pStyle w:val="PL"/>
      </w:pPr>
      <w:r>
        <w:t xml:space="preserve">          extensions to the enumeration but is not used to encode</w:t>
      </w:r>
    </w:p>
    <w:p w14:paraId="79259C0C" w14:textId="77777777" w:rsidR="0003052E" w:rsidRDefault="0003052E" w:rsidP="0003052E">
      <w:pPr>
        <w:pStyle w:val="PL"/>
      </w:pPr>
      <w:r>
        <w:t xml:space="preserve">          content defined in the present version of this API.</w:t>
      </w:r>
    </w:p>
    <w:p w14:paraId="32E064A2" w14:textId="77777777" w:rsidR="0003052E" w:rsidRDefault="0003052E" w:rsidP="0003052E">
      <w:pPr>
        <w:pStyle w:val="PL"/>
      </w:pPr>
      <w:r>
        <w:t xml:space="preserve">      description: |</w:t>
      </w:r>
    </w:p>
    <w:p w14:paraId="65816075" w14:textId="5A12067B" w:rsidR="0003052E" w:rsidRDefault="0003052E" w:rsidP="0003052E">
      <w:pPr>
        <w:pStyle w:val="PL"/>
      </w:pPr>
      <w:r>
        <w:t xml:space="preserve">        </w:t>
      </w:r>
      <w:r>
        <w:rPr>
          <w:rFonts w:cs="Arial"/>
          <w:szCs w:val="18"/>
        </w:rPr>
        <w:t>Indicates a data format</w:t>
      </w:r>
      <w:del w:id="236" w:author="Huawei [Abdessamad] 2023-03" w:date="2023-03-24T19:16:00Z">
        <w:r w:rsidDel="00D85B32">
          <w:rPr>
            <w:rFonts w:cs="Arial"/>
            <w:szCs w:val="18"/>
          </w:rPr>
          <w:delText>, e.g., JSON</w:delText>
        </w:r>
      </w:del>
      <w:r>
        <w:rPr>
          <w:rFonts w:cs="Arial"/>
          <w:szCs w:val="18"/>
        </w:rPr>
        <w:t xml:space="preserve">.  </w:t>
      </w:r>
    </w:p>
    <w:p w14:paraId="2F5E5EE4" w14:textId="77777777" w:rsidR="0003052E" w:rsidRDefault="0003052E" w:rsidP="0003052E">
      <w:pPr>
        <w:pStyle w:val="PL"/>
      </w:pPr>
      <w:r>
        <w:t xml:space="preserve">        Possible values are:</w:t>
      </w:r>
    </w:p>
    <w:p w14:paraId="526B2A5E" w14:textId="6A261C0B" w:rsidR="0003052E" w:rsidRDefault="0003052E" w:rsidP="0003052E">
      <w:pPr>
        <w:pStyle w:val="PL"/>
      </w:pPr>
      <w:r>
        <w:t xml:space="preserve">        - JSON: </w:t>
      </w:r>
      <w:ins w:id="237" w:author="Huawei [Abdessamad] 2023-03" w:date="2023-03-24T19:16:00Z">
        <w:r w:rsidR="00704538">
          <w:t xml:space="preserve">Indicates that the data format is </w:t>
        </w:r>
      </w:ins>
      <w:ins w:id="238" w:author="Huawei [Abdessamad] 2023-04" w:date="2023-04-05T16:42:00Z">
        <w:r w:rsidR="00D729C4">
          <w:t>JSON</w:t>
        </w:r>
      </w:ins>
      <w:del w:id="239" w:author="Huawei [Abdessamad] 2023-04" w:date="2023-04-05T16:42:00Z">
        <w:r w:rsidDel="00D729C4">
          <w:delText>JavaScript Object Notation</w:delText>
        </w:r>
      </w:del>
      <w:ins w:id="240" w:author="Huawei [Abdessamad] 2023-03" w:date="2023-03-24T19:16:00Z">
        <w:r w:rsidR="00704538">
          <w:t>.</w:t>
        </w:r>
      </w:ins>
    </w:p>
    <w:p w14:paraId="7D2FEC63" w14:textId="5D6D15DD" w:rsidR="001F199D" w:rsidRPr="005F7F2A" w:rsidRDefault="001F199D" w:rsidP="001F199D">
      <w:pPr>
        <w:pStyle w:val="PL"/>
        <w:rPr>
          <w:ins w:id="241" w:author="Huawei [Abdessamad] 2023-03" w:date="2023-03-24T19:15:00Z"/>
          <w:lang w:val="en-US"/>
        </w:rPr>
      </w:pPr>
      <w:ins w:id="242" w:author="Huawei [Abdessamad] 2023-03" w:date="2023-03-24T19:15:00Z">
        <w:r w:rsidRPr="005F7F2A">
          <w:rPr>
            <w:lang w:val="en-US"/>
          </w:rPr>
          <w:t xml:space="preserve">        - XML: </w:t>
        </w:r>
      </w:ins>
      <w:ins w:id="243" w:author="Huawei [Abdessamad] 2023-03" w:date="2023-03-24T19:16:00Z">
        <w:r w:rsidR="00704538">
          <w:t xml:space="preserve">Indicates that the data format is </w:t>
        </w:r>
      </w:ins>
      <w:ins w:id="244" w:author="Huawei [Abdessamad] 2023-03" w:date="2023-03-24T19:15:00Z">
        <w:r w:rsidRPr="005F7F2A">
          <w:rPr>
            <w:lang w:val="en-US"/>
          </w:rPr>
          <w:t>Extensible Markup Language</w:t>
        </w:r>
      </w:ins>
      <w:ins w:id="245" w:author="Huawei [Abdessamad] 2023-03" w:date="2023-03-24T19:16:00Z">
        <w:r w:rsidR="00704538">
          <w:rPr>
            <w:lang w:val="en-US"/>
          </w:rPr>
          <w:t>.</w:t>
        </w:r>
      </w:ins>
    </w:p>
    <w:p w14:paraId="328C93AB" w14:textId="5C95A877" w:rsidR="001F199D" w:rsidRPr="00681D61" w:rsidRDefault="001F199D" w:rsidP="001F199D">
      <w:pPr>
        <w:pStyle w:val="PL"/>
        <w:rPr>
          <w:ins w:id="246" w:author="Huawei [Abdessamad] 2023-03" w:date="2023-03-24T19:15:00Z"/>
          <w:lang w:val="en-US"/>
        </w:rPr>
      </w:pPr>
      <w:ins w:id="247" w:author="Huawei [Abdessamad] 2023-03" w:date="2023-03-24T19:15:00Z">
        <w:r w:rsidRPr="005F7F2A">
          <w:rPr>
            <w:lang w:val="en-US"/>
          </w:rPr>
          <w:t xml:space="preserve">        - </w:t>
        </w:r>
        <w:r>
          <w:t>PROTOBUF3</w:t>
        </w:r>
        <w:r w:rsidRPr="005F7F2A">
          <w:rPr>
            <w:lang w:val="en-US"/>
          </w:rPr>
          <w:t xml:space="preserve">: </w:t>
        </w:r>
      </w:ins>
      <w:ins w:id="248" w:author="Huawei [Abdessamad] 2023-03" w:date="2023-03-24T19:16:00Z">
        <w:r w:rsidR="00704538">
          <w:t xml:space="preserve">Indicates that the data format is </w:t>
        </w:r>
      </w:ins>
      <w:ins w:id="249" w:author="Huawei [Abdessamad] 2023-03" w:date="2023-03-24T19:15:00Z">
        <w:r>
          <w:rPr>
            <w:rFonts w:hint="eastAsia"/>
            <w:lang w:val="en-US" w:eastAsia="zh-CN"/>
          </w:rPr>
          <w:t>P</w:t>
        </w:r>
        <w:r>
          <w:rPr>
            <w:lang w:val="en-US" w:eastAsia="zh-CN"/>
          </w:rPr>
          <w:t>rotocol buffers version 3</w:t>
        </w:r>
      </w:ins>
      <w:ins w:id="250" w:author="Huawei [Abdessamad] 2023-03" w:date="2023-03-24T19:16:00Z">
        <w:r w:rsidR="00704538">
          <w:rPr>
            <w:lang w:val="en-US" w:eastAsia="zh-CN"/>
          </w:rPr>
          <w:t>.</w:t>
        </w:r>
      </w:ins>
    </w:p>
    <w:p w14:paraId="7445344F" w14:textId="77777777" w:rsidR="0003052E" w:rsidRPr="00B32281" w:rsidRDefault="0003052E" w:rsidP="0003052E">
      <w:pPr>
        <w:pStyle w:val="PL"/>
        <w:rPr>
          <w:lang w:val="en-US"/>
        </w:rPr>
      </w:pPr>
      <w:bookmarkStart w:id="251" w:name="_GoBack"/>
      <w:bookmarkEnd w:id="251"/>
    </w:p>
    <w:p w14:paraId="1DF4A493" w14:textId="77777777" w:rsidR="0003052E" w:rsidRDefault="0003052E" w:rsidP="0003052E">
      <w:pPr>
        <w:pStyle w:val="PL"/>
      </w:pPr>
      <w:r>
        <w:t xml:space="preserve">    SecurityMethod:</w:t>
      </w:r>
    </w:p>
    <w:p w14:paraId="4D5A6834" w14:textId="77777777" w:rsidR="0003052E" w:rsidRDefault="0003052E" w:rsidP="0003052E">
      <w:pPr>
        <w:pStyle w:val="PL"/>
      </w:pPr>
      <w:r>
        <w:t xml:space="preserve">      anyOf:</w:t>
      </w:r>
    </w:p>
    <w:p w14:paraId="205C73B3" w14:textId="77777777" w:rsidR="0003052E" w:rsidRDefault="0003052E" w:rsidP="0003052E">
      <w:pPr>
        <w:pStyle w:val="PL"/>
      </w:pPr>
      <w:r>
        <w:t xml:space="preserve">      - type: string</w:t>
      </w:r>
    </w:p>
    <w:p w14:paraId="15CF6795" w14:textId="77777777" w:rsidR="0003052E" w:rsidRDefault="0003052E" w:rsidP="0003052E">
      <w:pPr>
        <w:pStyle w:val="PL"/>
      </w:pPr>
      <w:r>
        <w:t xml:space="preserve">        enum:</w:t>
      </w:r>
    </w:p>
    <w:p w14:paraId="50C57287" w14:textId="77777777" w:rsidR="0003052E" w:rsidRDefault="0003052E" w:rsidP="0003052E">
      <w:pPr>
        <w:pStyle w:val="PL"/>
      </w:pPr>
      <w:r>
        <w:t xml:space="preserve">          - PSK</w:t>
      </w:r>
    </w:p>
    <w:p w14:paraId="41C7961C" w14:textId="77777777" w:rsidR="0003052E" w:rsidRDefault="0003052E" w:rsidP="0003052E">
      <w:pPr>
        <w:pStyle w:val="PL"/>
      </w:pPr>
      <w:r>
        <w:t xml:space="preserve">          - PKI</w:t>
      </w:r>
    </w:p>
    <w:p w14:paraId="20D68DAF" w14:textId="77777777" w:rsidR="0003052E" w:rsidRDefault="0003052E" w:rsidP="0003052E">
      <w:pPr>
        <w:pStyle w:val="PL"/>
      </w:pPr>
      <w:r>
        <w:t xml:space="preserve">          - OAUTH</w:t>
      </w:r>
    </w:p>
    <w:p w14:paraId="6206406C" w14:textId="77777777" w:rsidR="0003052E" w:rsidRDefault="0003052E" w:rsidP="0003052E">
      <w:pPr>
        <w:pStyle w:val="PL"/>
      </w:pPr>
      <w:r>
        <w:t xml:space="preserve">      - type: string</w:t>
      </w:r>
    </w:p>
    <w:p w14:paraId="24E264E0" w14:textId="77777777" w:rsidR="0003052E" w:rsidRDefault="0003052E" w:rsidP="0003052E">
      <w:pPr>
        <w:pStyle w:val="PL"/>
      </w:pPr>
      <w:r>
        <w:t xml:space="preserve">        description: &gt;</w:t>
      </w:r>
    </w:p>
    <w:p w14:paraId="1C449F99" w14:textId="77777777" w:rsidR="0003052E" w:rsidRDefault="0003052E" w:rsidP="0003052E">
      <w:pPr>
        <w:pStyle w:val="PL"/>
      </w:pPr>
      <w:r>
        <w:t xml:space="preserve">          This string provides forward-compatibility with future</w:t>
      </w:r>
    </w:p>
    <w:p w14:paraId="0FAB693B" w14:textId="77777777" w:rsidR="0003052E" w:rsidRDefault="0003052E" w:rsidP="0003052E">
      <w:pPr>
        <w:pStyle w:val="PL"/>
      </w:pPr>
      <w:r>
        <w:t xml:space="preserve">          extensions to the enumeration but is not used to encode</w:t>
      </w:r>
    </w:p>
    <w:p w14:paraId="3DF0BC33" w14:textId="77777777" w:rsidR="0003052E" w:rsidRDefault="0003052E" w:rsidP="0003052E">
      <w:pPr>
        <w:pStyle w:val="PL"/>
      </w:pPr>
      <w:r>
        <w:t xml:space="preserve">          content defined in the present version of this API.</w:t>
      </w:r>
    </w:p>
    <w:p w14:paraId="5770BA1B" w14:textId="77777777" w:rsidR="0003052E" w:rsidRDefault="0003052E" w:rsidP="0003052E">
      <w:pPr>
        <w:pStyle w:val="PL"/>
      </w:pPr>
      <w:r>
        <w:t xml:space="preserve">      description: |</w:t>
      </w:r>
    </w:p>
    <w:p w14:paraId="1AA085E3" w14:textId="77777777" w:rsidR="0003052E" w:rsidRDefault="0003052E" w:rsidP="0003052E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Indicates the security method.  </w:t>
      </w:r>
    </w:p>
    <w:p w14:paraId="1B3D1468" w14:textId="77777777" w:rsidR="0003052E" w:rsidRDefault="0003052E" w:rsidP="0003052E">
      <w:pPr>
        <w:pStyle w:val="PL"/>
      </w:pPr>
      <w:r>
        <w:t xml:space="preserve">        Possible values are:</w:t>
      </w:r>
    </w:p>
    <w:p w14:paraId="1144A370" w14:textId="77777777" w:rsidR="0003052E" w:rsidRDefault="0003052E" w:rsidP="0003052E">
      <w:pPr>
        <w:pStyle w:val="PL"/>
      </w:pPr>
      <w:r>
        <w:t xml:space="preserve">        - PSK: Security method 1 (Using TLS-PSK) as described in 3GPP TS 33.122.</w:t>
      </w:r>
    </w:p>
    <w:p w14:paraId="113EC85F" w14:textId="77777777" w:rsidR="0003052E" w:rsidRDefault="0003052E" w:rsidP="0003052E">
      <w:pPr>
        <w:pStyle w:val="PL"/>
      </w:pPr>
      <w:r>
        <w:t xml:space="preserve">        - PKI: Security method 2 </w:t>
      </w:r>
      <w:r>
        <w:rPr>
          <w:lang w:eastAsia="zh-CN"/>
        </w:rPr>
        <w:t xml:space="preserve">(Using PKI) </w:t>
      </w:r>
      <w:r>
        <w:t>as described in 3GPP TS 33.122.</w:t>
      </w:r>
    </w:p>
    <w:p w14:paraId="30999F55" w14:textId="77777777" w:rsidR="0003052E" w:rsidRDefault="0003052E" w:rsidP="0003052E">
      <w:pPr>
        <w:pStyle w:val="PL"/>
      </w:pPr>
      <w:r>
        <w:t xml:space="preserve">        - OAUTH: Security method 3 </w:t>
      </w:r>
      <w:r>
        <w:rPr>
          <w:lang w:eastAsia="zh-CN"/>
        </w:rPr>
        <w:t xml:space="preserve">(TLS with OAuth token) </w:t>
      </w:r>
      <w:r>
        <w:t>as described in 3GPP TS 33.122.</w:t>
      </w:r>
    </w:p>
    <w:p w14:paraId="108249E9" w14:textId="77777777" w:rsidR="0003052E" w:rsidRDefault="0003052E" w:rsidP="0003052E">
      <w:pPr>
        <w:pStyle w:val="PL"/>
      </w:pPr>
    </w:p>
    <w:p w14:paraId="715A34C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Operation:</w:t>
      </w:r>
    </w:p>
    <w:p w14:paraId="2CA88F6A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5992A18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694CD2CC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433FD2D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- GET</w:t>
      </w:r>
    </w:p>
    <w:p w14:paraId="02898B0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- POST</w:t>
      </w:r>
    </w:p>
    <w:p w14:paraId="71A77976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- PUT</w:t>
      </w:r>
    </w:p>
    <w:p w14:paraId="40EB8F9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- PATCH</w:t>
      </w:r>
    </w:p>
    <w:p w14:paraId="27F1729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- DELETE</w:t>
      </w:r>
    </w:p>
    <w:p w14:paraId="74C61505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6E215EE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11435230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5EB4B5CE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55AF8CC8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4AB8B28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|</w:t>
      </w:r>
    </w:p>
    <w:p w14:paraId="2AA648D4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rFonts w:cs="Arial"/>
          <w:szCs w:val="18"/>
        </w:rPr>
        <w:t xml:space="preserve">Indicates an HTTP method.  </w:t>
      </w:r>
    </w:p>
    <w:p w14:paraId="4844A7A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are:</w:t>
      </w:r>
    </w:p>
    <w:p w14:paraId="0CE1C709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GET: HTTP GET method.</w:t>
      </w:r>
    </w:p>
    <w:p w14:paraId="4C9D4B4F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POST: HTTP POST method.</w:t>
      </w:r>
    </w:p>
    <w:p w14:paraId="495EE187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PUT: HTTP PUT method.</w:t>
      </w:r>
    </w:p>
    <w:p w14:paraId="57FECAFD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PATCH: HTTP PATCH method.</w:t>
      </w:r>
    </w:p>
    <w:p w14:paraId="64BE28AB" w14:textId="77777777" w:rsidR="0003052E" w:rsidRDefault="0003052E" w:rsidP="0003052E">
      <w:pPr>
        <w:pStyle w:val="PL"/>
        <w:rPr>
          <w:rFonts w:eastAsia="DengXian"/>
        </w:rPr>
      </w:pPr>
      <w:r>
        <w:rPr>
          <w:rFonts w:eastAsia="DengXian"/>
        </w:rPr>
        <w:t xml:space="preserve">        - DELETE: HTTP DELETE method.</w:t>
      </w:r>
    </w:p>
    <w:p w14:paraId="4E325F11" w14:textId="631113CF" w:rsidR="00F15DE3" w:rsidRPr="006B5418" w:rsidRDefault="000C6644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15DE3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15DE3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6B541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47B92" w14:textId="77777777" w:rsidR="00BF1F28" w:rsidRDefault="00BF1F28">
      <w:r>
        <w:separator/>
      </w:r>
    </w:p>
  </w:endnote>
  <w:endnote w:type="continuationSeparator" w:id="0">
    <w:p w14:paraId="45A05A70" w14:textId="77777777" w:rsidR="00BF1F28" w:rsidRDefault="00BF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6BE45" w14:textId="77777777" w:rsidR="00BF1F28" w:rsidRDefault="00BF1F28">
      <w:r>
        <w:separator/>
      </w:r>
    </w:p>
  </w:footnote>
  <w:footnote w:type="continuationSeparator" w:id="0">
    <w:p w14:paraId="52D42CC4" w14:textId="77777777" w:rsidR="00BF1F28" w:rsidRDefault="00BF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522AA8" w:rsidRDefault="00522A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EADA" w14:textId="77777777" w:rsidR="00522AA8" w:rsidRDefault="00522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19E6" w14:textId="77777777" w:rsidR="00522AA8" w:rsidRDefault="00522AA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5CE69" w14:textId="77777777" w:rsidR="00522AA8" w:rsidRDefault="00522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C5433B"/>
    <w:multiLevelType w:val="hybridMultilevel"/>
    <w:tmpl w:val="4BEC26B2"/>
    <w:lvl w:ilvl="0" w:tplc="1BAE5174">
      <w:start w:val="202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278B439B"/>
    <w:multiLevelType w:val="hybridMultilevel"/>
    <w:tmpl w:val="FDD45342"/>
    <w:lvl w:ilvl="0" w:tplc="128E0E32">
      <w:start w:val="20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2"/>
  </w:num>
  <w:num w:numId="5">
    <w:abstractNumId w:val="29"/>
  </w:num>
  <w:num w:numId="6">
    <w:abstractNumId w:val="27"/>
  </w:num>
  <w:num w:numId="7">
    <w:abstractNumId w:val="34"/>
  </w:num>
  <w:num w:numId="8">
    <w:abstractNumId w:val="9"/>
  </w:num>
  <w:num w:numId="9">
    <w:abstractNumId w:val="39"/>
  </w:num>
  <w:num w:numId="10">
    <w:abstractNumId w:val="20"/>
  </w:num>
  <w:num w:numId="11">
    <w:abstractNumId w:val="7"/>
  </w:num>
  <w:num w:numId="12">
    <w:abstractNumId w:val="3"/>
  </w:num>
  <w:num w:numId="13">
    <w:abstractNumId w:val="15"/>
  </w:num>
  <w:num w:numId="14">
    <w:abstractNumId w:val="19"/>
  </w:num>
  <w:num w:numId="15">
    <w:abstractNumId w:val="17"/>
  </w:num>
  <w:num w:numId="16">
    <w:abstractNumId w:val="0"/>
  </w:num>
  <w:num w:numId="17">
    <w:abstractNumId w:val="30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2"/>
  </w:num>
  <w:num w:numId="20">
    <w:abstractNumId w:val="11"/>
  </w:num>
  <w:num w:numId="21">
    <w:abstractNumId w:val="8"/>
  </w:num>
  <w:num w:numId="22">
    <w:abstractNumId w:val="31"/>
  </w:num>
  <w:num w:numId="23">
    <w:abstractNumId w:val="18"/>
  </w:num>
  <w:num w:numId="24">
    <w:abstractNumId w:val="36"/>
  </w:num>
  <w:num w:numId="25">
    <w:abstractNumId w:val="37"/>
  </w:num>
  <w:num w:numId="26">
    <w:abstractNumId w:val="25"/>
  </w:num>
  <w:num w:numId="27">
    <w:abstractNumId w:val="24"/>
  </w:num>
  <w:num w:numId="28">
    <w:abstractNumId w:val="23"/>
  </w:num>
  <w:num w:numId="29">
    <w:abstractNumId w:val="4"/>
  </w:num>
  <w:num w:numId="30">
    <w:abstractNumId w:val="28"/>
  </w:num>
  <w:num w:numId="31">
    <w:abstractNumId w:val="13"/>
  </w:num>
  <w:num w:numId="32">
    <w:abstractNumId w:val="21"/>
  </w:num>
  <w:num w:numId="33">
    <w:abstractNumId w:val="38"/>
  </w:num>
  <w:num w:numId="34">
    <w:abstractNumId w:val="33"/>
  </w:num>
  <w:num w:numId="35">
    <w:abstractNumId w:val="35"/>
  </w:num>
  <w:num w:numId="36">
    <w:abstractNumId w:val="14"/>
  </w:num>
  <w:num w:numId="37">
    <w:abstractNumId w:val="16"/>
  </w:num>
  <w:num w:numId="38">
    <w:abstractNumId w:val="40"/>
  </w:num>
  <w:num w:numId="39">
    <w:abstractNumId w:val="26"/>
  </w:num>
  <w:num w:numId="40">
    <w:abstractNumId w:val="5"/>
  </w:num>
  <w:num w:numId="41">
    <w:abstractNumId w:val="6"/>
  </w:num>
  <w:num w:numId="42">
    <w:abstractNumId w:val="10"/>
  </w:num>
  <w:num w:numId="4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3-04">
    <w15:presenceInfo w15:providerId="None" w15:userId="Huawei [Abdessamad] 2023-04"/>
  </w15:person>
  <w15:person w15:author="Huawei [Abdessamad] 2023-04 r1">
    <w15:presenceInfo w15:providerId="None" w15:userId="Huawei [Abdessamad] 2023-04 r1"/>
  </w15:person>
  <w15:person w15:author="Huawei [Abdessamad] 2023-03">
    <w15:presenceInfo w15:providerId="None" w15:userId="Huawei [Abdessamad] 2023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620"/>
    <w:rsid w:val="0000378F"/>
    <w:rsid w:val="00007720"/>
    <w:rsid w:val="00022E4A"/>
    <w:rsid w:val="00025D6C"/>
    <w:rsid w:val="0003052E"/>
    <w:rsid w:val="00031409"/>
    <w:rsid w:val="000360C2"/>
    <w:rsid w:val="00050732"/>
    <w:rsid w:val="000511D2"/>
    <w:rsid w:val="00053E23"/>
    <w:rsid w:val="00053E8F"/>
    <w:rsid w:val="00056B47"/>
    <w:rsid w:val="000628F9"/>
    <w:rsid w:val="000652CC"/>
    <w:rsid w:val="00074945"/>
    <w:rsid w:val="000830BA"/>
    <w:rsid w:val="00096527"/>
    <w:rsid w:val="00097652"/>
    <w:rsid w:val="000A1E29"/>
    <w:rsid w:val="000A2E77"/>
    <w:rsid w:val="000A4D43"/>
    <w:rsid w:val="000A51DF"/>
    <w:rsid w:val="000A6394"/>
    <w:rsid w:val="000A7A7C"/>
    <w:rsid w:val="000B3600"/>
    <w:rsid w:val="000B3733"/>
    <w:rsid w:val="000B41C4"/>
    <w:rsid w:val="000B42B2"/>
    <w:rsid w:val="000B7FED"/>
    <w:rsid w:val="000C038A"/>
    <w:rsid w:val="000C5228"/>
    <w:rsid w:val="000C6598"/>
    <w:rsid w:val="000C6644"/>
    <w:rsid w:val="000C711F"/>
    <w:rsid w:val="000C72F0"/>
    <w:rsid w:val="000D44B3"/>
    <w:rsid w:val="000D50CF"/>
    <w:rsid w:val="000E68B7"/>
    <w:rsid w:val="000F0571"/>
    <w:rsid w:val="000F0841"/>
    <w:rsid w:val="000F163A"/>
    <w:rsid w:val="000F568C"/>
    <w:rsid w:val="000F5D29"/>
    <w:rsid w:val="00103C65"/>
    <w:rsid w:val="00111C88"/>
    <w:rsid w:val="001127B2"/>
    <w:rsid w:val="00121FB4"/>
    <w:rsid w:val="00131705"/>
    <w:rsid w:val="001362D5"/>
    <w:rsid w:val="00137BDC"/>
    <w:rsid w:val="001453D7"/>
    <w:rsid w:val="00145D43"/>
    <w:rsid w:val="00146DAA"/>
    <w:rsid w:val="00150B5D"/>
    <w:rsid w:val="00156CE2"/>
    <w:rsid w:val="001603B8"/>
    <w:rsid w:val="00160A46"/>
    <w:rsid w:val="001637BB"/>
    <w:rsid w:val="00164EFF"/>
    <w:rsid w:val="00172792"/>
    <w:rsid w:val="001743D6"/>
    <w:rsid w:val="001766F6"/>
    <w:rsid w:val="0018192B"/>
    <w:rsid w:val="001835A9"/>
    <w:rsid w:val="00186B76"/>
    <w:rsid w:val="001927F9"/>
    <w:rsid w:val="00192C46"/>
    <w:rsid w:val="00195710"/>
    <w:rsid w:val="001A08B3"/>
    <w:rsid w:val="001A11F5"/>
    <w:rsid w:val="001A39DD"/>
    <w:rsid w:val="001A7B60"/>
    <w:rsid w:val="001B52F0"/>
    <w:rsid w:val="001B593B"/>
    <w:rsid w:val="001B6B3B"/>
    <w:rsid w:val="001B7316"/>
    <w:rsid w:val="001B7A65"/>
    <w:rsid w:val="001C11B2"/>
    <w:rsid w:val="001C74FE"/>
    <w:rsid w:val="001D0BD9"/>
    <w:rsid w:val="001D3B17"/>
    <w:rsid w:val="001D640D"/>
    <w:rsid w:val="001D64F8"/>
    <w:rsid w:val="001E41F3"/>
    <w:rsid w:val="001E488D"/>
    <w:rsid w:val="001F199D"/>
    <w:rsid w:val="001F43A4"/>
    <w:rsid w:val="001F5AFF"/>
    <w:rsid w:val="00200206"/>
    <w:rsid w:val="0020096D"/>
    <w:rsid w:val="00201527"/>
    <w:rsid w:val="00205E6A"/>
    <w:rsid w:val="00207165"/>
    <w:rsid w:val="00210B1B"/>
    <w:rsid w:val="002160DA"/>
    <w:rsid w:val="00221CE2"/>
    <w:rsid w:val="00223274"/>
    <w:rsid w:val="0022576A"/>
    <w:rsid w:val="0023493B"/>
    <w:rsid w:val="00242F22"/>
    <w:rsid w:val="0024330E"/>
    <w:rsid w:val="00245A1D"/>
    <w:rsid w:val="00245F9A"/>
    <w:rsid w:val="00247672"/>
    <w:rsid w:val="00247B58"/>
    <w:rsid w:val="002574DF"/>
    <w:rsid w:val="0026004D"/>
    <w:rsid w:val="002602A0"/>
    <w:rsid w:val="002640DD"/>
    <w:rsid w:val="00267C44"/>
    <w:rsid w:val="0027050B"/>
    <w:rsid w:val="00275D12"/>
    <w:rsid w:val="00284FEB"/>
    <w:rsid w:val="002860C4"/>
    <w:rsid w:val="002921F5"/>
    <w:rsid w:val="00294A38"/>
    <w:rsid w:val="002A4BE2"/>
    <w:rsid w:val="002B17AC"/>
    <w:rsid w:val="002B4CC4"/>
    <w:rsid w:val="002B5741"/>
    <w:rsid w:val="002C2078"/>
    <w:rsid w:val="002D58B4"/>
    <w:rsid w:val="002E30E8"/>
    <w:rsid w:val="002E472E"/>
    <w:rsid w:val="002E64DC"/>
    <w:rsid w:val="002F0E21"/>
    <w:rsid w:val="002F6E2E"/>
    <w:rsid w:val="002F7F6C"/>
    <w:rsid w:val="003002BD"/>
    <w:rsid w:val="0030071A"/>
    <w:rsid w:val="0030528B"/>
    <w:rsid w:val="00305409"/>
    <w:rsid w:val="00307BCD"/>
    <w:rsid w:val="00315E41"/>
    <w:rsid w:val="003169A4"/>
    <w:rsid w:val="00320450"/>
    <w:rsid w:val="00325A4E"/>
    <w:rsid w:val="00325AF4"/>
    <w:rsid w:val="00334FCE"/>
    <w:rsid w:val="00341940"/>
    <w:rsid w:val="00346F61"/>
    <w:rsid w:val="0035582A"/>
    <w:rsid w:val="003577A8"/>
    <w:rsid w:val="003609EF"/>
    <w:rsid w:val="0036231A"/>
    <w:rsid w:val="00362EA9"/>
    <w:rsid w:val="00365937"/>
    <w:rsid w:val="00374DD4"/>
    <w:rsid w:val="0037716A"/>
    <w:rsid w:val="00377432"/>
    <w:rsid w:val="00385B4D"/>
    <w:rsid w:val="00391BD7"/>
    <w:rsid w:val="0039225A"/>
    <w:rsid w:val="00397578"/>
    <w:rsid w:val="003A33E6"/>
    <w:rsid w:val="003A52C6"/>
    <w:rsid w:val="003A6DB9"/>
    <w:rsid w:val="003A7E46"/>
    <w:rsid w:val="003B4D3A"/>
    <w:rsid w:val="003B75F2"/>
    <w:rsid w:val="003B776A"/>
    <w:rsid w:val="003C1410"/>
    <w:rsid w:val="003C3D4A"/>
    <w:rsid w:val="003D2F7C"/>
    <w:rsid w:val="003D411A"/>
    <w:rsid w:val="003D454E"/>
    <w:rsid w:val="003E1A36"/>
    <w:rsid w:val="003E2F83"/>
    <w:rsid w:val="003F08F5"/>
    <w:rsid w:val="003F7C3C"/>
    <w:rsid w:val="004019A5"/>
    <w:rsid w:val="004027E7"/>
    <w:rsid w:val="0040306D"/>
    <w:rsid w:val="00410371"/>
    <w:rsid w:val="004168CA"/>
    <w:rsid w:val="00422E73"/>
    <w:rsid w:val="004242F1"/>
    <w:rsid w:val="00427741"/>
    <w:rsid w:val="00430A9E"/>
    <w:rsid w:val="00432EE8"/>
    <w:rsid w:val="00435262"/>
    <w:rsid w:val="0044059A"/>
    <w:rsid w:val="00443F18"/>
    <w:rsid w:val="00466989"/>
    <w:rsid w:val="00471399"/>
    <w:rsid w:val="004713E8"/>
    <w:rsid w:val="00473B23"/>
    <w:rsid w:val="004814C9"/>
    <w:rsid w:val="004825FB"/>
    <w:rsid w:val="004856F0"/>
    <w:rsid w:val="004872EF"/>
    <w:rsid w:val="00494111"/>
    <w:rsid w:val="0049478D"/>
    <w:rsid w:val="004A103E"/>
    <w:rsid w:val="004A17CC"/>
    <w:rsid w:val="004A40C8"/>
    <w:rsid w:val="004A57E8"/>
    <w:rsid w:val="004A6D37"/>
    <w:rsid w:val="004B6447"/>
    <w:rsid w:val="004B75B7"/>
    <w:rsid w:val="004C0001"/>
    <w:rsid w:val="004C515D"/>
    <w:rsid w:val="004D2153"/>
    <w:rsid w:val="004D5080"/>
    <w:rsid w:val="004E1AFF"/>
    <w:rsid w:val="004E777C"/>
    <w:rsid w:val="004F06A1"/>
    <w:rsid w:val="004F2D24"/>
    <w:rsid w:val="00513ADB"/>
    <w:rsid w:val="0051580D"/>
    <w:rsid w:val="00517845"/>
    <w:rsid w:val="005227AA"/>
    <w:rsid w:val="00522AA8"/>
    <w:rsid w:val="005244D4"/>
    <w:rsid w:val="005251C2"/>
    <w:rsid w:val="0052770D"/>
    <w:rsid w:val="005277F3"/>
    <w:rsid w:val="00530045"/>
    <w:rsid w:val="00541678"/>
    <w:rsid w:val="005429DF"/>
    <w:rsid w:val="0054616B"/>
    <w:rsid w:val="00547111"/>
    <w:rsid w:val="00551583"/>
    <w:rsid w:val="00551900"/>
    <w:rsid w:val="00554FE0"/>
    <w:rsid w:val="00555464"/>
    <w:rsid w:val="005623C1"/>
    <w:rsid w:val="00562A0A"/>
    <w:rsid w:val="00562F5A"/>
    <w:rsid w:val="0056509D"/>
    <w:rsid w:val="00567A61"/>
    <w:rsid w:val="0057580E"/>
    <w:rsid w:val="00580C50"/>
    <w:rsid w:val="0058297D"/>
    <w:rsid w:val="005927C0"/>
    <w:rsid w:val="00592D74"/>
    <w:rsid w:val="005930BA"/>
    <w:rsid w:val="0059772C"/>
    <w:rsid w:val="00597D90"/>
    <w:rsid w:val="005A183A"/>
    <w:rsid w:val="005A290A"/>
    <w:rsid w:val="005B0B25"/>
    <w:rsid w:val="005B1D64"/>
    <w:rsid w:val="005C1EF5"/>
    <w:rsid w:val="005C4178"/>
    <w:rsid w:val="005C6868"/>
    <w:rsid w:val="005D1582"/>
    <w:rsid w:val="005D4267"/>
    <w:rsid w:val="005D54D0"/>
    <w:rsid w:val="005E0CDF"/>
    <w:rsid w:val="005E0D65"/>
    <w:rsid w:val="005E2C44"/>
    <w:rsid w:val="005E5272"/>
    <w:rsid w:val="005E5935"/>
    <w:rsid w:val="005F4940"/>
    <w:rsid w:val="005F62E9"/>
    <w:rsid w:val="005F7F2A"/>
    <w:rsid w:val="00600F47"/>
    <w:rsid w:val="0060224A"/>
    <w:rsid w:val="00603539"/>
    <w:rsid w:val="00605DE9"/>
    <w:rsid w:val="00610621"/>
    <w:rsid w:val="00621188"/>
    <w:rsid w:val="006257ED"/>
    <w:rsid w:val="00627856"/>
    <w:rsid w:val="00642C1C"/>
    <w:rsid w:val="00660BD7"/>
    <w:rsid w:val="00661DE4"/>
    <w:rsid w:val="00665C47"/>
    <w:rsid w:val="00671144"/>
    <w:rsid w:val="006713D9"/>
    <w:rsid w:val="00673B0C"/>
    <w:rsid w:val="00676528"/>
    <w:rsid w:val="00681D61"/>
    <w:rsid w:val="00691458"/>
    <w:rsid w:val="00693D11"/>
    <w:rsid w:val="00695808"/>
    <w:rsid w:val="00696F3E"/>
    <w:rsid w:val="006A6B0C"/>
    <w:rsid w:val="006A75B3"/>
    <w:rsid w:val="006B0C4B"/>
    <w:rsid w:val="006B367B"/>
    <w:rsid w:val="006B402A"/>
    <w:rsid w:val="006B46FB"/>
    <w:rsid w:val="006B7E8F"/>
    <w:rsid w:val="006D31E5"/>
    <w:rsid w:val="006E21FB"/>
    <w:rsid w:val="006E2E4B"/>
    <w:rsid w:val="006F023D"/>
    <w:rsid w:val="006F6496"/>
    <w:rsid w:val="006F67E2"/>
    <w:rsid w:val="006F6F06"/>
    <w:rsid w:val="0070192E"/>
    <w:rsid w:val="00704538"/>
    <w:rsid w:val="00704C61"/>
    <w:rsid w:val="007136DB"/>
    <w:rsid w:val="00715576"/>
    <w:rsid w:val="007173D3"/>
    <w:rsid w:val="007208C5"/>
    <w:rsid w:val="007211AA"/>
    <w:rsid w:val="007222E0"/>
    <w:rsid w:val="0072291F"/>
    <w:rsid w:val="00727682"/>
    <w:rsid w:val="00736E39"/>
    <w:rsid w:val="007509BC"/>
    <w:rsid w:val="0075341C"/>
    <w:rsid w:val="007540C2"/>
    <w:rsid w:val="0075417B"/>
    <w:rsid w:val="00755738"/>
    <w:rsid w:val="007565D8"/>
    <w:rsid w:val="00757299"/>
    <w:rsid w:val="00762928"/>
    <w:rsid w:val="0077270B"/>
    <w:rsid w:val="007739A3"/>
    <w:rsid w:val="00774383"/>
    <w:rsid w:val="00774A93"/>
    <w:rsid w:val="007761CF"/>
    <w:rsid w:val="0078008E"/>
    <w:rsid w:val="00785019"/>
    <w:rsid w:val="00785A9D"/>
    <w:rsid w:val="00792342"/>
    <w:rsid w:val="007977A8"/>
    <w:rsid w:val="007A20D5"/>
    <w:rsid w:val="007B273E"/>
    <w:rsid w:val="007B31FD"/>
    <w:rsid w:val="007B512A"/>
    <w:rsid w:val="007B6205"/>
    <w:rsid w:val="007B657B"/>
    <w:rsid w:val="007C2097"/>
    <w:rsid w:val="007C42D8"/>
    <w:rsid w:val="007C6C05"/>
    <w:rsid w:val="007C7CDF"/>
    <w:rsid w:val="007D0D79"/>
    <w:rsid w:val="007D1125"/>
    <w:rsid w:val="007D2383"/>
    <w:rsid w:val="007D2BB9"/>
    <w:rsid w:val="007D4DCB"/>
    <w:rsid w:val="007D6A07"/>
    <w:rsid w:val="007D6CB7"/>
    <w:rsid w:val="007E0252"/>
    <w:rsid w:val="007E4955"/>
    <w:rsid w:val="007E69C6"/>
    <w:rsid w:val="007E758B"/>
    <w:rsid w:val="007F7259"/>
    <w:rsid w:val="00802147"/>
    <w:rsid w:val="008023F7"/>
    <w:rsid w:val="0080256C"/>
    <w:rsid w:val="00803C6C"/>
    <w:rsid w:val="008040A8"/>
    <w:rsid w:val="008214F7"/>
    <w:rsid w:val="00821CA0"/>
    <w:rsid w:val="008279FA"/>
    <w:rsid w:val="008424C2"/>
    <w:rsid w:val="00844D3F"/>
    <w:rsid w:val="00850BCA"/>
    <w:rsid w:val="00852B0A"/>
    <w:rsid w:val="0085427A"/>
    <w:rsid w:val="008552B4"/>
    <w:rsid w:val="00856F62"/>
    <w:rsid w:val="008620D6"/>
    <w:rsid w:val="00862102"/>
    <w:rsid w:val="008626E7"/>
    <w:rsid w:val="00867414"/>
    <w:rsid w:val="00867BE5"/>
    <w:rsid w:val="00870EE7"/>
    <w:rsid w:val="00872232"/>
    <w:rsid w:val="00880CBE"/>
    <w:rsid w:val="008814DB"/>
    <w:rsid w:val="008839BC"/>
    <w:rsid w:val="008863B9"/>
    <w:rsid w:val="0089168B"/>
    <w:rsid w:val="008927B0"/>
    <w:rsid w:val="0089666F"/>
    <w:rsid w:val="008A45A6"/>
    <w:rsid w:val="008B7AD6"/>
    <w:rsid w:val="008D0DD1"/>
    <w:rsid w:val="008D3AA8"/>
    <w:rsid w:val="008D4C7A"/>
    <w:rsid w:val="008E1F88"/>
    <w:rsid w:val="008F0554"/>
    <w:rsid w:val="008F0BE0"/>
    <w:rsid w:val="008F1DA3"/>
    <w:rsid w:val="008F3789"/>
    <w:rsid w:val="008F4D70"/>
    <w:rsid w:val="008F4F9E"/>
    <w:rsid w:val="008F686C"/>
    <w:rsid w:val="00901833"/>
    <w:rsid w:val="00902964"/>
    <w:rsid w:val="00907270"/>
    <w:rsid w:val="0090796B"/>
    <w:rsid w:val="00913760"/>
    <w:rsid w:val="0091443E"/>
    <w:rsid w:val="009148DE"/>
    <w:rsid w:val="00916A68"/>
    <w:rsid w:val="00922D94"/>
    <w:rsid w:val="00931E65"/>
    <w:rsid w:val="009328E6"/>
    <w:rsid w:val="00934697"/>
    <w:rsid w:val="00935DD5"/>
    <w:rsid w:val="009369B4"/>
    <w:rsid w:val="00937F6E"/>
    <w:rsid w:val="00941E30"/>
    <w:rsid w:val="009420B6"/>
    <w:rsid w:val="00943F90"/>
    <w:rsid w:val="00944FC1"/>
    <w:rsid w:val="00945B28"/>
    <w:rsid w:val="00955C36"/>
    <w:rsid w:val="009575D7"/>
    <w:rsid w:val="0096291A"/>
    <w:rsid w:val="00966FBD"/>
    <w:rsid w:val="009723BF"/>
    <w:rsid w:val="00975523"/>
    <w:rsid w:val="0097589C"/>
    <w:rsid w:val="009777D9"/>
    <w:rsid w:val="00983849"/>
    <w:rsid w:val="00991B88"/>
    <w:rsid w:val="009A020D"/>
    <w:rsid w:val="009A3745"/>
    <w:rsid w:val="009A5753"/>
    <w:rsid w:val="009A579D"/>
    <w:rsid w:val="009A6456"/>
    <w:rsid w:val="009A7ECF"/>
    <w:rsid w:val="009B01A0"/>
    <w:rsid w:val="009B74BD"/>
    <w:rsid w:val="009C03E3"/>
    <w:rsid w:val="009C13F3"/>
    <w:rsid w:val="009C2533"/>
    <w:rsid w:val="009C4779"/>
    <w:rsid w:val="009C4DA6"/>
    <w:rsid w:val="009C5D6C"/>
    <w:rsid w:val="009D22BD"/>
    <w:rsid w:val="009D292D"/>
    <w:rsid w:val="009D3D63"/>
    <w:rsid w:val="009D5BB6"/>
    <w:rsid w:val="009D5D18"/>
    <w:rsid w:val="009E3297"/>
    <w:rsid w:val="009E54B8"/>
    <w:rsid w:val="009F0A59"/>
    <w:rsid w:val="009F734F"/>
    <w:rsid w:val="00A001D6"/>
    <w:rsid w:val="00A154C0"/>
    <w:rsid w:val="00A20F39"/>
    <w:rsid w:val="00A21CAE"/>
    <w:rsid w:val="00A246B6"/>
    <w:rsid w:val="00A34ABD"/>
    <w:rsid w:val="00A350C0"/>
    <w:rsid w:val="00A47E70"/>
    <w:rsid w:val="00A50CF0"/>
    <w:rsid w:val="00A609B8"/>
    <w:rsid w:val="00A61A69"/>
    <w:rsid w:val="00A64189"/>
    <w:rsid w:val="00A65C38"/>
    <w:rsid w:val="00A74A85"/>
    <w:rsid w:val="00A7671C"/>
    <w:rsid w:val="00A80579"/>
    <w:rsid w:val="00A80DD9"/>
    <w:rsid w:val="00A82C15"/>
    <w:rsid w:val="00A85BB3"/>
    <w:rsid w:val="00A8718B"/>
    <w:rsid w:val="00A91F8F"/>
    <w:rsid w:val="00A9237B"/>
    <w:rsid w:val="00A96540"/>
    <w:rsid w:val="00AA2A64"/>
    <w:rsid w:val="00AA2CBC"/>
    <w:rsid w:val="00AA4940"/>
    <w:rsid w:val="00AA6932"/>
    <w:rsid w:val="00AA774C"/>
    <w:rsid w:val="00AC2BDC"/>
    <w:rsid w:val="00AC5820"/>
    <w:rsid w:val="00AD0ACF"/>
    <w:rsid w:val="00AD1CD8"/>
    <w:rsid w:val="00AD2957"/>
    <w:rsid w:val="00AD2E45"/>
    <w:rsid w:val="00AD4380"/>
    <w:rsid w:val="00AD5DD3"/>
    <w:rsid w:val="00AE1027"/>
    <w:rsid w:val="00AE6449"/>
    <w:rsid w:val="00AE6A42"/>
    <w:rsid w:val="00AE7034"/>
    <w:rsid w:val="00AF3AB3"/>
    <w:rsid w:val="00AF4BF1"/>
    <w:rsid w:val="00B003AA"/>
    <w:rsid w:val="00B116A4"/>
    <w:rsid w:val="00B15802"/>
    <w:rsid w:val="00B21CAB"/>
    <w:rsid w:val="00B22CC3"/>
    <w:rsid w:val="00B22D48"/>
    <w:rsid w:val="00B23BEA"/>
    <w:rsid w:val="00B258BB"/>
    <w:rsid w:val="00B300A7"/>
    <w:rsid w:val="00B32281"/>
    <w:rsid w:val="00B32318"/>
    <w:rsid w:val="00B335FA"/>
    <w:rsid w:val="00B40471"/>
    <w:rsid w:val="00B407C4"/>
    <w:rsid w:val="00B42FB2"/>
    <w:rsid w:val="00B443C3"/>
    <w:rsid w:val="00B46000"/>
    <w:rsid w:val="00B52AAE"/>
    <w:rsid w:val="00B52BBA"/>
    <w:rsid w:val="00B53F02"/>
    <w:rsid w:val="00B5533C"/>
    <w:rsid w:val="00B568FC"/>
    <w:rsid w:val="00B65078"/>
    <w:rsid w:val="00B67B97"/>
    <w:rsid w:val="00B71891"/>
    <w:rsid w:val="00B73E45"/>
    <w:rsid w:val="00B800A9"/>
    <w:rsid w:val="00B943FB"/>
    <w:rsid w:val="00B968C8"/>
    <w:rsid w:val="00BA02F0"/>
    <w:rsid w:val="00BA0EB3"/>
    <w:rsid w:val="00BA3EC5"/>
    <w:rsid w:val="00BA51D9"/>
    <w:rsid w:val="00BA5AB0"/>
    <w:rsid w:val="00BA6CD8"/>
    <w:rsid w:val="00BB29FA"/>
    <w:rsid w:val="00BB5526"/>
    <w:rsid w:val="00BB5DFC"/>
    <w:rsid w:val="00BB7E2B"/>
    <w:rsid w:val="00BD279D"/>
    <w:rsid w:val="00BD384A"/>
    <w:rsid w:val="00BD3D29"/>
    <w:rsid w:val="00BD3E88"/>
    <w:rsid w:val="00BD4ABC"/>
    <w:rsid w:val="00BD69B2"/>
    <w:rsid w:val="00BD6BB8"/>
    <w:rsid w:val="00BE4847"/>
    <w:rsid w:val="00BF1AAB"/>
    <w:rsid w:val="00BF1F28"/>
    <w:rsid w:val="00BF2268"/>
    <w:rsid w:val="00C000C8"/>
    <w:rsid w:val="00C040E3"/>
    <w:rsid w:val="00C0459C"/>
    <w:rsid w:val="00C065BF"/>
    <w:rsid w:val="00C10516"/>
    <w:rsid w:val="00C16A27"/>
    <w:rsid w:val="00C21245"/>
    <w:rsid w:val="00C22CA2"/>
    <w:rsid w:val="00C309BB"/>
    <w:rsid w:val="00C30C2A"/>
    <w:rsid w:val="00C322D7"/>
    <w:rsid w:val="00C37D83"/>
    <w:rsid w:val="00C55DD9"/>
    <w:rsid w:val="00C60DC6"/>
    <w:rsid w:val="00C61830"/>
    <w:rsid w:val="00C66BA2"/>
    <w:rsid w:val="00C66F94"/>
    <w:rsid w:val="00C71A64"/>
    <w:rsid w:val="00C73E8C"/>
    <w:rsid w:val="00C75317"/>
    <w:rsid w:val="00C764E5"/>
    <w:rsid w:val="00C874ED"/>
    <w:rsid w:val="00C90138"/>
    <w:rsid w:val="00C93B76"/>
    <w:rsid w:val="00C95985"/>
    <w:rsid w:val="00C96FA9"/>
    <w:rsid w:val="00CA3B64"/>
    <w:rsid w:val="00CA7727"/>
    <w:rsid w:val="00CB163D"/>
    <w:rsid w:val="00CB19DA"/>
    <w:rsid w:val="00CB44C4"/>
    <w:rsid w:val="00CB5EC6"/>
    <w:rsid w:val="00CC2E28"/>
    <w:rsid w:val="00CC5026"/>
    <w:rsid w:val="00CC68D0"/>
    <w:rsid w:val="00CC7196"/>
    <w:rsid w:val="00CD0210"/>
    <w:rsid w:val="00CD4B08"/>
    <w:rsid w:val="00CD717C"/>
    <w:rsid w:val="00CD7748"/>
    <w:rsid w:val="00CD78DC"/>
    <w:rsid w:val="00CE1DA9"/>
    <w:rsid w:val="00CE2DA7"/>
    <w:rsid w:val="00CE519B"/>
    <w:rsid w:val="00CE55E0"/>
    <w:rsid w:val="00CF3177"/>
    <w:rsid w:val="00CF5CAA"/>
    <w:rsid w:val="00CF7363"/>
    <w:rsid w:val="00D02409"/>
    <w:rsid w:val="00D0359A"/>
    <w:rsid w:val="00D03F9A"/>
    <w:rsid w:val="00D06D51"/>
    <w:rsid w:val="00D14071"/>
    <w:rsid w:val="00D21932"/>
    <w:rsid w:val="00D24991"/>
    <w:rsid w:val="00D26112"/>
    <w:rsid w:val="00D3441A"/>
    <w:rsid w:val="00D34E45"/>
    <w:rsid w:val="00D42324"/>
    <w:rsid w:val="00D43126"/>
    <w:rsid w:val="00D50255"/>
    <w:rsid w:val="00D504ED"/>
    <w:rsid w:val="00D52F89"/>
    <w:rsid w:val="00D55414"/>
    <w:rsid w:val="00D5589B"/>
    <w:rsid w:val="00D56FFB"/>
    <w:rsid w:val="00D60C52"/>
    <w:rsid w:val="00D60EC8"/>
    <w:rsid w:val="00D64607"/>
    <w:rsid w:val="00D64705"/>
    <w:rsid w:val="00D65EB4"/>
    <w:rsid w:val="00D6626D"/>
    <w:rsid w:val="00D66520"/>
    <w:rsid w:val="00D71640"/>
    <w:rsid w:val="00D729C4"/>
    <w:rsid w:val="00D74A88"/>
    <w:rsid w:val="00D7648B"/>
    <w:rsid w:val="00D830A5"/>
    <w:rsid w:val="00D85B32"/>
    <w:rsid w:val="00D941B0"/>
    <w:rsid w:val="00D958BB"/>
    <w:rsid w:val="00DA1273"/>
    <w:rsid w:val="00DA38D0"/>
    <w:rsid w:val="00DA5D85"/>
    <w:rsid w:val="00DA5F59"/>
    <w:rsid w:val="00DC0E44"/>
    <w:rsid w:val="00DC5F9D"/>
    <w:rsid w:val="00DD0D5C"/>
    <w:rsid w:val="00DD385C"/>
    <w:rsid w:val="00DD4226"/>
    <w:rsid w:val="00DD5BC2"/>
    <w:rsid w:val="00DD711D"/>
    <w:rsid w:val="00DD7BA1"/>
    <w:rsid w:val="00DE1434"/>
    <w:rsid w:val="00DE2145"/>
    <w:rsid w:val="00DE2AD1"/>
    <w:rsid w:val="00DE2F25"/>
    <w:rsid w:val="00DE3338"/>
    <w:rsid w:val="00DE34CF"/>
    <w:rsid w:val="00DF0BC1"/>
    <w:rsid w:val="00DF19FC"/>
    <w:rsid w:val="00E03387"/>
    <w:rsid w:val="00E0436C"/>
    <w:rsid w:val="00E13F3D"/>
    <w:rsid w:val="00E16515"/>
    <w:rsid w:val="00E22AF6"/>
    <w:rsid w:val="00E23A95"/>
    <w:rsid w:val="00E31193"/>
    <w:rsid w:val="00E31C0F"/>
    <w:rsid w:val="00E31ED9"/>
    <w:rsid w:val="00E34898"/>
    <w:rsid w:val="00E37C71"/>
    <w:rsid w:val="00E4032C"/>
    <w:rsid w:val="00E41742"/>
    <w:rsid w:val="00E42681"/>
    <w:rsid w:val="00E53B23"/>
    <w:rsid w:val="00E56211"/>
    <w:rsid w:val="00E70971"/>
    <w:rsid w:val="00E727BE"/>
    <w:rsid w:val="00E92860"/>
    <w:rsid w:val="00E964CB"/>
    <w:rsid w:val="00EA39DC"/>
    <w:rsid w:val="00EA3DF6"/>
    <w:rsid w:val="00EA4318"/>
    <w:rsid w:val="00EA497B"/>
    <w:rsid w:val="00EA4BA3"/>
    <w:rsid w:val="00EA6B5C"/>
    <w:rsid w:val="00EB09B7"/>
    <w:rsid w:val="00EB6C1D"/>
    <w:rsid w:val="00EC00FB"/>
    <w:rsid w:val="00EC2089"/>
    <w:rsid w:val="00EC50C2"/>
    <w:rsid w:val="00EC5544"/>
    <w:rsid w:val="00ED60B2"/>
    <w:rsid w:val="00ED653D"/>
    <w:rsid w:val="00ED754A"/>
    <w:rsid w:val="00EE15E7"/>
    <w:rsid w:val="00EE1EFE"/>
    <w:rsid w:val="00EE7B9D"/>
    <w:rsid w:val="00EE7D7C"/>
    <w:rsid w:val="00EF71B7"/>
    <w:rsid w:val="00F045ED"/>
    <w:rsid w:val="00F12736"/>
    <w:rsid w:val="00F15DE3"/>
    <w:rsid w:val="00F1782E"/>
    <w:rsid w:val="00F17BBC"/>
    <w:rsid w:val="00F25D98"/>
    <w:rsid w:val="00F25EED"/>
    <w:rsid w:val="00F300FB"/>
    <w:rsid w:val="00F30F77"/>
    <w:rsid w:val="00F326E6"/>
    <w:rsid w:val="00F34A65"/>
    <w:rsid w:val="00F4163C"/>
    <w:rsid w:val="00F423C4"/>
    <w:rsid w:val="00F7099C"/>
    <w:rsid w:val="00F73C73"/>
    <w:rsid w:val="00F74273"/>
    <w:rsid w:val="00F84C97"/>
    <w:rsid w:val="00F85A23"/>
    <w:rsid w:val="00F913F0"/>
    <w:rsid w:val="00FA12AF"/>
    <w:rsid w:val="00FA268D"/>
    <w:rsid w:val="00FB0752"/>
    <w:rsid w:val="00FB5BE5"/>
    <w:rsid w:val="00FB6386"/>
    <w:rsid w:val="00FB65C6"/>
    <w:rsid w:val="00FB72C3"/>
    <w:rsid w:val="00FC02E1"/>
    <w:rsid w:val="00FC1D16"/>
    <w:rsid w:val="00FC1E95"/>
    <w:rsid w:val="00FC563B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31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BDF3-8BC3-499A-BE36-9B0D7AAA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13</Pages>
  <Words>4925</Words>
  <Characters>28079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 2023-04 r1</cp:lastModifiedBy>
  <cp:revision>10</cp:revision>
  <cp:lastPrinted>1899-12-31T23:00:00Z</cp:lastPrinted>
  <dcterms:created xsi:type="dcterms:W3CDTF">2023-04-12T12:07:00Z</dcterms:created>
  <dcterms:modified xsi:type="dcterms:W3CDTF">2023-04-20T16:07:00Z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(2)CVPUs9hJ144UssD9ArbkANAcAtyOe7Ovs463n/D1R/qplbWeEJ+eyxBUYtEWqESboBb8Via1
iJhLcutHVA75mnQbnqWi96th7T0dBSELH6sSGqp1wQt/PNghUqVtinITze75js4GPTxAUsKm
jB+jn6pYjgIihKRP3OJODwVkwPrpaI27TtnxWEIP/yovV6sb4eEXnGUgNAbPxulfX5jK5JPa
SEQLwGYT/IseLPZ6Kd</vt:lpwstr>
  </property>
  <property fmtid="{D5CDD505-2E9C-101B-9397-08002B2CF9AE}" pid="22" name="_2015_ms_pID_7253431">
    <vt:lpwstr>yTZmwbCb2HGfxt0wVB1bP8z1+ysKXaFvH5C2Mw1C2WOadHgby4T3UU
nltQo5qxjgze/uEsjU9qovym6IDrxFNXHsbTuNobysFBBRYhJY4uGJtJXLfSYR9wVCBxhgrS
+8wVrDDIAQd+m2o35ID7DdKaFFtXKnW3dvO8rdJ9+P0+D6j1ivJi46q9Gl9KtopzTsweJwGk
O5O+ayA8yTKx0OpK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1673241192</vt:lpwstr>
  </property>
</Properties>
</file>