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0852A" w14:textId="735EF14E" w:rsidR="004759D2" w:rsidRDefault="004759D2" w:rsidP="00C17240">
      <w:pPr>
        <w:pStyle w:val="CRCoverPage"/>
        <w:tabs>
          <w:tab w:val="right" w:pos="9639"/>
        </w:tabs>
        <w:spacing w:after="0"/>
        <w:rPr>
          <w:b/>
          <w:i/>
          <w:noProof/>
          <w:sz w:val="28"/>
        </w:rPr>
      </w:pPr>
      <w:r>
        <w:rPr>
          <w:b/>
          <w:noProof/>
          <w:sz w:val="24"/>
        </w:rPr>
        <w:t>3GPP TSG</w:t>
      </w:r>
      <w:r w:rsidR="00EA337A">
        <w:rPr>
          <w:b/>
          <w:noProof/>
          <w:sz w:val="24"/>
        </w:rPr>
        <w:t xml:space="preserve"> </w:t>
      </w:r>
      <w:r>
        <w:rPr>
          <w:b/>
          <w:noProof/>
          <w:sz w:val="24"/>
        </w:rPr>
        <w:t>CT WG3 Meetin</w:t>
      </w:r>
      <w:r w:rsidRPr="00E40BE0">
        <w:rPr>
          <w:b/>
          <w:noProof/>
          <w:sz w:val="24"/>
        </w:rPr>
        <w:t>g #1</w:t>
      </w:r>
      <w:r w:rsidR="00E33B08">
        <w:rPr>
          <w:b/>
          <w:noProof/>
          <w:sz w:val="24"/>
        </w:rPr>
        <w:t>2</w:t>
      </w:r>
      <w:r w:rsidR="00B95F10">
        <w:rPr>
          <w:b/>
          <w:noProof/>
          <w:sz w:val="24"/>
        </w:rPr>
        <w:t>7</w:t>
      </w:r>
      <w:r w:rsidR="00B95F10">
        <w:rPr>
          <w:rFonts w:hint="eastAsia"/>
          <w:b/>
          <w:noProof/>
          <w:sz w:val="24"/>
          <w:lang w:eastAsia="zh-CN"/>
        </w:rPr>
        <w:t>e</w:t>
      </w:r>
      <w:r>
        <w:rPr>
          <w:b/>
          <w:i/>
          <w:noProof/>
          <w:sz w:val="28"/>
        </w:rPr>
        <w:tab/>
      </w:r>
      <w:r>
        <w:rPr>
          <w:b/>
          <w:noProof/>
          <w:sz w:val="24"/>
        </w:rPr>
        <w:t>C3-2</w:t>
      </w:r>
      <w:r w:rsidR="006F1A57">
        <w:rPr>
          <w:b/>
          <w:noProof/>
          <w:sz w:val="24"/>
        </w:rPr>
        <w:t>3</w:t>
      </w:r>
      <w:r w:rsidR="00786CB1">
        <w:rPr>
          <w:b/>
          <w:noProof/>
          <w:sz w:val="24"/>
          <w:lang w:eastAsia="zh-CN"/>
        </w:rPr>
        <w:t>1151</w:t>
      </w:r>
    </w:p>
    <w:p w14:paraId="73A4442F" w14:textId="77777777" w:rsidR="00C17240" w:rsidRDefault="00C17240" w:rsidP="00C17240">
      <w:pPr>
        <w:pStyle w:val="a4"/>
        <w:pBdr>
          <w:bottom w:val="single" w:sz="4" w:space="1" w:color="auto"/>
        </w:pBdr>
        <w:tabs>
          <w:tab w:val="right" w:pos="9638"/>
        </w:tabs>
        <w:overflowPunct w:val="0"/>
        <w:autoSpaceDE w:val="0"/>
        <w:autoSpaceDN w:val="0"/>
        <w:adjustRightInd w:val="0"/>
        <w:textAlignment w:val="baseline"/>
        <w:rPr>
          <w:rFonts w:eastAsia="Batang" w:cs="Arial"/>
          <w:b w:val="0"/>
          <w:lang w:eastAsia="zh-CN"/>
        </w:rPr>
      </w:pPr>
      <w:bookmarkStart w:id="0" w:name="_Hlk128162218"/>
      <w:r>
        <w:rPr>
          <w:sz w:val="24"/>
          <w:szCs w:val="24"/>
          <w:lang w:eastAsia="ja-JP"/>
        </w:rPr>
        <w:t>E</w:t>
      </w:r>
      <w:r>
        <w:rPr>
          <w:rFonts w:hint="eastAsia"/>
          <w:sz w:val="24"/>
          <w:szCs w:val="24"/>
          <w:lang w:eastAsia="zh-CN"/>
        </w:rPr>
        <w:t>-</w:t>
      </w:r>
      <w:r>
        <w:rPr>
          <w:sz w:val="24"/>
          <w:szCs w:val="24"/>
          <w:lang w:eastAsia="ja-JP"/>
        </w:rPr>
        <w:t>M</w:t>
      </w:r>
      <w:r>
        <w:rPr>
          <w:rFonts w:hint="eastAsia"/>
          <w:sz w:val="24"/>
          <w:szCs w:val="24"/>
          <w:lang w:eastAsia="zh-CN"/>
        </w:rPr>
        <w:t>eeti</w:t>
      </w:r>
      <w:r>
        <w:rPr>
          <w:sz w:val="24"/>
          <w:szCs w:val="24"/>
          <w:lang w:eastAsia="ja-JP"/>
        </w:rPr>
        <w:t>ng</w:t>
      </w:r>
      <w:r w:rsidRPr="007861B8">
        <w:rPr>
          <w:sz w:val="24"/>
          <w:szCs w:val="24"/>
          <w:lang w:eastAsia="ja-JP"/>
        </w:rPr>
        <w:t xml:space="preserve">, </w:t>
      </w:r>
      <w:r>
        <w:rPr>
          <w:sz w:val="24"/>
          <w:szCs w:val="24"/>
          <w:lang w:eastAsia="ja-JP"/>
        </w:rPr>
        <w:t>17</w:t>
      </w:r>
      <w:r w:rsidRPr="00DB5124">
        <w:rPr>
          <w:sz w:val="24"/>
          <w:szCs w:val="24"/>
          <w:vertAlign w:val="superscript"/>
          <w:lang w:eastAsia="ja-JP"/>
        </w:rPr>
        <w:t>th</w:t>
      </w:r>
      <w:r>
        <w:rPr>
          <w:sz w:val="24"/>
          <w:szCs w:val="24"/>
          <w:lang w:eastAsia="ja-JP"/>
        </w:rPr>
        <w:t xml:space="preserve"> – 21</w:t>
      </w:r>
      <w:r>
        <w:rPr>
          <w:sz w:val="24"/>
          <w:szCs w:val="24"/>
          <w:vertAlign w:val="superscript"/>
          <w:lang w:eastAsia="ja-JP"/>
        </w:rPr>
        <w:t>st</w:t>
      </w:r>
      <w:r>
        <w:rPr>
          <w:sz w:val="24"/>
          <w:szCs w:val="24"/>
          <w:lang w:eastAsia="ja-JP"/>
        </w:rPr>
        <w:t xml:space="preserve"> April, 2023</w:t>
      </w:r>
      <w:r w:rsidRPr="006C2E80">
        <w:tab/>
      </w:r>
      <w:r w:rsidRPr="007861B8">
        <w:rPr>
          <w:rFonts w:eastAsia="Batang" w:cs="Arial"/>
          <w:lang w:eastAsia="zh-CN"/>
        </w:rPr>
        <w:t xml:space="preserve">(revision of </w:t>
      </w:r>
      <w:r>
        <w:rPr>
          <w:rFonts w:eastAsia="Batang" w:cs="Arial"/>
          <w:lang w:eastAsia="zh-CN"/>
        </w:rPr>
        <w:t>C3</w:t>
      </w:r>
      <w:r w:rsidRPr="007861B8">
        <w:rPr>
          <w:rFonts w:eastAsia="Batang" w:cs="Arial"/>
          <w:lang w:eastAsia="zh-CN"/>
        </w:rPr>
        <w:t>-</w:t>
      </w:r>
      <w:r>
        <w:rPr>
          <w:rFonts w:eastAsia="Batang" w:cs="Arial"/>
          <w:lang w:eastAsia="zh-CN"/>
        </w:rPr>
        <w:t>23xxxx</w:t>
      </w:r>
      <w:r w:rsidRPr="007861B8">
        <w:rPr>
          <w:rFonts w:eastAsia="Batang" w:cs="Arial"/>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24C6" w14:paraId="46551C15" w14:textId="77777777" w:rsidTr="00547111">
        <w:tc>
          <w:tcPr>
            <w:tcW w:w="9641" w:type="dxa"/>
            <w:gridSpan w:val="9"/>
            <w:tcBorders>
              <w:top w:val="single" w:sz="4" w:space="0" w:color="auto"/>
              <w:left w:val="single" w:sz="4" w:space="0" w:color="auto"/>
              <w:right w:val="single" w:sz="4" w:space="0" w:color="auto"/>
            </w:tcBorders>
          </w:tcPr>
          <w:bookmarkEnd w:id="0"/>
          <w:p w14:paraId="3BF1CD13" w14:textId="77777777" w:rsidR="001E41F3" w:rsidRPr="001424C6" w:rsidRDefault="00305409" w:rsidP="00E34898">
            <w:pPr>
              <w:pStyle w:val="CRCoverPage"/>
              <w:spacing w:after="0"/>
              <w:jc w:val="right"/>
              <w:rPr>
                <w:i/>
                <w:noProof/>
              </w:rPr>
            </w:pPr>
            <w:r w:rsidRPr="001424C6">
              <w:rPr>
                <w:i/>
                <w:noProof/>
                <w:sz w:val="14"/>
              </w:rPr>
              <w:t>CR-Form-v</w:t>
            </w:r>
            <w:r w:rsidR="008863B9" w:rsidRPr="001424C6">
              <w:rPr>
                <w:i/>
                <w:noProof/>
                <w:sz w:val="14"/>
              </w:rPr>
              <w:t>12.0</w:t>
            </w:r>
          </w:p>
        </w:tc>
      </w:tr>
      <w:tr w:rsidR="001E41F3" w:rsidRPr="001424C6" w14:paraId="4144B7E8" w14:textId="77777777" w:rsidTr="00547111">
        <w:tc>
          <w:tcPr>
            <w:tcW w:w="9641" w:type="dxa"/>
            <w:gridSpan w:val="9"/>
            <w:tcBorders>
              <w:left w:val="single" w:sz="4" w:space="0" w:color="auto"/>
              <w:right w:val="single" w:sz="4" w:space="0" w:color="auto"/>
            </w:tcBorders>
          </w:tcPr>
          <w:p w14:paraId="4A2324B9" w14:textId="77777777" w:rsidR="001E41F3" w:rsidRPr="001424C6" w:rsidRDefault="001E41F3">
            <w:pPr>
              <w:pStyle w:val="CRCoverPage"/>
              <w:spacing w:after="0"/>
              <w:jc w:val="center"/>
              <w:rPr>
                <w:noProof/>
              </w:rPr>
            </w:pPr>
            <w:r w:rsidRPr="001424C6">
              <w:rPr>
                <w:b/>
                <w:noProof/>
                <w:sz w:val="32"/>
              </w:rPr>
              <w:t>CHANGE REQUEST</w:t>
            </w:r>
          </w:p>
        </w:tc>
      </w:tr>
      <w:tr w:rsidR="001E41F3" w:rsidRPr="001424C6" w14:paraId="0DE6A2B3" w14:textId="77777777" w:rsidTr="00547111">
        <w:tc>
          <w:tcPr>
            <w:tcW w:w="9641" w:type="dxa"/>
            <w:gridSpan w:val="9"/>
            <w:tcBorders>
              <w:left w:val="single" w:sz="4" w:space="0" w:color="auto"/>
              <w:right w:val="single" w:sz="4" w:space="0" w:color="auto"/>
            </w:tcBorders>
          </w:tcPr>
          <w:p w14:paraId="04500BF0" w14:textId="77777777" w:rsidR="001E41F3" w:rsidRPr="001424C6" w:rsidRDefault="001E41F3">
            <w:pPr>
              <w:pStyle w:val="CRCoverPage"/>
              <w:spacing w:after="0"/>
              <w:rPr>
                <w:noProof/>
                <w:sz w:val="8"/>
                <w:szCs w:val="8"/>
              </w:rPr>
            </w:pPr>
          </w:p>
        </w:tc>
      </w:tr>
      <w:tr w:rsidR="001E41F3" w:rsidRPr="001424C6" w14:paraId="19606FCF" w14:textId="77777777" w:rsidTr="00547111">
        <w:tc>
          <w:tcPr>
            <w:tcW w:w="142" w:type="dxa"/>
            <w:tcBorders>
              <w:left w:val="single" w:sz="4" w:space="0" w:color="auto"/>
            </w:tcBorders>
          </w:tcPr>
          <w:p w14:paraId="63FC5C75" w14:textId="77777777" w:rsidR="001E41F3" w:rsidRPr="001424C6" w:rsidRDefault="001E41F3">
            <w:pPr>
              <w:pStyle w:val="CRCoverPage"/>
              <w:spacing w:after="0"/>
              <w:jc w:val="right"/>
              <w:rPr>
                <w:noProof/>
              </w:rPr>
            </w:pPr>
          </w:p>
        </w:tc>
        <w:tc>
          <w:tcPr>
            <w:tcW w:w="1559" w:type="dxa"/>
            <w:shd w:val="pct30" w:color="FFFF00" w:fill="auto"/>
          </w:tcPr>
          <w:p w14:paraId="6373CD84" w14:textId="3827996F" w:rsidR="001E41F3" w:rsidRPr="001424C6" w:rsidRDefault="007D6830" w:rsidP="00E13F3D">
            <w:pPr>
              <w:pStyle w:val="CRCoverPage"/>
              <w:spacing w:after="0"/>
              <w:jc w:val="right"/>
              <w:rPr>
                <w:b/>
                <w:noProof/>
                <w:sz w:val="28"/>
              </w:rPr>
            </w:pPr>
            <w:r w:rsidRPr="001424C6">
              <w:rPr>
                <w:b/>
                <w:noProof/>
                <w:sz w:val="28"/>
              </w:rPr>
              <w:t>29.5</w:t>
            </w:r>
            <w:r w:rsidR="00AB66F4">
              <w:rPr>
                <w:b/>
                <w:noProof/>
                <w:sz w:val="28"/>
              </w:rPr>
              <w:t>12</w:t>
            </w:r>
          </w:p>
        </w:tc>
        <w:tc>
          <w:tcPr>
            <w:tcW w:w="709" w:type="dxa"/>
          </w:tcPr>
          <w:p w14:paraId="6CA03910" w14:textId="77777777" w:rsidR="001E41F3" w:rsidRPr="001424C6" w:rsidRDefault="001E41F3">
            <w:pPr>
              <w:pStyle w:val="CRCoverPage"/>
              <w:spacing w:after="0"/>
              <w:jc w:val="center"/>
              <w:rPr>
                <w:noProof/>
              </w:rPr>
            </w:pPr>
            <w:r w:rsidRPr="001424C6">
              <w:rPr>
                <w:b/>
                <w:noProof/>
                <w:sz w:val="28"/>
              </w:rPr>
              <w:t>CR</w:t>
            </w:r>
          </w:p>
        </w:tc>
        <w:tc>
          <w:tcPr>
            <w:tcW w:w="1276" w:type="dxa"/>
            <w:shd w:val="pct30" w:color="FFFF00" w:fill="auto"/>
          </w:tcPr>
          <w:p w14:paraId="59B9FB2B" w14:textId="48EFC3C8" w:rsidR="001E41F3" w:rsidRPr="001424C6" w:rsidRDefault="00786CB1" w:rsidP="00025BA8">
            <w:pPr>
              <w:pStyle w:val="CRCoverPage"/>
              <w:spacing w:after="0"/>
              <w:rPr>
                <w:noProof/>
                <w:lang w:eastAsia="zh-CN"/>
              </w:rPr>
            </w:pPr>
            <w:r>
              <w:rPr>
                <w:b/>
                <w:noProof/>
                <w:sz w:val="28"/>
                <w:lang w:eastAsia="zh-CN"/>
              </w:rPr>
              <w:t>1056</w:t>
            </w:r>
          </w:p>
        </w:tc>
        <w:tc>
          <w:tcPr>
            <w:tcW w:w="709" w:type="dxa"/>
          </w:tcPr>
          <w:p w14:paraId="4EE5913D" w14:textId="77777777" w:rsidR="001E41F3" w:rsidRPr="001424C6" w:rsidRDefault="001E41F3" w:rsidP="0051580D">
            <w:pPr>
              <w:pStyle w:val="CRCoverPage"/>
              <w:tabs>
                <w:tab w:val="right" w:pos="625"/>
              </w:tabs>
              <w:spacing w:after="0"/>
              <w:jc w:val="center"/>
              <w:rPr>
                <w:noProof/>
              </w:rPr>
            </w:pPr>
            <w:r w:rsidRPr="001424C6">
              <w:rPr>
                <w:b/>
                <w:bCs/>
                <w:noProof/>
                <w:sz w:val="28"/>
              </w:rPr>
              <w:t>rev</w:t>
            </w:r>
          </w:p>
        </w:tc>
        <w:tc>
          <w:tcPr>
            <w:tcW w:w="992" w:type="dxa"/>
            <w:shd w:val="pct30" w:color="FFFF00" w:fill="auto"/>
          </w:tcPr>
          <w:p w14:paraId="5801AB39" w14:textId="77777777" w:rsidR="001E41F3" w:rsidRPr="001424C6" w:rsidRDefault="008849BA" w:rsidP="00E13F3D">
            <w:pPr>
              <w:pStyle w:val="CRCoverPage"/>
              <w:spacing w:after="0"/>
              <w:jc w:val="center"/>
              <w:rPr>
                <w:b/>
                <w:noProof/>
              </w:rPr>
            </w:pPr>
            <w:r>
              <w:rPr>
                <w:b/>
                <w:noProof/>
                <w:sz w:val="28"/>
              </w:rPr>
              <w:t>-</w:t>
            </w:r>
          </w:p>
        </w:tc>
        <w:tc>
          <w:tcPr>
            <w:tcW w:w="2410" w:type="dxa"/>
          </w:tcPr>
          <w:p w14:paraId="53129048" w14:textId="77777777" w:rsidR="001E41F3" w:rsidRPr="001424C6" w:rsidRDefault="001E41F3" w:rsidP="0051580D">
            <w:pPr>
              <w:pStyle w:val="CRCoverPage"/>
              <w:tabs>
                <w:tab w:val="right" w:pos="1825"/>
              </w:tabs>
              <w:spacing w:after="0"/>
              <w:jc w:val="center"/>
              <w:rPr>
                <w:noProof/>
              </w:rPr>
            </w:pPr>
            <w:r w:rsidRPr="001424C6">
              <w:rPr>
                <w:b/>
                <w:noProof/>
                <w:sz w:val="28"/>
                <w:szCs w:val="28"/>
              </w:rPr>
              <w:t>Current version:</w:t>
            </w:r>
          </w:p>
        </w:tc>
        <w:tc>
          <w:tcPr>
            <w:tcW w:w="1701" w:type="dxa"/>
            <w:shd w:val="pct30" w:color="FFFF00" w:fill="auto"/>
          </w:tcPr>
          <w:p w14:paraId="0A360D8D" w14:textId="3B234F34" w:rsidR="001E41F3" w:rsidRPr="001424C6" w:rsidRDefault="00061106" w:rsidP="008849BA">
            <w:pPr>
              <w:pStyle w:val="CRCoverPage"/>
              <w:spacing w:after="0"/>
              <w:jc w:val="center"/>
              <w:rPr>
                <w:noProof/>
                <w:sz w:val="28"/>
              </w:rPr>
            </w:pPr>
            <w:r>
              <w:rPr>
                <w:b/>
                <w:noProof/>
                <w:sz w:val="28"/>
              </w:rPr>
              <w:t>1</w:t>
            </w:r>
            <w:r w:rsidR="0033438E">
              <w:rPr>
                <w:b/>
                <w:noProof/>
                <w:sz w:val="28"/>
              </w:rPr>
              <w:t>8</w:t>
            </w:r>
            <w:r w:rsidR="005705EE" w:rsidRPr="00F84BC7">
              <w:rPr>
                <w:b/>
                <w:noProof/>
                <w:sz w:val="28"/>
              </w:rPr>
              <w:t>.</w:t>
            </w:r>
            <w:r w:rsidR="00351F48">
              <w:rPr>
                <w:b/>
                <w:noProof/>
                <w:sz w:val="28"/>
              </w:rPr>
              <w:t>1</w:t>
            </w:r>
            <w:r w:rsidR="005705EE" w:rsidRPr="00F84BC7">
              <w:rPr>
                <w:b/>
                <w:noProof/>
                <w:sz w:val="28"/>
              </w:rPr>
              <w:t>.0</w:t>
            </w:r>
          </w:p>
        </w:tc>
        <w:tc>
          <w:tcPr>
            <w:tcW w:w="143" w:type="dxa"/>
            <w:tcBorders>
              <w:right w:val="single" w:sz="4" w:space="0" w:color="auto"/>
            </w:tcBorders>
          </w:tcPr>
          <w:p w14:paraId="56B28335" w14:textId="77777777" w:rsidR="001E41F3" w:rsidRPr="001424C6" w:rsidRDefault="001E41F3">
            <w:pPr>
              <w:pStyle w:val="CRCoverPage"/>
              <w:spacing w:after="0"/>
              <w:rPr>
                <w:noProof/>
              </w:rPr>
            </w:pPr>
          </w:p>
        </w:tc>
      </w:tr>
      <w:tr w:rsidR="001E41F3" w:rsidRPr="001424C6" w14:paraId="672AFBB5" w14:textId="77777777" w:rsidTr="00547111">
        <w:tc>
          <w:tcPr>
            <w:tcW w:w="9641" w:type="dxa"/>
            <w:gridSpan w:val="9"/>
            <w:tcBorders>
              <w:left w:val="single" w:sz="4" w:space="0" w:color="auto"/>
              <w:right w:val="single" w:sz="4" w:space="0" w:color="auto"/>
            </w:tcBorders>
          </w:tcPr>
          <w:p w14:paraId="23AE0CBA" w14:textId="77777777" w:rsidR="001E41F3" w:rsidRPr="001424C6" w:rsidRDefault="001E41F3">
            <w:pPr>
              <w:pStyle w:val="CRCoverPage"/>
              <w:spacing w:after="0"/>
              <w:rPr>
                <w:noProof/>
              </w:rPr>
            </w:pPr>
          </w:p>
        </w:tc>
      </w:tr>
      <w:tr w:rsidR="001E41F3" w:rsidRPr="001424C6" w14:paraId="6B7600D1" w14:textId="77777777" w:rsidTr="00547111">
        <w:tc>
          <w:tcPr>
            <w:tcW w:w="9641" w:type="dxa"/>
            <w:gridSpan w:val="9"/>
            <w:tcBorders>
              <w:top w:val="single" w:sz="4" w:space="0" w:color="auto"/>
            </w:tcBorders>
          </w:tcPr>
          <w:p w14:paraId="77073B2C" w14:textId="77777777" w:rsidR="001E41F3" w:rsidRPr="001424C6" w:rsidRDefault="001E41F3">
            <w:pPr>
              <w:pStyle w:val="CRCoverPage"/>
              <w:spacing w:after="0"/>
              <w:jc w:val="center"/>
              <w:rPr>
                <w:rFonts w:cs="Arial"/>
                <w:i/>
                <w:noProof/>
              </w:rPr>
            </w:pPr>
            <w:r w:rsidRPr="001424C6">
              <w:rPr>
                <w:rFonts w:cs="Arial"/>
                <w:i/>
                <w:noProof/>
              </w:rPr>
              <w:t xml:space="preserve">For </w:t>
            </w:r>
            <w:hyperlink r:id="rId12" w:anchor="_blank" w:history="1">
              <w:r w:rsidRPr="001424C6">
                <w:rPr>
                  <w:rStyle w:val="ad"/>
                  <w:rFonts w:cs="Arial"/>
                  <w:b/>
                  <w:i/>
                  <w:noProof/>
                  <w:color w:val="FF0000"/>
                </w:rPr>
                <w:t>HE</w:t>
              </w:r>
              <w:bookmarkStart w:id="1" w:name="_Hlt497126619"/>
              <w:r w:rsidRPr="001424C6">
                <w:rPr>
                  <w:rStyle w:val="ad"/>
                  <w:rFonts w:cs="Arial"/>
                  <w:b/>
                  <w:i/>
                  <w:noProof/>
                  <w:color w:val="FF0000"/>
                </w:rPr>
                <w:t>L</w:t>
              </w:r>
              <w:bookmarkEnd w:id="1"/>
              <w:r w:rsidRPr="001424C6">
                <w:rPr>
                  <w:rStyle w:val="ad"/>
                  <w:rFonts w:cs="Arial"/>
                  <w:b/>
                  <w:i/>
                  <w:noProof/>
                  <w:color w:val="FF0000"/>
                </w:rPr>
                <w:t>P</w:t>
              </w:r>
            </w:hyperlink>
            <w:r w:rsidRPr="001424C6">
              <w:rPr>
                <w:rFonts w:cs="Arial"/>
                <w:b/>
                <w:i/>
                <w:noProof/>
                <w:color w:val="FF0000"/>
              </w:rPr>
              <w:t xml:space="preserve"> </w:t>
            </w:r>
            <w:r w:rsidRPr="001424C6">
              <w:rPr>
                <w:rFonts w:cs="Arial"/>
                <w:i/>
                <w:noProof/>
              </w:rPr>
              <w:t>on using this form</w:t>
            </w:r>
            <w:r w:rsidR="0051580D" w:rsidRPr="001424C6">
              <w:rPr>
                <w:rFonts w:cs="Arial"/>
                <w:i/>
                <w:noProof/>
              </w:rPr>
              <w:t>: c</w:t>
            </w:r>
            <w:r w:rsidR="00F25D98" w:rsidRPr="001424C6">
              <w:rPr>
                <w:rFonts w:cs="Arial"/>
                <w:i/>
                <w:noProof/>
              </w:rPr>
              <w:t xml:space="preserve">omprehensive instructions can be found at </w:t>
            </w:r>
            <w:r w:rsidR="001B7A65" w:rsidRPr="001424C6">
              <w:rPr>
                <w:rFonts w:cs="Arial"/>
                <w:i/>
                <w:noProof/>
              </w:rPr>
              <w:br/>
            </w:r>
            <w:hyperlink r:id="rId13" w:history="1">
              <w:r w:rsidR="00DE34CF" w:rsidRPr="001424C6">
                <w:rPr>
                  <w:rStyle w:val="ad"/>
                  <w:rFonts w:cs="Arial"/>
                  <w:i/>
                  <w:noProof/>
                </w:rPr>
                <w:t>http://www.3gpp.org/Change-Requests</w:t>
              </w:r>
            </w:hyperlink>
            <w:r w:rsidR="00F25D98" w:rsidRPr="001424C6">
              <w:rPr>
                <w:rFonts w:cs="Arial"/>
                <w:i/>
                <w:noProof/>
              </w:rPr>
              <w:t>.</w:t>
            </w:r>
          </w:p>
        </w:tc>
      </w:tr>
      <w:tr w:rsidR="001E41F3" w:rsidRPr="001424C6" w14:paraId="084338AD" w14:textId="77777777" w:rsidTr="00547111">
        <w:tc>
          <w:tcPr>
            <w:tcW w:w="9641" w:type="dxa"/>
            <w:gridSpan w:val="9"/>
          </w:tcPr>
          <w:p w14:paraId="290A3941" w14:textId="77777777" w:rsidR="001E41F3" w:rsidRPr="001424C6" w:rsidRDefault="001E41F3">
            <w:pPr>
              <w:pStyle w:val="CRCoverPage"/>
              <w:spacing w:after="0"/>
              <w:rPr>
                <w:noProof/>
                <w:sz w:val="8"/>
                <w:szCs w:val="8"/>
              </w:rPr>
            </w:pPr>
          </w:p>
        </w:tc>
      </w:tr>
    </w:tbl>
    <w:p w14:paraId="15E1F1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4C6" w14:paraId="1744605C" w14:textId="77777777" w:rsidTr="00A7671C">
        <w:tc>
          <w:tcPr>
            <w:tcW w:w="2835" w:type="dxa"/>
          </w:tcPr>
          <w:p w14:paraId="180C04D2" w14:textId="77777777" w:rsidR="00F25D98" w:rsidRPr="001424C6" w:rsidRDefault="00F25D98" w:rsidP="001E41F3">
            <w:pPr>
              <w:pStyle w:val="CRCoverPage"/>
              <w:tabs>
                <w:tab w:val="right" w:pos="2751"/>
              </w:tabs>
              <w:spacing w:after="0"/>
              <w:rPr>
                <w:b/>
                <w:i/>
                <w:noProof/>
              </w:rPr>
            </w:pPr>
            <w:r w:rsidRPr="001424C6">
              <w:rPr>
                <w:b/>
                <w:i/>
                <w:noProof/>
              </w:rPr>
              <w:t>Proposed change</w:t>
            </w:r>
            <w:r w:rsidR="00A7671C" w:rsidRPr="001424C6">
              <w:rPr>
                <w:b/>
                <w:i/>
                <w:noProof/>
              </w:rPr>
              <w:t xml:space="preserve"> </w:t>
            </w:r>
            <w:r w:rsidRPr="001424C6">
              <w:rPr>
                <w:b/>
                <w:i/>
                <w:noProof/>
              </w:rPr>
              <w:t>affects:</w:t>
            </w:r>
          </w:p>
        </w:tc>
        <w:tc>
          <w:tcPr>
            <w:tcW w:w="1418" w:type="dxa"/>
          </w:tcPr>
          <w:p w14:paraId="2021A456" w14:textId="77777777" w:rsidR="00F25D98" w:rsidRPr="001424C6" w:rsidRDefault="00F25D98" w:rsidP="001E41F3">
            <w:pPr>
              <w:pStyle w:val="CRCoverPage"/>
              <w:spacing w:after="0"/>
              <w:jc w:val="right"/>
              <w:rPr>
                <w:noProof/>
              </w:rPr>
            </w:pPr>
            <w:r w:rsidRPr="001424C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AA4BFC" w14:textId="77777777" w:rsidR="00F25D98" w:rsidRPr="001424C6" w:rsidRDefault="00F25D98" w:rsidP="001E41F3">
            <w:pPr>
              <w:pStyle w:val="CRCoverPage"/>
              <w:spacing w:after="0"/>
              <w:jc w:val="center"/>
              <w:rPr>
                <w:b/>
                <w:caps/>
                <w:noProof/>
              </w:rPr>
            </w:pPr>
          </w:p>
        </w:tc>
        <w:tc>
          <w:tcPr>
            <w:tcW w:w="709" w:type="dxa"/>
            <w:tcBorders>
              <w:left w:val="single" w:sz="4" w:space="0" w:color="auto"/>
            </w:tcBorders>
          </w:tcPr>
          <w:p w14:paraId="3131ED19" w14:textId="77777777" w:rsidR="00F25D98" w:rsidRPr="001424C6" w:rsidRDefault="00F25D98" w:rsidP="001E41F3">
            <w:pPr>
              <w:pStyle w:val="CRCoverPage"/>
              <w:spacing w:after="0"/>
              <w:jc w:val="right"/>
              <w:rPr>
                <w:noProof/>
                <w:u w:val="single"/>
              </w:rPr>
            </w:pPr>
            <w:r w:rsidRPr="001424C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6196CC" w14:textId="77777777" w:rsidR="00F25D98" w:rsidRPr="001424C6" w:rsidRDefault="00F25D98" w:rsidP="001E41F3">
            <w:pPr>
              <w:pStyle w:val="CRCoverPage"/>
              <w:spacing w:after="0"/>
              <w:jc w:val="center"/>
              <w:rPr>
                <w:b/>
                <w:caps/>
                <w:noProof/>
              </w:rPr>
            </w:pPr>
          </w:p>
        </w:tc>
        <w:tc>
          <w:tcPr>
            <w:tcW w:w="2126" w:type="dxa"/>
          </w:tcPr>
          <w:p w14:paraId="31E2EB39" w14:textId="77777777" w:rsidR="00F25D98" w:rsidRPr="001424C6" w:rsidRDefault="00F25D98" w:rsidP="001E41F3">
            <w:pPr>
              <w:pStyle w:val="CRCoverPage"/>
              <w:spacing w:after="0"/>
              <w:jc w:val="right"/>
              <w:rPr>
                <w:noProof/>
                <w:u w:val="single"/>
              </w:rPr>
            </w:pPr>
            <w:r w:rsidRPr="001424C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6BEC0" w14:textId="77777777" w:rsidR="00F25D98" w:rsidRPr="001424C6" w:rsidRDefault="00F25D98" w:rsidP="001E41F3">
            <w:pPr>
              <w:pStyle w:val="CRCoverPage"/>
              <w:spacing w:after="0"/>
              <w:jc w:val="center"/>
              <w:rPr>
                <w:b/>
                <w:caps/>
                <w:noProof/>
              </w:rPr>
            </w:pPr>
          </w:p>
        </w:tc>
        <w:tc>
          <w:tcPr>
            <w:tcW w:w="1418" w:type="dxa"/>
            <w:tcBorders>
              <w:left w:val="nil"/>
            </w:tcBorders>
          </w:tcPr>
          <w:p w14:paraId="25B0ABCF" w14:textId="77777777" w:rsidR="00F25D98" w:rsidRPr="001424C6" w:rsidRDefault="00F25D98" w:rsidP="001E41F3">
            <w:pPr>
              <w:pStyle w:val="CRCoverPage"/>
              <w:spacing w:after="0"/>
              <w:jc w:val="right"/>
              <w:rPr>
                <w:noProof/>
              </w:rPr>
            </w:pPr>
            <w:r w:rsidRPr="001424C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BF8CC" w14:textId="77777777" w:rsidR="00F25D98" w:rsidRPr="001424C6" w:rsidRDefault="004E1669" w:rsidP="004E1669">
            <w:pPr>
              <w:pStyle w:val="CRCoverPage"/>
              <w:spacing w:after="0"/>
              <w:rPr>
                <w:b/>
                <w:bCs/>
                <w:caps/>
                <w:noProof/>
              </w:rPr>
            </w:pPr>
            <w:r w:rsidRPr="001424C6">
              <w:rPr>
                <w:b/>
                <w:bCs/>
                <w:caps/>
                <w:noProof/>
              </w:rPr>
              <w:t>X</w:t>
            </w:r>
          </w:p>
        </w:tc>
      </w:tr>
    </w:tbl>
    <w:p w14:paraId="3531706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24C6" w14:paraId="5849D708" w14:textId="77777777" w:rsidTr="00547111">
        <w:tc>
          <w:tcPr>
            <w:tcW w:w="9640" w:type="dxa"/>
            <w:gridSpan w:val="11"/>
          </w:tcPr>
          <w:p w14:paraId="44B1139A" w14:textId="77777777" w:rsidR="001E41F3" w:rsidRPr="001424C6" w:rsidRDefault="001E41F3">
            <w:pPr>
              <w:pStyle w:val="CRCoverPage"/>
              <w:spacing w:after="0"/>
              <w:rPr>
                <w:noProof/>
                <w:sz w:val="8"/>
                <w:szCs w:val="8"/>
              </w:rPr>
            </w:pPr>
          </w:p>
        </w:tc>
      </w:tr>
      <w:tr w:rsidR="001E41F3" w:rsidRPr="001424C6" w14:paraId="6E77D19B" w14:textId="77777777" w:rsidTr="00547111">
        <w:tc>
          <w:tcPr>
            <w:tcW w:w="1843" w:type="dxa"/>
            <w:tcBorders>
              <w:top w:val="single" w:sz="4" w:space="0" w:color="auto"/>
              <w:left w:val="single" w:sz="4" w:space="0" w:color="auto"/>
            </w:tcBorders>
          </w:tcPr>
          <w:p w14:paraId="23CB30D0" w14:textId="77777777" w:rsidR="001E41F3" w:rsidRPr="001424C6" w:rsidRDefault="001E41F3">
            <w:pPr>
              <w:pStyle w:val="CRCoverPage"/>
              <w:tabs>
                <w:tab w:val="right" w:pos="1759"/>
              </w:tabs>
              <w:spacing w:after="0"/>
              <w:rPr>
                <w:b/>
                <w:i/>
                <w:noProof/>
              </w:rPr>
            </w:pPr>
            <w:r w:rsidRPr="001424C6">
              <w:rPr>
                <w:b/>
                <w:i/>
                <w:noProof/>
              </w:rPr>
              <w:t>Title:</w:t>
            </w:r>
            <w:r w:rsidRPr="001424C6">
              <w:rPr>
                <w:b/>
                <w:i/>
                <w:noProof/>
              </w:rPr>
              <w:tab/>
            </w:r>
          </w:p>
        </w:tc>
        <w:tc>
          <w:tcPr>
            <w:tcW w:w="7797" w:type="dxa"/>
            <w:gridSpan w:val="10"/>
            <w:tcBorders>
              <w:top w:val="single" w:sz="4" w:space="0" w:color="auto"/>
              <w:right w:val="single" w:sz="4" w:space="0" w:color="auto"/>
            </w:tcBorders>
            <w:shd w:val="pct30" w:color="FFFF00" w:fill="auto"/>
          </w:tcPr>
          <w:p w14:paraId="451C6C69" w14:textId="36517864" w:rsidR="001E41F3" w:rsidRPr="001424C6" w:rsidRDefault="00447172" w:rsidP="00F83704">
            <w:pPr>
              <w:pStyle w:val="CRCoverPage"/>
              <w:spacing w:after="0"/>
              <w:ind w:left="100"/>
              <w:rPr>
                <w:noProof/>
              </w:rPr>
            </w:pPr>
            <w:r>
              <w:t>Group related data rate policy control</w:t>
            </w:r>
          </w:p>
        </w:tc>
      </w:tr>
      <w:tr w:rsidR="001E41F3" w:rsidRPr="001424C6" w14:paraId="6CCA8460" w14:textId="77777777" w:rsidTr="00547111">
        <w:tc>
          <w:tcPr>
            <w:tcW w:w="1843" w:type="dxa"/>
            <w:tcBorders>
              <w:left w:val="single" w:sz="4" w:space="0" w:color="auto"/>
            </w:tcBorders>
          </w:tcPr>
          <w:p w14:paraId="05B122DF" w14:textId="77777777" w:rsidR="001E41F3" w:rsidRPr="001424C6" w:rsidRDefault="001E41F3">
            <w:pPr>
              <w:pStyle w:val="CRCoverPage"/>
              <w:spacing w:after="0"/>
              <w:rPr>
                <w:b/>
                <w:i/>
                <w:noProof/>
                <w:sz w:val="8"/>
                <w:szCs w:val="8"/>
              </w:rPr>
            </w:pPr>
          </w:p>
        </w:tc>
        <w:tc>
          <w:tcPr>
            <w:tcW w:w="7797" w:type="dxa"/>
            <w:gridSpan w:val="10"/>
            <w:tcBorders>
              <w:right w:val="single" w:sz="4" w:space="0" w:color="auto"/>
            </w:tcBorders>
          </w:tcPr>
          <w:p w14:paraId="7793665A" w14:textId="77777777" w:rsidR="001E41F3" w:rsidRPr="001424C6" w:rsidRDefault="001E41F3">
            <w:pPr>
              <w:pStyle w:val="CRCoverPage"/>
              <w:spacing w:after="0"/>
              <w:rPr>
                <w:noProof/>
                <w:sz w:val="8"/>
                <w:szCs w:val="8"/>
              </w:rPr>
            </w:pPr>
          </w:p>
        </w:tc>
      </w:tr>
      <w:tr w:rsidR="001E41F3" w:rsidRPr="001424C6" w14:paraId="574B4052" w14:textId="77777777" w:rsidTr="00547111">
        <w:tc>
          <w:tcPr>
            <w:tcW w:w="1843" w:type="dxa"/>
            <w:tcBorders>
              <w:left w:val="single" w:sz="4" w:space="0" w:color="auto"/>
            </w:tcBorders>
          </w:tcPr>
          <w:p w14:paraId="3045567B" w14:textId="77777777" w:rsidR="001E41F3" w:rsidRPr="001424C6" w:rsidRDefault="001E41F3">
            <w:pPr>
              <w:pStyle w:val="CRCoverPage"/>
              <w:tabs>
                <w:tab w:val="right" w:pos="1759"/>
              </w:tabs>
              <w:spacing w:after="0"/>
              <w:rPr>
                <w:b/>
                <w:i/>
                <w:noProof/>
              </w:rPr>
            </w:pPr>
            <w:r w:rsidRPr="001424C6">
              <w:rPr>
                <w:b/>
                <w:i/>
                <w:noProof/>
              </w:rPr>
              <w:t>Source to WG:</w:t>
            </w:r>
          </w:p>
        </w:tc>
        <w:tc>
          <w:tcPr>
            <w:tcW w:w="7797" w:type="dxa"/>
            <w:gridSpan w:val="10"/>
            <w:tcBorders>
              <w:right w:val="single" w:sz="4" w:space="0" w:color="auto"/>
            </w:tcBorders>
            <w:shd w:val="pct30" w:color="FFFF00" w:fill="auto"/>
          </w:tcPr>
          <w:p w14:paraId="6F136D0B" w14:textId="77777777" w:rsidR="001E41F3" w:rsidRPr="001424C6" w:rsidRDefault="006B52F3">
            <w:pPr>
              <w:pStyle w:val="CRCoverPage"/>
              <w:spacing w:after="0"/>
              <w:ind w:left="100"/>
              <w:rPr>
                <w:noProof/>
              </w:rPr>
            </w:pPr>
            <w:r w:rsidRPr="001424C6">
              <w:rPr>
                <w:rFonts w:hint="eastAsia"/>
                <w:noProof/>
                <w:lang w:eastAsia="zh-CN"/>
              </w:rPr>
              <w:t>China Telecom</w:t>
            </w:r>
          </w:p>
        </w:tc>
      </w:tr>
      <w:tr w:rsidR="001E41F3" w:rsidRPr="001424C6" w14:paraId="5D13D691" w14:textId="77777777" w:rsidTr="00547111">
        <w:tc>
          <w:tcPr>
            <w:tcW w:w="1843" w:type="dxa"/>
            <w:tcBorders>
              <w:left w:val="single" w:sz="4" w:space="0" w:color="auto"/>
            </w:tcBorders>
          </w:tcPr>
          <w:p w14:paraId="7CEF7768" w14:textId="77777777" w:rsidR="001E41F3" w:rsidRPr="001424C6" w:rsidRDefault="001E41F3">
            <w:pPr>
              <w:pStyle w:val="CRCoverPage"/>
              <w:tabs>
                <w:tab w:val="right" w:pos="1759"/>
              </w:tabs>
              <w:spacing w:after="0"/>
              <w:rPr>
                <w:b/>
                <w:i/>
                <w:noProof/>
              </w:rPr>
            </w:pPr>
            <w:r w:rsidRPr="001424C6">
              <w:rPr>
                <w:b/>
                <w:i/>
                <w:noProof/>
              </w:rPr>
              <w:t>Source to TSG:</w:t>
            </w:r>
          </w:p>
        </w:tc>
        <w:tc>
          <w:tcPr>
            <w:tcW w:w="7797" w:type="dxa"/>
            <w:gridSpan w:val="10"/>
            <w:tcBorders>
              <w:right w:val="single" w:sz="4" w:space="0" w:color="auto"/>
            </w:tcBorders>
            <w:shd w:val="pct30" w:color="FFFF00" w:fill="auto"/>
          </w:tcPr>
          <w:p w14:paraId="09C4C706" w14:textId="77777777" w:rsidR="001E41F3" w:rsidRPr="001424C6" w:rsidRDefault="004E1669" w:rsidP="00547111">
            <w:pPr>
              <w:pStyle w:val="CRCoverPage"/>
              <w:spacing w:after="0"/>
              <w:ind w:left="100"/>
              <w:rPr>
                <w:noProof/>
              </w:rPr>
            </w:pPr>
            <w:r w:rsidRPr="001424C6">
              <w:rPr>
                <w:noProof/>
              </w:rPr>
              <w:t>C</w:t>
            </w:r>
            <w:r w:rsidR="001E335F">
              <w:rPr>
                <w:noProof/>
              </w:rPr>
              <w:t>T</w:t>
            </w:r>
            <w:r w:rsidR="0061673B" w:rsidRPr="001424C6">
              <w:rPr>
                <w:noProof/>
              </w:rPr>
              <w:t>3</w:t>
            </w:r>
          </w:p>
        </w:tc>
      </w:tr>
      <w:tr w:rsidR="001E41F3" w:rsidRPr="001424C6" w14:paraId="1CA10CC4" w14:textId="77777777" w:rsidTr="00547111">
        <w:tc>
          <w:tcPr>
            <w:tcW w:w="1843" w:type="dxa"/>
            <w:tcBorders>
              <w:left w:val="single" w:sz="4" w:space="0" w:color="auto"/>
            </w:tcBorders>
          </w:tcPr>
          <w:p w14:paraId="5D1B6B04" w14:textId="77777777" w:rsidR="001E41F3" w:rsidRPr="001424C6" w:rsidRDefault="001E41F3">
            <w:pPr>
              <w:pStyle w:val="CRCoverPage"/>
              <w:spacing w:after="0"/>
              <w:rPr>
                <w:b/>
                <w:i/>
                <w:noProof/>
                <w:sz w:val="8"/>
                <w:szCs w:val="8"/>
              </w:rPr>
            </w:pPr>
          </w:p>
        </w:tc>
        <w:tc>
          <w:tcPr>
            <w:tcW w:w="7797" w:type="dxa"/>
            <w:gridSpan w:val="10"/>
            <w:tcBorders>
              <w:right w:val="single" w:sz="4" w:space="0" w:color="auto"/>
            </w:tcBorders>
          </w:tcPr>
          <w:p w14:paraId="7FE55955" w14:textId="77777777" w:rsidR="001E41F3" w:rsidRPr="001424C6" w:rsidRDefault="001E41F3">
            <w:pPr>
              <w:pStyle w:val="CRCoverPage"/>
              <w:spacing w:after="0"/>
              <w:rPr>
                <w:noProof/>
                <w:sz w:val="8"/>
                <w:szCs w:val="8"/>
              </w:rPr>
            </w:pPr>
          </w:p>
        </w:tc>
      </w:tr>
      <w:tr w:rsidR="001E41F3" w:rsidRPr="001424C6" w14:paraId="54669154" w14:textId="77777777" w:rsidTr="00547111">
        <w:tc>
          <w:tcPr>
            <w:tcW w:w="1843" w:type="dxa"/>
            <w:tcBorders>
              <w:left w:val="single" w:sz="4" w:space="0" w:color="auto"/>
            </w:tcBorders>
          </w:tcPr>
          <w:p w14:paraId="69736A7B" w14:textId="77777777" w:rsidR="001E41F3" w:rsidRPr="001424C6" w:rsidRDefault="001E41F3">
            <w:pPr>
              <w:pStyle w:val="CRCoverPage"/>
              <w:tabs>
                <w:tab w:val="right" w:pos="1759"/>
              </w:tabs>
              <w:spacing w:after="0"/>
              <w:rPr>
                <w:b/>
                <w:i/>
                <w:noProof/>
              </w:rPr>
            </w:pPr>
            <w:r w:rsidRPr="001424C6">
              <w:rPr>
                <w:b/>
                <w:i/>
                <w:noProof/>
              </w:rPr>
              <w:t>Work item code</w:t>
            </w:r>
            <w:r w:rsidR="0051580D" w:rsidRPr="001424C6">
              <w:rPr>
                <w:b/>
                <w:i/>
                <w:noProof/>
              </w:rPr>
              <w:t>:</w:t>
            </w:r>
          </w:p>
        </w:tc>
        <w:tc>
          <w:tcPr>
            <w:tcW w:w="3686" w:type="dxa"/>
            <w:gridSpan w:val="5"/>
            <w:shd w:val="pct30" w:color="FFFF00" w:fill="auto"/>
          </w:tcPr>
          <w:p w14:paraId="0BC8E221" w14:textId="39AAC34A" w:rsidR="001E41F3" w:rsidRPr="001424C6" w:rsidRDefault="00247CF8">
            <w:pPr>
              <w:pStyle w:val="CRCoverPage"/>
              <w:spacing w:after="0"/>
              <w:ind w:left="100"/>
              <w:rPr>
                <w:noProof/>
              </w:rPr>
            </w:pPr>
            <w:r>
              <w:t>GMEC</w:t>
            </w:r>
          </w:p>
        </w:tc>
        <w:tc>
          <w:tcPr>
            <w:tcW w:w="567" w:type="dxa"/>
            <w:tcBorders>
              <w:left w:val="nil"/>
            </w:tcBorders>
          </w:tcPr>
          <w:p w14:paraId="3497BF9D" w14:textId="77777777" w:rsidR="001E41F3" w:rsidRPr="001424C6" w:rsidRDefault="001E41F3">
            <w:pPr>
              <w:pStyle w:val="CRCoverPage"/>
              <w:spacing w:after="0"/>
              <w:ind w:right="100"/>
              <w:rPr>
                <w:noProof/>
              </w:rPr>
            </w:pPr>
          </w:p>
        </w:tc>
        <w:tc>
          <w:tcPr>
            <w:tcW w:w="1417" w:type="dxa"/>
            <w:gridSpan w:val="3"/>
            <w:tcBorders>
              <w:left w:val="nil"/>
            </w:tcBorders>
          </w:tcPr>
          <w:p w14:paraId="3C9EC9A5" w14:textId="77777777" w:rsidR="001E41F3" w:rsidRPr="001424C6" w:rsidRDefault="001E41F3">
            <w:pPr>
              <w:pStyle w:val="CRCoverPage"/>
              <w:spacing w:after="0"/>
              <w:jc w:val="right"/>
              <w:rPr>
                <w:noProof/>
              </w:rPr>
            </w:pPr>
            <w:r w:rsidRPr="001424C6">
              <w:rPr>
                <w:b/>
                <w:i/>
                <w:noProof/>
              </w:rPr>
              <w:t>Date:</w:t>
            </w:r>
          </w:p>
        </w:tc>
        <w:tc>
          <w:tcPr>
            <w:tcW w:w="2127" w:type="dxa"/>
            <w:tcBorders>
              <w:right w:val="single" w:sz="4" w:space="0" w:color="auto"/>
            </w:tcBorders>
            <w:shd w:val="pct30" w:color="FFFF00" w:fill="auto"/>
          </w:tcPr>
          <w:p w14:paraId="32AA9017" w14:textId="7EA339C2" w:rsidR="001E41F3" w:rsidRPr="001424C6" w:rsidRDefault="001769DF">
            <w:pPr>
              <w:pStyle w:val="CRCoverPage"/>
              <w:spacing w:after="0"/>
              <w:ind w:left="100"/>
              <w:rPr>
                <w:noProof/>
              </w:rPr>
            </w:pPr>
            <w:r w:rsidRPr="001424C6">
              <w:rPr>
                <w:noProof/>
              </w:rPr>
              <w:t>20</w:t>
            </w:r>
            <w:r w:rsidR="008E325C" w:rsidRPr="001424C6">
              <w:rPr>
                <w:noProof/>
              </w:rPr>
              <w:t>2</w:t>
            </w:r>
            <w:r w:rsidR="00370449">
              <w:rPr>
                <w:noProof/>
              </w:rPr>
              <w:t>3</w:t>
            </w:r>
            <w:r w:rsidRPr="001424C6">
              <w:rPr>
                <w:noProof/>
              </w:rPr>
              <w:t>-</w:t>
            </w:r>
            <w:r w:rsidR="00370449">
              <w:rPr>
                <w:noProof/>
              </w:rPr>
              <w:t>0</w:t>
            </w:r>
            <w:r w:rsidR="00E14EB1">
              <w:rPr>
                <w:noProof/>
              </w:rPr>
              <w:t>4</w:t>
            </w:r>
            <w:r w:rsidRPr="001424C6">
              <w:rPr>
                <w:noProof/>
              </w:rPr>
              <w:t>-</w:t>
            </w:r>
            <w:r w:rsidR="00E14EB1">
              <w:rPr>
                <w:noProof/>
              </w:rPr>
              <w:t>1</w:t>
            </w:r>
            <w:r w:rsidR="00370449">
              <w:rPr>
                <w:noProof/>
              </w:rPr>
              <w:t>7</w:t>
            </w:r>
          </w:p>
        </w:tc>
      </w:tr>
      <w:tr w:rsidR="001E41F3" w:rsidRPr="001424C6" w14:paraId="0FFA12BC" w14:textId="77777777" w:rsidTr="00547111">
        <w:tc>
          <w:tcPr>
            <w:tcW w:w="1843" w:type="dxa"/>
            <w:tcBorders>
              <w:left w:val="single" w:sz="4" w:space="0" w:color="auto"/>
            </w:tcBorders>
          </w:tcPr>
          <w:p w14:paraId="7DE22E96" w14:textId="77777777" w:rsidR="001E41F3" w:rsidRPr="001424C6" w:rsidRDefault="001E41F3">
            <w:pPr>
              <w:pStyle w:val="CRCoverPage"/>
              <w:spacing w:after="0"/>
              <w:rPr>
                <w:b/>
                <w:i/>
                <w:noProof/>
                <w:sz w:val="8"/>
                <w:szCs w:val="8"/>
              </w:rPr>
            </w:pPr>
          </w:p>
        </w:tc>
        <w:tc>
          <w:tcPr>
            <w:tcW w:w="1986" w:type="dxa"/>
            <w:gridSpan w:val="4"/>
          </w:tcPr>
          <w:p w14:paraId="69221FFC" w14:textId="77777777" w:rsidR="001E41F3" w:rsidRPr="001424C6" w:rsidRDefault="001E41F3">
            <w:pPr>
              <w:pStyle w:val="CRCoverPage"/>
              <w:spacing w:after="0"/>
              <w:rPr>
                <w:noProof/>
                <w:sz w:val="8"/>
                <w:szCs w:val="8"/>
              </w:rPr>
            </w:pPr>
          </w:p>
        </w:tc>
        <w:tc>
          <w:tcPr>
            <w:tcW w:w="2267" w:type="dxa"/>
            <w:gridSpan w:val="2"/>
          </w:tcPr>
          <w:p w14:paraId="5D31EB2D" w14:textId="77777777" w:rsidR="001E41F3" w:rsidRPr="001424C6" w:rsidRDefault="001E41F3">
            <w:pPr>
              <w:pStyle w:val="CRCoverPage"/>
              <w:spacing w:after="0"/>
              <w:rPr>
                <w:noProof/>
                <w:sz w:val="8"/>
                <w:szCs w:val="8"/>
              </w:rPr>
            </w:pPr>
          </w:p>
        </w:tc>
        <w:tc>
          <w:tcPr>
            <w:tcW w:w="1417" w:type="dxa"/>
            <w:gridSpan w:val="3"/>
          </w:tcPr>
          <w:p w14:paraId="5F17F503" w14:textId="77777777" w:rsidR="001E41F3" w:rsidRPr="001424C6" w:rsidRDefault="001E41F3">
            <w:pPr>
              <w:pStyle w:val="CRCoverPage"/>
              <w:spacing w:after="0"/>
              <w:rPr>
                <w:noProof/>
                <w:sz w:val="8"/>
                <w:szCs w:val="8"/>
              </w:rPr>
            </w:pPr>
          </w:p>
        </w:tc>
        <w:tc>
          <w:tcPr>
            <w:tcW w:w="2127" w:type="dxa"/>
            <w:tcBorders>
              <w:right w:val="single" w:sz="4" w:space="0" w:color="auto"/>
            </w:tcBorders>
          </w:tcPr>
          <w:p w14:paraId="351F61DC" w14:textId="77777777" w:rsidR="001E41F3" w:rsidRPr="001424C6" w:rsidRDefault="001E41F3">
            <w:pPr>
              <w:pStyle w:val="CRCoverPage"/>
              <w:spacing w:after="0"/>
              <w:rPr>
                <w:noProof/>
                <w:sz w:val="8"/>
                <w:szCs w:val="8"/>
              </w:rPr>
            </w:pPr>
          </w:p>
        </w:tc>
      </w:tr>
      <w:tr w:rsidR="001E41F3" w:rsidRPr="001424C6" w14:paraId="71D7B179" w14:textId="77777777" w:rsidTr="00547111">
        <w:trPr>
          <w:cantSplit/>
        </w:trPr>
        <w:tc>
          <w:tcPr>
            <w:tcW w:w="1843" w:type="dxa"/>
            <w:tcBorders>
              <w:left w:val="single" w:sz="4" w:space="0" w:color="auto"/>
            </w:tcBorders>
          </w:tcPr>
          <w:p w14:paraId="07AD79A9" w14:textId="77777777" w:rsidR="001E41F3" w:rsidRPr="001424C6" w:rsidRDefault="001E41F3">
            <w:pPr>
              <w:pStyle w:val="CRCoverPage"/>
              <w:tabs>
                <w:tab w:val="right" w:pos="1759"/>
              </w:tabs>
              <w:spacing w:after="0"/>
              <w:rPr>
                <w:b/>
                <w:i/>
                <w:noProof/>
              </w:rPr>
            </w:pPr>
            <w:r w:rsidRPr="001424C6">
              <w:rPr>
                <w:b/>
                <w:i/>
                <w:noProof/>
              </w:rPr>
              <w:t>Category:</w:t>
            </w:r>
          </w:p>
        </w:tc>
        <w:tc>
          <w:tcPr>
            <w:tcW w:w="851" w:type="dxa"/>
            <w:shd w:val="pct30" w:color="FFFF00" w:fill="auto"/>
          </w:tcPr>
          <w:p w14:paraId="25210730" w14:textId="77777777" w:rsidR="001E41F3" w:rsidRPr="001424C6" w:rsidRDefault="00345875" w:rsidP="00D24991">
            <w:pPr>
              <w:pStyle w:val="CRCoverPage"/>
              <w:spacing w:after="0"/>
              <w:ind w:left="100" w:right="-609"/>
              <w:rPr>
                <w:b/>
                <w:noProof/>
              </w:rPr>
            </w:pPr>
            <w:r>
              <w:rPr>
                <w:b/>
                <w:noProof/>
              </w:rPr>
              <w:t>B</w:t>
            </w:r>
          </w:p>
        </w:tc>
        <w:tc>
          <w:tcPr>
            <w:tcW w:w="3402" w:type="dxa"/>
            <w:gridSpan w:val="5"/>
            <w:tcBorders>
              <w:left w:val="nil"/>
            </w:tcBorders>
          </w:tcPr>
          <w:p w14:paraId="7F1D7827" w14:textId="77777777" w:rsidR="001E41F3" w:rsidRPr="001424C6" w:rsidRDefault="001E41F3">
            <w:pPr>
              <w:pStyle w:val="CRCoverPage"/>
              <w:spacing w:after="0"/>
              <w:rPr>
                <w:noProof/>
              </w:rPr>
            </w:pPr>
          </w:p>
        </w:tc>
        <w:tc>
          <w:tcPr>
            <w:tcW w:w="1417" w:type="dxa"/>
            <w:gridSpan w:val="3"/>
            <w:tcBorders>
              <w:left w:val="nil"/>
            </w:tcBorders>
          </w:tcPr>
          <w:p w14:paraId="28976775" w14:textId="77777777" w:rsidR="001E41F3" w:rsidRPr="001424C6" w:rsidRDefault="001E41F3">
            <w:pPr>
              <w:pStyle w:val="CRCoverPage"/>
              <w:spacing w:after="0"/>
              <w:jc w:val="right"/>
              <w:rPr>
                <w:b/>
                <w:i/>
                <w:noProof/>
              </w:rPr>
            </w:pPr>
            <w:r w:rsidRPr="001424C6">
              <w:rPr>
                <w:b/>
                <w:i/>
                <w:noProof/>
              </w:rPr>
              <w:t>Release:</w:t>
            </w:r>
          </w:p>
        </w:tc>
        <w:tc>
          <w:tcPr>
            <w:tcW w:w="2127" w:type="dxa"/>
            <w:tcBorders>
              <w:right w:val="single" w:sz="4" w:space="0" w:color="auto"/>
            </w:tcBorders>
            <w:shd w:val="pct30" w:color="FFFF00" w:fill="auto"/>
          </w:tcPr>
          <w:p w14:paraId="5368AD93" w14:textId="77777777" w:rsidR="001E41F3" w:rsidRPr="001424C6" w:rsidRDefault="0061673B">
            <w:pPr>
              <w:pStyle w:val="CRCoverPage"/>
              <w:spacing w:after="0"/>
              <w:ind w:left="100"/>
              <w:rPr>
                <w:noProof/>
              </w:rPr>
            </w:pPr>
            <w:r w:rsidRPr="001424C6">
              <w:rPr>
                <w:noProof/>
              </w:rPr>
              <w:t>Rel-</w:t>
            </w:r>
            <w:r w:rsidR="006B52F3" w:rsidRPr="001424C6">
              <w:rPr>
                <w:noProof/>
              </w:rPr>
              <w:t>1</w:t>
            </w:r>
            <w:r w:rsidR="0082306D">
              <w:rPr>
                <w:noProof/>
              </w:rPr>
              <w:t>8</w:t>
            </w:r>
          </w:p>
        </w:tc>
      </w:tr>
      <w:tr w:rsidR="001E41F3" w:rsidRPr="001424C6" w14:paraId="5DD30E71" w14:textId="77777777" w:rsidTr="00547111">
        <w:tc>
          <w:tcPr>
            <w:tcW w:w="1843" w:type="dxa"/>
            <w:tcBorders>
              <w:left w:val="single" w:sz="4" w:space="0" w:color="auto"/>
              <w:bottom w:val="single" w:sz="4" w:space="0" w:color="auto"/>
            </w:tcBorders>
          </w:tcPr>
          <w:p w14:paraId="7AC05D53" w14:textId="77777777" w:rsidR="001E41F3" w:rsidRPr="001424C6" w:rsidRDefault="001E41F3">
            <w:pPr>
              <w:pStyle w:val="CRCoverPage"/>
              <w:spacing w:after="0"/>
              <w:rPr>
                <w:b/>
                <w:i/>
                <w:noProof/>
              </w:rPr>
            </w:pPr>
          </w:p>
        </w:tc>
        <w:tc>
          <w:tcPr>
            <w:tcW w:w="4677" w:type="dxa"/>
            <w:gridSpan w:val="8"/>
            <w:tcBorders>
              <w:bottom w:val="single" w:sz="4" w:space="0" w:color="auto"/>
            </w:tcBorders>
          </w:tcPr>
          <w:p w14:paraId="40C9286C" w14:textId="77777777" w:rsidR="001E41F3" w:rsidRPr="001424C6" w:rsidRDefault="001E41F3">
            <w:pPr>
              <w:pStyle w:val="CRCoverPage"/>
              <w:spacing w:after="0"/>
              <w:ind w:left="383" w:hanging="383"/>
              <w:rPr>
                <w:i/>
                <w:noProof/>
                <w:sz w:val="18"/>
              </w:rPr>
            </w:pPr>
            <w:r w:rsidRPr="001424C6">
              <w:rPr>
                <w:i/>
                <w:noProof/>
                <w:sz w:val="18"/>
              </w:rPr>
              <w:t xml:space="preserve">Use </w:t>
            </w:r>
            <w:r w:rsidRPr="001424C6">
              <w:rPr>
                <w:i/>
                <w:noProof/>
                <w:sz w:val="18"/>
                <w:u w:val="single"/>
              </w:rPr>
              <w:t>one</w:t>
            </w:r>
            <w:r w:rsidRPr="001424C6">
              <w:rPr>
                <w:i/>
                <w:noProof/>
                <w:sz w:val="18"/>
              </w:rPr>
              <w:t xml:space="preserve"> of the following categories:</w:t>
            </w:r>
            <w:r w:rsidRPr="001424C6">
              <w:rPr>
                <w:b/>
                <w:i/>
                <w:noProof/>
                <w:sz w:val="18"/>
              </w:rPr>
              <w:br/>
              <w:t>F</w:t>
            </w:r>
            <w:r w:rsidRPr="001424C6">
              <w:rPr>
                <w:i/>
                <w:noProof/>
                <w:sz w:val="18"/>
              </w:rPr>
              <w:t xml:space="preserve">  (correction)</w:t>
            </w:r>
            <w:r w:rsidRPr="001424C6">
              <w:rPr>
                <w:i/>
                <w:noProof/>
                <w:sz w:val="18"/>
              </w:rPr>
              <w:br/>
            </w:r>
            <w:r w:rsidRPr="001424C6">
              <w:rPr>
                <w:b/>
                <w:i/>
                <w:noProof/>
                <w:sz w:val="18"/>
              </w:rPr>
              <w:t>A</w:t>
            </w:r>
            <w:r w:rsidRPr="001424C6">
              <w:rPr>
                <w:i/>
                <w:noProof/>
                <w:sz w:val="18"/>
              </w:rPr>
              <w:t xml:space="preserve">  (</w:t>
            </w:r>
            <w:r w:rsidR="00DE34CF" w:rsidRPr="001424C6">
              <w:rPr>
                <w:i/>
                <w:noProof/>
                <w:sz w:val="18"/>
              </w:rPr>
              <w:t xml:space="preserve">mirror </w:t>
            </w:r>
            <w:r w:rsidRPr="001424C6">
              <w:rPr>
                <w:i/>
                <w:noProof/>
                <w:sz w:val="18"/>
              </w:rPr>
              <w:t>correspond</w:t>
            </w:r>
            <w:r w:rsidR="00DE34CF" w:rsidRPr="001424C6">
              <w:rPr>
                <w:i/>
                <w:noProof/>
                <w:sz w:val="18"/>
              </w:rPr>
              <w:t xml:space="preserve">ing </w:t>
            </w:r>
            <w:r w:rsidRPr="001424C6">
              <w:rPr>
                <w:i/>
                <w:noProof/>
                <w:sz w:val="18"/>
              </w:rPr>
              <w:t xml:space="preserve">to a </w:t>
            </w:r>
            <w:r w:rsidR="00DE34CF" w:rsidRPr="001424C6">
              <w:rPr>
                <w:i/>
                <w:noProof/>
                <w:sz w:val="18"/>
              </w:rPr>
              <w:t xml:space="preserve">change </w:t>
            </w:r>
            <w:r w:rsidRPr="001424C6">
              <w:rPr>
                <w:i/>
                <w:noProof/>
                <w:sz w:val="18"/>
              </w:rPr>
              <w:t>in an earlier release)</w:t>
            </w:r>
            <w:r w:rsidRPr="001424C6">
              <w:rPr>
                <w:i/>
                <w:noProof/>
                <w:sz w:val="18"/>
              </w:rPr>
              <w:br/>
            </w:r>
            <w:r w:rsidRPr="001424C6">
              <w:rPr>
                <w:b/>
                <w:i/>
                <w:noProof/>
                <w:sz w:val="18"/>
              </w:rPr>
              <w:t>B</w:t>
            </w:r>
            <w:r w:rsidRPr="001424C6">
              <w:rPr>
                <w:i/>
                <w:noProof/>
                <w:sz w:val="18"/>
              </w:rPr>
              <w:t xml:space="preserve">  (addition of feature), </w:t>
            </w:r>
            <w:r w:rsidRPr="001424C6">
              <w:rPr>
                <w:i/>
                <w:noProof/>
                <w:sz w:val="18"/>
              </w:rPr>
              <w:br/>
            </w:r>
            <w:r w:rsidRPr="001424C6">
              <w:rPr>
                <w:b/>
                <w:i/>
                <w:noProof/>
                <w:sz w:val="18"/>
              </w:rPr>
              <w:t>C</w:t>
            </w:r>
            <w:r w:rsidRPr="001424C6">
              <w:rPr>
                <w:i/>
                <w:noProof/>
                <w:sz w:val="18"/>
              </w:rPr>
              <w:t xml:space="preserve">  (functional modification of feature)</w:t>
            </w:r>
            <w:r w:rsidRPr="001424C6">
              <w:rPr>
                <w:i/>
                <w:noProof/>
                <w:sz w:val="18"/>
              </w:rPr>
              <w:br/>
            </w:r>
            <w:r w:rsidRPr="001424C6">
              <w:rPr>
                <w:b/>
                <w:i/>
                <w:noProof/>
                <w:sz w:val="18"/>
              </w:rPr>
              <w:t>D</w:t>
            </w:r>
            <w:r w:rsidRPr="001424C6">
              <w:rPr>
                <w:i/>
                <w:noProof/>
                <w:sz w:val="18"/>
              </w:rPr>
              <w:t xml:space="preserve">  (editorial modification)</w:t>
            </w:r>
          </w:p>
          <w:p w14:paraId="0020870A" w14:textId="77777777" w:rsidR="001E41F3" w:rsidRPr="001424C6" w:rsidRDefault="001E41F3">
            <w:pPr>
              <w:pStyle w:val="CRCoverPage"/>
              <w:rPr>
                <w:noProof/>
              </w:rPr>
            </w:pPr>
            <w:r w:rsidRPr="001424C6">
              <w:rPr>
                <w:noProof/>
                <w:sz w:val="18"/>
              </w:rPr>
              <w:t>Detailed explanations of the above categories can</w:t>
            </w:r>
            <w:r w:rsidRPr="001424C6">
              <w:rPr>
                <w:noProof/>
                <w:sz w:val="18"/>
              </w:rPr>
              <w:br/>
              <w:t xml:space="preserve">be found in 3GPP </w:t>
            </w:r>
            <w:hyperlink r:id="rId14" w:history="1">
              <w:r w:rsidRPr="001424C6">
                <w:rPr>
                  <w:rStyle w:val="ad"/>
                  <w:noProof/>
                  <w:sz w:val="18"/>
                </w:rPr>
                <w:t>TR 21.900</w:t>
              </w:r>
            </w:hyperlink>
            <w:r w:rsidRPr="001424C6">
              <w:rPr>
                <w:noProof/>
                <w:sz w:val="18"/>
              </w:rPr>
              <w:t>.</w:t>
            </w:r>
          </w:p>
        </w:tc>
        <w:tc>
          <w:tcPr>
            <w:tcW w:w="3120" w:type="dxa"/>
            <w:gridSpan w:val="2"/>
            <w:tcBorders>
              <w:bottom w:val="single" w:sz="4" w:space="0" w:color="auto"/>
              <w:right w:val="single" w:sz="4" w:space="0" w:color="auto"/>
            </w:tcBorders>
          </w:tcPr>
          <w:p w14:paraId="7AE928E7" w14:textId="77777777" w:rsidR="000C038A" w:rsidRPr="001424C6" w:rsidRDefault="001E41F3" w:rsidP="00BD6BB8">
            <w:pPr>
              <w:pStyle w:val="CRCoverPage"/>
              <w:tabs>
                <w:tab w:val="left" w:pos="950"/>
              </w:tabs>
              <w:spacing w:after="0"/>
              <w:ind w:left="241" w:hanging="241"/>
              <w:rPr>
                <w:i/>
                <w:noProof/>
                <w:sz w:val="18"/>
              </w:rPr>
            </w:pPr>
            <w:r w:rsidRPr="001424C6">
              <w:rPr>
                <w:i/>
                <w:noProof/>
                <w:sz w:val="18"/>
              </w:rPr>
              <w:t xml:space="preserve">Use </w:t>
            </w:r>
            <w:r w:rsidRPr="001424C6">
              <w:rPr>
                <w:i/>
                <w:noProof/>
                <w:sz w:val="18"/>
                <w:u w:val="single"/>
              </w:rPr>
              <w:t>one</w:t>
            </w:r>
            <w:r w:rsidRPr="001424C6">
              <w:rPr>
                <w:i/>
                <w:noProof/>
                <w:sz w:val="18"/>
              </w:rPr>
              <w:t xml:space="preserve"> of the following releases:</w:t>
            </w:r>
            <w:r w:rsidRPr="001424C6">
              <w:rPr>
                <w:i/>
                <w:noProof/>
                <w:sz w:val="18"/>
              </w:rPr>
              <w:br/>
              <w:t>Rel-8</w:t>
            </w:r>
            <w:r w:rsidRPr="001424C6">
              <w:rPr>
                <w:i/>
                <w:noProof/>
                <w:sz w:val="18"/>
              </w:rPr>
              <w:tab/>
              <w:t>(Release 8)</w:t>
            </w:r>
            <w:r w:rsidR="007C2097" w:rsidRPr="001424C6">
              <w:rPr>
                <w:i/>
                <w:noProof/>
                <w:sz w:val="18"/>
              </w:rPr>
              <w:br/>
              <w:t>Rel-9</w:t>
            </w:r>
            <w:r w:rsidR="007C2097" w:rsidRPr="001424C6">
              <w:rPr>
                <w:i/>
                <w:noProof/>
                <w:sz w:val="18"/>
              </w:rPr>
              <w:tab/>
              <w:t>(Release 9)</w:t>
            </w:r>
            <w:r w:rsidR="009777D9" w:rsidRPr="001424C6">
              <w:rPr>
                <w:i/>
                <w:noProof/>
                <w:sz w:val="18"/>
              </w:rPr>
              <w:br/>
              <w:t>Rel-10</w:t>
            </w:r>
            <w:r w:rsidR="009777D9" w:rsidRPr="001424C6">
              <w:rPr>
                <w:i/>
                <w:noProof/>
                <w:sz w:val="18"/>
              </w:rPr>
              <w:tab/>
              <w:t>(Release 10)</w:t>
            </w:r>
            <w:r w:rsidR="000C038A" w:rsidRPr="001424C6">
              <w:rPr>
                <w:i/>
                <w:noProof/>
                <w:sz w:val="18"/>
              </w:rPr>
              <w:br/>
              <w:t>Rel-11</w:t>
            </w:r>
            <w:r w:rsidR="000C038A" w:rsidRPr="001424C6">
              <w:rPr>
                <w:i/>
                <w:noProof/>
                <w:sz w:val="18"/>
              </w:rPr>
              <w:tab/>
              <w:t>(Release 11)</w:t>
            </w:r>
            <w:r w:rsidR="000C038A" w:rsidRPr="001424C6">
              <w:rPr>
                <w:i/>
                <w:noProof/>
                <w:sz w:val="18"/>
              </w:rPr>
              <w:br/>
              <w:t>Rel-12</w:t>
            </w:r>
            <w:r w:rsidR="000C038A" w:rsidRPr="001424C6">
              <w:rPr>
                <w:i/>
                <w:noProof/>
                <w:sz w:val="18"/>
              </w:rPr>
              <w:tab/>
              <w:t>(Release 12)</w:t>
            </w:r>
            <w:r w:rsidR="0051580D" w:rsidRPr="001424C6">
              <w:rPr>
                <w:i/>
                <w:noProof/>
                <w:sz w:val="18"/>
              </w:rPr>
              <w:br/>
            </w:r>
            <w:bookmarkStart w:id="2" w:name="OLE_LINK1"/>
            <w:r w:rsidR="0051580D" w:rsidRPr="001424C6">
              <w:rPr>
                <w:i/>
                <w:noProof/>
                <w:sz w:val="18"/>
              </w:rPr>
              <w:t>Rel-13</w:t>
            </w:r>
            <w:r w:rsidR="0051580D" w:rsidRPr="001424C6">
              <w:rPr>
                <w:i/>
                <w:noProof/>
                <w:sz w:val="18"/>
              </w:rPr>
              <w:tab/>
              <w:t>(Release 13)</w:t>
            </w:r>
            <w:bookmarkEnd w:id="2"/>
            <w:r w:rsidR="00BD6BB8" w:rsidRPr="001424C6">
              <w:rPr>
                <w:i/>
                <w:noProof/>
                <w:sz w:val="18"/>
              </w:rPr>
              <w:br/>
              <w:t>Rel-14</w:t>
            </w:r>
            <w:r w:rsidR="00BD6BB8" w:rsidRPr="001424C6">
              <w:rPr>
                <w:i/>
                <w:noProof/>
                <w:sz w:val="18"/>
              </w:rPr>
              <w:tab/>
              <w:t>(Release 14)</w:t>
            </w:r>
            <w:r w:rsidR="00E34898" w:rsidRPr="001424C6">
              <w:rPr>
                <w:i/>
                <w:noProof/>
                <w:sz w:val="18"/>
              </w:rPr>
              <w:br/>
              <w:t>Rel-15</w:t>
            </w:r>
            <w:r w:rsidR="00E34898" w:rsidRPr="001424C6">
              <w:rPr>
                <w:i/>
                <w:noProof/>
                <w:sz w:val="18"/>
              </w:rPr>
              <w:tab/>
              <w:t>(Release 15)</w:t>
            </w:r>
            <w:r w:rsidR="00E34898" w:rsidRPr="001424C6">
              <w:rPr>
                <w:i/>
                <w:noProof/>
                <w:sz w:val="18"/>
              </w:rPr>
              <w:br/>
              <w:t>Rel-16</w:t>
            </w:r>
            <w:r w:rsidR="00E34898" w:rsidRPr="001424C6">
              <w:rPr>
                <w:i/>
                <w:noProof/>
                <w:sz w:val="18"/>
              </w:rPr>
              <w:tab/>
              <w:t>(Release 16)</w:t>
            </w:r>
          </w:p>
        </w:tc>
      </w:tr>
      <w:tr w:rsidR="001E41F3" w:rsidRPr="001424C6" w14:paraId="11850708" w14:textId="77777777" w:rsidTr="00547111">
        <w:tc>
          <w:tcPr>
            <w:tcW w:w="1843" w:type="dxa"/>
          </w:tcPr>
          <w:p w14:paraId="04DDFC44" w14:textId="77777777" w:rsidR="001E41F3" w:rsidRPr="001424C6" w:rsidRDefault="001E41F3">
            <w:pPr>
              <w:pStyle w:val="CRCoverPage"/>
              <w:spacing w:after="0"/>
              <w:rPr>
                <w:b/>
                <w:i/>
                <w:noProof/>
                <w:sz w:val="8"/>
                <w:szCs w:val="8"/>
              </w:rPr>
            </w:pPr>
          </w:p>
        </w:tc>
        <w:tc>
          <w:tcPr>
            <w:tcW w:w="7797" w:type="dxa"/>
            <w:gridSpan w:val="10"/>
          </w:tcPr>
          <w:p w14:paraId="53236FCE" w14:textId="77777777" w:rsidR="001E41F3" w:rsidRPr="001424C6" w:rsidRDefault="001E41F3">
            <w:pPr>
              <w:pStyle w:val="CRCoverPage"/>
              <w:spacing w:after="0"/>
              <w:rPr>
                <w:noProof/>
                <w:sz w:val="8"/>
                <w:szCs w:val="8"/>
              </w:rPr>
            </w:pPr>
          </w:p>
        </w:tc>
      </w:tr>
      <w:tr w:rsidR="001E41F3" w:rsidRPr="001424C6" w14:paraId="0E013169" w14:textId="77777777" w:rsidTr="00547111">
        <w:tc>
          <w:tcPr>
            <w:tcW w:w="2694" w:type="dxa"/>
            <w:gridSpan w:val="2"/>
            <w:tcBorders>
              <w:top w:val="single" w:sz="4" w:space="0" w:color="auto"/>
              <w:left w:val="single" w:sz="4" w:space="0" w:color="auto"/>
            </w:tcBorders>
          </w:tcPr>
          <w:p w14:paraId="376B858A" w14:textId="77777777" w:rsidR="001E41F3" w:rsidRPr="001424C6" w:rsidRDefault="001E41F3">
            <w:pPr>
              <w:pStyle w:val="CRCoverPage"/>
              <w:tabs>
                <w:tab w:val="right" w:pos="2184"/>
              </w:tabs>
              <w:spacing w:after="0"/>
              <w:rPr>
                <w:b/>
                <w:i/>
                <w:noProof/>
              </w:rPr>
            </w:pPr>
            <w:r w:rsidRPr="001424C6">
              <w:rPr>
                <w:b/>
                <w:i/>
                <w:noProof/>
              </w:rPr>
              <w:t>Reason for change:</w:t>
            </w:r>
          </w:p>
        </w:tc>
        <w:tc>
          <w:tcPr>
            <w:tcW w:w="6946" w:type="dxa"/>
            <w:gridSpan w:val="9"/>
            <w:tcBorders>
              <w:top w:val="single" w:sz="4" w:space="0" w:color="auto"/>
              <w:right w:val="single" w:sz="4" w:space="0" w:color="auto"/>
            </w:tcBorders>
            <w:shd w:val="pct30" w:color="FFFF00" w:fill="auto"/>
          </w:tcPr>
          <w:p w14:paraId="32EECB7C" w14:textId="60A43C39" w:rsidR="00B9627F" w:rsidRPr="001424C6" w:rsidRDefault="00F05FCC" w:rsidP="00FF5746">
            <w:pPr>
              <w:pStyle w:val="CRCoverPage"/>
              <w:spacing w:after="0"/>
              <w:ind w:left="100"/>
              <w:rPr>
                <w:noProof/>
              </w:rPr>
            </w:pPr>
            <w:r>
              <w:rPr>
                <w:rFonts w:eastAsia="等线"/>
              </w:rPr>
              <w:t>As described in</w:t>
            </w:r>
            <w:r w:rsidR="00041708">
              <w:rPr>
                <w:rFonts w:eastAsia="等线"/>
              </w:rPr>
              <w:t xml:space="preserve"> S2-230</w:t>
            </w:r>
            <w:r w:rsidR="001A1557">
              <w:rPr>
                <w:rFonts w:eastAsia="等线"/>
              </w:rPr>
              <w:t>1809</w:t>
            </w:r>
            <w:r w:rsidR="00482960">
              <w:rPr>
                <w:rFonts w:eastAsia="等线"/>
              </w:rPr>
              <w:t>,</w:t>
            </w:r>
            <w:r w:rsidR="001A1557">
              <w:rPr>
                <w:rFonts w:eastAsia="等线"/>
              </w:rPr>
              <w:t xml:space="preserve"> Group related policy </w:t>
            </w:r>
            <w:r w:rsidR="004610EF">
              <w:rPr>
                <w:rFonts w:eastAsia="等线"/>
              </w:rPr>
              <w:t>control</w:t>
            </w:r>
            <w:r w:rsidR="001A1557">
              <w:rPr>
                <w:rFonts w:eastAsia="等线"/>
              </w:rPr>
              <w:t xml:space="preserve"> is supported</w:t>
            </w:r>
            <w:r w:rsidR="002B2FFF">
              <w:rPr>
                <w:rFonts w:eastAsia="等线"/>
              </w:rPr>
              <w:t xml:space="preserve"> and </w:t>
            </w:r>
            <w:r w:rsidR="004610EF">
              <w:rPr>
                <w:rFonts w:eastAsia="等线"/>
              </w:rPr>
              <w:t xml:space="preserve">is </w:t>
            </w:r>
            <w:proofErr w:type="gramStart"/>
            <w:r w:rsidR="004610EF">
              <w:rPr>
                <w:rFonts w:eastAsia="等线"/>
              </w:rPr>
              <w:t>similar to</w:t>
            </w:r>
            <w:proofErr w:type="gramEnd"/>
            <w:r w:rsidR="004610EF">
              <w:rPr>
                <w:rFonts w:eastAsia="等线"/>
              </w:rPr>
              <w:t xml:space="preserve"> Network Slice related policy control</w:t>
            </w:r>
            <w:r w:rsidR="00041708">
              <w:rPr>
                <w:rFonts w:eastAsia="等线"/>
              </w:rPr>
              <w:t>.</w:t>
            </w:r>
          </w:p>
        </w:tc>
      </w:tr>
      <w:tr w:rsidR="001E41F3" w:rsidRPr="001424C6" w14:paraId="19283291" w14:textId="77777777" w:rsidTr="00547111">
        <w:tc>
          <w:tcPr>
            <w:tcW w:w="2694" w:type="dxa"/>
            <w:gridSpan w:val="2"/>
            <w:tcBorders>
              <w:left w:val="single" w:sz="4" w:space="0" w:color="auto"/>
            </w:tcBorders>
          </w:tcPr>
          <w:p w14:paraId="5ED1490F"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1DEC9BF8" w14:textId="77777777" w:rsidR="001E41F3" w:rsidRPr="001424C6" w:rsidRDefault="001E41F3">
            <w:pPr>
              <w:pStyle w:val="CRCoverPage"/>
              <w:spacing w:after="0"/>
              <w:rPr>
                <w:noProof/>
                <w:sz w:val="8"/>
                <w:szCs w:val="8"/>
              </w:rPr>
            </w:pPr>
          </w:p>
        </w:tc>
      </w:tr>
      <w:tr w:rsidR="001E41F3" w:rsidRPr="001424C6" w14:paraId="7192BD69" w14:textId="77777777" w:rsidTr="00547111">
        <w:tc>
          <w:tcPr>
            <w:tcW w:w="2694" w:type="dxa"/>
            <w:gridSpan w:val="2"/>
            <w:tcBorders>
              <w:left w:val="single" w:sz="4" w:space="0" w:color="auto"/>
            </w:tcBorders>
          </w:tcPr>
          <w:p w14:paraId="3628A45E" w14:textId="77777777" w:rsidR="001E41F3" w:rsidRPr="001424C6" w:rsidRDefault="001E41F3">
            <w:pPr>
              <w:pStyle w:val="CRCoverPage"/>
              <w:tabs>
                <w:tab w:val="right" w:pos="2184"/>
              </w:tabs>
              <w:spacing w:after="0"/>
              <w:rPr>
                <w:b/>
                <w:i/>
                <w:noProof/>
              </w:rPr>
            </w:pPr>
            <w:r w:rsidRPr="001424C6">
              <w:rPr>
                <w:b/>
                <w:i/>
                <w:noProof/>
              </w:rPr>
              <w:t>Summary of change</w:t>
            </w:r>
            <w:r w:rsidR="0051580D" w:rsidRPr="001424C6">
              <w:rPr>
                <w:b/>
                <w:i/>
                <w:noProof/>
              </w:rPr>
              <w:t>:</w:t>
            </w:r>
          </w:p>
        </w:tc>
        <w:tc>
          <w:tcPr>
            <w:tcW w:w="6946" w:type="dxa"/>
            <w:gridSpan w:val="9"/>
            <w:tcBorders>
              <w:right w:val="single" w:sz="4" w:space="0" w:color="auto"/>
            </w:tcBorders>
            <w:shd w:val="pct30" w:color="FFFF00" w:fill="auto"/>
          </w:tcPr>
          <w:p w14:paraId="50366CC2" w14:textId="5EFAACD2" w:rsidR="0048496F" w:rsidRPr="00DC187B" w:rsidRDefault="000C0FCA" w:rsidP="00DC187B">
            <w:pPr>
              <w:pStyle w:val="CRCoverPage"/>
              <w:spacing w:after="0"/>
              <w:ind w:left="100"/>
              <w:rPr>
                <w:rFonts w:eastAsia="等线"/>
              </w:rPr>
            </w:pPr>
            <w:r w:rsidRPr="00DC187B">
              <w:rPr>
                <w:rFonts w:eastAsia="等线"/>
              </w:rPr>
              <w:t>Add</w:t>
            </w:r>
            <w:r w:rsidR="004C57D2">
              <w:rPr>
                <w:rFonts w:eastAsia="等线"/>
              </w:rPr>
              <w:t xml:space="preserve"> Group MBR related policy control in PCF</w:t>
            </w:r>
            <w:r w:rsidR="00F828A4" w:rsidRPr="00DC187B">
              <w:rPr>
                <w:rFonts w:eastAsia="等线"/>
              </w:rPr>
              <w:t>.</w:t>
            </w:r>
          </w:p>
          <w:p w14:paraId="52F73AAC" w14:textId="77777777" w:rsidR="005F32B7" w:rsidRPr="00DC187B" w:rsidRDefault="005F32B7" w:rsidP="00041708">
            <w:pPr>
              <w:pStyle w:val="CRCoverPage"/>
              <w:spacing w:after="0"/>
              <w:ind w:left="460"/>
              <w:rPr>
                <w:noProof/>
                <w:lang w:eastAsia="zh-CN"/>
              </w:rPr>
            </w:pPr>
          </w:p>
        </w:tc>
      </w:tr>
      <w:tr w:rsidR="001E41F3" w:rsidRPr="001424C6" w14:paraId="6FE8ACF8" w14:textId="77777777" w:rsidTr="00547111">
        <w:tc>
          <w:tcPr>
            <w:tcW w:w="2694" w:type="dxa"/>
            <w:gridSpan w:val="2"/>
            <w:tcBorders>
              <w:left w:val="single" w:sz="4" w:space="0" w:color="auto"/>
            </w:tcBorders>
          </w:tcPr>
          <w:p w14:paraId="257958B0"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3B4C0F03" w14:textId="77777777" w:rsidR="001E41F3" w:rsidRPr="001424C6" w:rsidRDefault="001E41F3">
            <w:pPr>
              <w:pStyle w:val="CRCoverPage"/>
              <w:spacing w:after="0"/>
              <w:rPr>
                <w:noProof/>
                <w:sz w:val="8"/>
                <w:szCs w:val="8"/>
              </w:rPr>
            </w:pPr>
          </w:p>
        </w:tc>
      </w:tr>
      <w:tr w:rsidR="001E41F3" w:rsidRPr="001424C6" w14:paraId="726C87D1" w14:textId="77777777" w:rsidTr="00547111">
        <w:tc>
          <w:tcPr>
            <w:tcW w:w="2694" w:type="dxa"/>
            <w:gridSpan w:val="2"/>
            <w:tcBorders>
              <w:left w:val="single" w:sz="4" w:space="0" w:color="auto"/>
              <w:bottom w:val="single" w:sz="4" w:space="0" w:color="auto"/>
            </w:tcBorders>
          </w:tcPr>
          <w:p w14:paraId="4C409FDA" w14:textId="77777777" w:rsidR="001E41F3" w:rsidRPr="001424C6" w:rsidRDefault="001E41F3">
            <w:pPr>
              <w:pStyle w:val="CRCoverPage"/>
              <w:tabs>
                <w:tab w:val="right" w:pos="2184"/>
              </w:tabs>
              <w:spacing w:after="0"/>
              <w:rPr>
                <w:b/>
                <w:i/>
                <w:noProof/>
              </w:rPr>
            </w:pPr>
            <w:r w:rsidRPr="001424C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414E7A" w14:textId="261407AF" w:rsidR="001E41F3" w:rsidRPr="001424C6" w:rsidRDefault="009168AB" w:rsidP="00DC187B">
            <w:pPr>
              <w:pStyle w:val="CRCoverPage"/>
              <w:spacing w:after="0"/>
              <w:ind w:left="100"/>
              <w:rPr>
                <w:noProof/>
              </w:rPr>
            </w:pPr>
            <w:r>
              <w:rPr>
                <w:rFonts w:eastAsia="等线"/>
              </w:rPr>
              <w:t xml:space="preserve">Group MBR </w:t>
            </w:r>
            <w:r w:rsidR="004C57D2">
              <w:rPr>
                <w:rFonts w:eastAsia="等线"/>
              </w:rPr>
              <w:t xml:space="preserve">related policy control </w:t>
            </w:r>
            <w:proofErr w:type="spellStart"/>
            <w:r>
              <w:rPr>
                <w:rFonts w:eastAsia="等线"/>
              </w:rPr>
              <w:t>can not</w:t>
            </w:r>
            <w:proofErr w:type="spellEnd"/>
            <w:r>
              <w:rPr>
                <w:rFonts w:eastAsia="等线"/>
              </w:rPr>
              <w:t xml:space="preserve"> be supported</w:t>
            </w:r>
            <w:r w:rsidR="004C57D2">
              <w:rPr>
                <w:rFonts w:eastAsia="等线"/>
              </w:rPr>
              <w:t xml:space="preserve"> in PCF</w:t>
            </w:r>
            <w:r w:rsidR="002F30F6" w:rsidRPr="00DC187B">
              <w:rPr>
                <w:rFonts w:eastAsia="等线"/>
              </w:rPr>
              <w:t>.</w:t>
            </w:r>
          </w:p>
        </w:tc>
      </w:tr>
      <w:tr w:rsidR="001E41F3" w:rsidRPr="001424C6" w14:paraId="7746F6A6" w14:textId="77777777" w:rsidTr="00547111">
        <w:tc>
          <w:tcPr>
            <w:tcW w:w="2694" w:type="dxa"/>
            <w:gridSpan w:val="2"/>
          </w:tcPr>
          <w:p w14:paraId="48A35389" w14:textId="77777777" w:rsidR="001E41F3" w:rsidRPr="00082948" w:rsidRDefault="001E41F3">
            <w:pPr>
              <w:pStyle w:val="CRCoverPage"/>
              <w:spacing w:after="0"/>
              <w:rPr>
                <w:b/>
                <w:i/>
                <w:noProof/>
                <w:sz w:val="8"/>
                <w:szCs w:val="8"/>
              </w:rPr>
            </w:pPr>
          </w:p>
        </w:tc>
        <w:tc>
          <w:tcPr>
            <w:tcW w:w="6946" w:type="dxa"/>
            <w:gridSpan w:val="9"/>
          </w:tcPr>
          <w:p w14:paraId="3CC89D4A" w14:textId="77777777" w:rsidR="001E41F3" w:rsidRPr="001424C6" w:rsidRDefault="001E41F3">
            <w:pPr>
              <w:pStyle w:val="CRCoverPage"/>
              <w:spacing w:after="0"/>
              <w:rPr>
                <w:noProof/>
                <w:sz w:val="8"/>
                <w:szCs w:val="8"/>
              </w:rPr>
            </w:pPr>
          </w:p>
        </w:tc>
      </w:tr>
      <w:tr w:rsidR="001E41F3" w:rsidRPr="001424C6" w14:paraId="15EDABD9" w14:textId="77777777" w:rsidTr="00547111">
        <w:tc>
          <w:tcPr>
            <w:tcW w:w="2694" w:type="dxa"/>
            <w:gridSpan w:val="2"/>
            <w:tcBorders>
              <w:top w:val="single" w:sz="4" w:space="0" w:color="auto"/>
              <w:left w:val="single" w:sz="4" w:space="0" w:color="auto"/>
            </w:tcBorders>
          </w:tcPr>
          <w:p w14:paraId="7871252E" w14:textId="77777777" w:rsidR="001E41F3" w:rsidRPr="001424C6" w:rsidRDefault="001E41F3">
            <w:pPr>
              <w:pStyle w:val="CRCoverPage"/>
              <w:tabs>
                <w:tab w:val="right" w:pos="2184"/>
              </w:tabs>
              <w:spacing w:after="0"/>
              <w:rPr>
                <w:b/>
                <w:i/>
                <w:noProof/>
              </w:rPr>
            </w:pPr>
            <w:r w:rsidRPr="001424C6">
              <w:rPr>
                <w:b/>
                <w:i/>
                <w:noProof/>
              </w:rPr>
              <w:t>Clauses affected:</w:t>
            </w:r>
          </w:p>
        </w:tc>
        <w:tc>
          <w:tcPr>
            <w:tcW w:w="6946" w:type="dxa"/>
            <w:gridSpan w:val="9"/>
            <w:tcBorders>
              <w:top w:val="single" w:sz="4" w:space="0" w:color="auto"/>
              <w:right w:val="single" w:sz="4" w:space="0" w:color="auto"/>
            </w:tcBorders>
            <w:shd w:val="pct30" w:color="FFFF00" w:fill="auto"/>
          </w:tcPr>
          <w:p w14:paraId="27AC3EB0" w14:textId="4B8C4B7C" w:rsidR="001E41F3" w:rsidRPr="001424C6" w:rsidRDefault="00F54659" w:rsidP="00CB4CF1">
            <w:pPr>
              <w:pStyle w:val="CRCoverPage"/>
              <w:spacing w:after="0"/>
              <w:ind w:left="100"/>
              <w:rPr>
                <w:noProof/>
              </w:rPr>
            </w:pPr>
            <w:r>
              <w:rPr>
                <w:noProof/>
                <w:lang w:eastAsia="zh-CN"/>
              </w:rPr>
              <w:t>4.2.2.</w:t>
            </w:r>
            <w:r w:rsidR="00A77031">
              <w:rPr>
                <w:noProof/>
                <w:lang w:eastAsia="zh-CN"/>
              </w:rPr>
              <w:t>1</w:t>
            </w:r>
            <w:r w:rsidR="006B77A8">
              <w:rPr>
                <w:noProof/>
                <w:lang w:eastAsia="zh-CN"/>
              </w:rPr>
              <w:t xml:space="preserve">, </w:t>
            </w:r>
            <w:r w:rsidR="00DE3DC2">
              <w:rPr>
                <w:noProof/>
                <w:lang w:eastAsia="zh-CN"/>
              </w:rPr>
              <w:t>4.2.2.</w:t>
            </w:r>
            <w:r w:rsidR="002C0CF4">
              <w:rPr>
                <w:noProof/>
                <w:lang w:eastAsia="zh-CN"/>
              </w:rPr>
              <w:t>23</w:t>
            </w:r>
            <w:r w:rsidR="00DE3DC2">
              <w:rPr>
                <w:noProof/>
                <w:lang w:eastAsia="zh-CN"/>
              </w:rPr>
              <w:t>(new)</w:t>
            </w:r>
            <w:r w:rsidR="006B77A8">
              <w:rPr>
                <w:noProof/>
                <w:lang w:eastAsia="zh-CN"/>
              </w:rPr>
              <w:t xml:space="preserve">, </w:t>
            </w:r>
            <w:r w:rsidR="00A77031">
              <w:rPr>
                <w:noProof/>
                <w:lang w:eastAsia="zh-CN"/>
              </w:rPr>
              <w:t xml:space="preserve">4.2.3.1, </w:t>
            </w:r>
            <w:r w:rsidR="00DE3DC2">
              <w:rPr>
                <w:noProof/>
                <w:lang w:eastAsia="zh-CN"/>
              </w:rPr>
              <w:t>4.2.3.</w:t>
            </w:r>
            <w:r w:rsidR="002C0CF4">
              <w:rPr>
                <w:noProof/>
                <w:lang w:eastAsia="zh-CN"/>
              </w:rPr>
              <w:t>28</w:t>
            </w:r>
            <w:r w:rsidR="00DE3DC2">
              <w:rPr>
                <w:noProof/>
                <w:lang w:eastAsia="zh-CN"/>
              </w:rPr>
              <w:t xml:space="preserve">(new), </w:t>
            </w:r>
            <w:r w:rsidR="00A77031">
              <w:rPr>
                <w:noProof/>
                <w:lang w:eastAsia="zh-CN"/>
              </w:rPr>
              <w:t xml:space="preserve">4.2.4.1, </w:t>
            </w:r>
            <w:r w:rsidR="00DE3DC2">
              <w:rPr>
                <w:noProof/>
                <w:lang w:eastAsia="zh-CN"/>
              </w:rPr>
              <w:t>4.2.4.</w:t>
            </w:r>
            <w:r w:rsidR="002C0CF4">
              <w:rPr>
                <w:noProof/>
                <w:lang w:eastAsia="zh-CN"/>
              </w:rPr>
              <w:t>29</w:t>
            </w:r>
            <w:r w:rsidR="00DE3DC2">
              <w:rPr>
                <w:noProof/>
                <w:lang w:eastAsia="zh-CN"/>
              </w:rPr>
              <w:t xml:space="preserve">(new), </w:t>
            </w:r>
            <w:r w:rsidR="00A77031">
              <w:rPr>
                <w:noProof/>
                <w:lang w:eastAsia="zh-CN"/>
              </w:rPr>
              <w:t xml:space="preserve">4.2.5.1, </w:t>
            </w:r>
            <w:r w:rsidR="00DE3DC2">
              <w:rPr>
                <w:noProof/>
                <w:lang w:eastAsia="zh-CN"/>
              </w:rPr>
              <w:t>4.2.5.</w:t>
            </w:r>
            <w:r w:rsidR="002C0CF4">
              <w:rPr>
                <w:noProof/>
                <w:lang w:eastAsia="zh-CN"/>
              </w:rPr>
              <w:t>7</w:t>
            </w:r>
            <w:r w:rsidR="00DE3DC2">
              <w:rPr>
                <w:noProof/>
                <w:lang w:eastAsia="zh-CN"/>
              </w:rPr>
              <w:t>(new), 4.2.6.</w:t>
            </w:r>
            <w:r w:rsidR="002C0CF4">
              <w:rPr>
                <w:noProof/>
                <w:lang w:eastAsia="zh-CN"/>
              </w:rPr>
              <w:t>9</w:t>
            </w:r>
            <w:r w:rsidR="00DE3DC2">
              <w:rPr>
                <w:noProof/>
                <w:lang w:eastAsia="zh-CN"/>
              </w:rPr>
              <w:t>(new), 4.2.6.</w:t>
            </w:r>
            <w:r w:rsidR="002C0CF4">
              <w:rPr>
                <w:noProof/>
                <w:lang w:eastAsia="zh-CN"/>
              </w:rPr>
              <w:t>9</w:t>
            </w:r>
            <w:r w:rsidR="00DE3DC2">
              <w:rPr>
                <w:noProof/>
                <w:lang w:eastAsia="zh-CN"/>
              </w:rPr>
              <w:t>.1(new), 5.7.3</w:t>
            </w:r>
          </w:p>
        </w:tc>
      </w:tr>
      <w:tr w:rsidR="001E41F3" w:rsidRPr="001424C6" w14:paraId="795F1C8C" w14:textId="77777777" w:rsidTr="00547111">
        <w:tc>
          <w:tcPr>
            <w:tcW w:w="2694" w:type="dxa"/>
            <w:gridSpan w:val="2"/>
            <w:tcBorders>
              <w:left w:val="single" w:sz="4" w:space="0" w:color="auto"/>
            </w:tcBorders>
          </w:tcPr>
          <w:p w14:paraId="59E6695D"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77650433" w14:textId="77777777" w:rsidR="001E41F3" w:rsidRPr="001424C6" w:rsidRDefault="001E41F3">
            <w:pPr>
              <w:pStyle w:val="CRCoverPage"/>
              <w:spacing w:after="0"/>
              <w:rPr>
                <w:noProof/>
                <w:sz w:val="8"/>
                <w:szCs w:val="8"/>
              </w:rPr>
            </w:pPr>
          </w:p>
        </w:tc>
      </w:tr>
      <w:tr w:rsidR="001E41F3" w:rsidRPr="001424C6" w14:paraId="43EB0791" w14:textId="77777777" w:rsidTr="00547111">
        <w:tc>
          <w:tcPr>
            <w:tcW w:w="2694" w:type="dxa"/>
            <w:gridSpan w:val="2"/>
            <w:tcBorders>
              <w:left w:val="single" w:sz="4" w:space="0" w:color="auto"/>
            </w:tcBorders>
          </w:tcPr>
          <w:p w14:paraId="50D72929" w14:textId="77777777" w:rsidR="001E41F3" w:rsidRPr="001424C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952DEF0" w14:textId="77777777" w:rsidR="001E41F3" w:rsidRPr="001424C6" w:rsidRDefault="001E41F3">
            <w:pPr>
              <w:pStyle w:val="CRCoverPage"/>
              <w:spacing w:after="0"/>
              <w:jc w:val="center"/>
              <w:rPr>
                <w:b/>
                <w:caps/>
                <w:noProof/>
              </w:rPr>
            </w:pPr>
            <w:r w:rsidRPr="001424C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3F7D3F" w14:textId="77777777" w:rsidR="001E41F3" w:rsidRPr="001424C6" w:rsidRDefault="001E41F3">
            <w:pPr>
              <w:pStyle w:val="CRCoverPage"/>
              <w:spacing w:after="0"/>
              <w:jc w:val="center"/>
              <w:rPr>
                <w:b/>
                <w:caps/>
                <w:noProof/>
              </w:rPr>
            </w:pPr>
            <w:r w:rsidRPr="001424C6">
              <w:rPr>
                <w:b/>
                <w:caps/>
                <w:noProof/>
              </w:rPr>
              <w:t>N</w:t>
            </w:r>
          </w:p>
        </w:tc>
        <w:tc>
          <w:tcPr>
            <w:tcW w:w="2977" w:type="dxa"/>
            <w:gridSpan w:val="4"/>
          </w:tcPr>
          <w:p w14:paraId="3DB4AE7B" w14:textId="77777777" w:rsidR="001E41F3" w:rsidRPr="001424C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96814B" w14:textId="77777777" w:rsidR="001E41F3" w:rsidRPr="001424C6" w:rsidRDefault="001E41F3">
            <w:pPr>
              <w:pStyle w:val="CRCoverPage"/>
              <w:spacing w:after="0"/>
              <w:ind w:left="99"/>
              <w:rPr>
                <w:noProof/>
              </w:rPr>
            </w:pPr>
          </w:p>
        </w:tc>
      </w:tr>
      <w:tr w:rsidR="001E41F3" w:rsidRPr="001424C6" w14:paraId="0C97E6B5" w14:textId="77777777" w:rsidTr="00547111">
        <w:tc>
          <w:tcPr>
            <w:tcW w:w="2694" w:type="dxa"/>
            <w:gridSpan w:val="2"/>
            <w:tcBorders>
              <w:left w:val="single" w:sz="4" w:space="0" w:color="auto"/>
            </w:tcBorders>
          </w:tcPr>
          <w:p w14:paraId="2A8E200A" w14:textId="77777777" w:rsidR="001E41F3" w:rsidRPr="001424C6" w:rsidRDefault="001E41F3">
            <w:pPr>
              <w:pStyle w:val="CRCoverPage"/>
              <w:tabs>
                <w:tab w:val="right" w:pos="2184"/>
              </w:tabs>
              <w:spacing w:after="0"/>
              <w:rPr>
                <w:b/>
                <w:i/>
                <w:noProof/>
              </w:rPr>
            </w:pPr>
            <w:r w:rsidRPr="001424C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6FFBB9"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8A4C0"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74752A98" w14:textId="77777777" w:rsidR="001E41F3" w:rsidRPr="001424C6" w:rsidRDefault="001E41F3">
            <w:pPr>
              <w:pStyle w:val="CRCoverPage"/>
              <w:tabs>
                <w:tab w:val="right" w:pos="2893"/>
              </w:tabs>
              <w:spacing w:after="0"/>
              <w:rPr>
                <w:noProof/>
              </w:rPr>
            </w:pPr>
            <w:r w:rsidRPr="001424C6">
              <w:rPr>
                <w:noProof/>
              </w:rPr>
              <w:t xml:space="preserve"> Other core specifications</w:t>
            </w:r>
            <w:r w:rsidRPr="001424C6">
              <w:rPr>
                <w:noProof/>
              </w:rPr>
              <w:tab/>
            </w:r>
          </w:p>
        </w:tc>
        <w:tc>
          <w:tcPr>
            <w:tcW w:w="3401" w:type="dxa"/>
            <w:gridSpan w:val="3"/>
            <w:tcBorders>
              <w:right w:val="single" w:sz="4" w:space="0" w:color="auto"/>
            </w:tcBorders>
            <w:shd w:val="pct30" w:color="FFFF00" w:fill="auto"/>
          </w:tcPr>
          <w:p w14:paraId="4DF0090C" w14:textId="77777777" w:rsidR="001E41F3" w:rsidRPr="001424C6" w:rsidRDefault="00145D43">
            <w:pPr>
              <w:pStyle w:val="CRCoverPage"/>
              <w:spacing w:after="0"/>
              <w:ind w:left="99"/>
              <w:rPr>
                <w:noProof/>
              </w:rPr>
            </w:pPr>
            <w:r w:rsidRPr="001424C6">
              <w:rPr>
                <w:noProof/>
              </w:rPr>
              <w:t xml:space="preserve">TS/TR ... CR ... </w:t>
            </w:r>
          </w:p>
        </w:tc>
      </w:tr>
      <w:tr w:rsidR="001E41F3" w:rsidRPr="001424C6" w14:paraId="55D6DF41" w14:textId="77777777" w:rsidTr="00547111">
        <w:tc>
          <w:tcPr>
            <w:tcW w:w="2694" w:type="dxa"/>
            <w:gridSpan w:val="2"/>
            <w:tcBorders>
              <w:left w:val="single" w:sz="4" w:space="0" w:color="auto"/>
            </w:tcBorders>
          </w:tcPr>
          <w:p w14:paraId="3A7A5CF6" w14:textId="77777777" w:rsidR="001E41F3" w:rsidRPr="001424C6" w:rsidRDefault="001E41F3">
            <w:pPr>
              <w:pStyle w:val="CRCoverPage"/>
              <w:spacing w:after="0"/>
              <w:rPr>
                <w:b/>
                <w:i/>
                <w:noProof/>
              </w:rPr>
            </w:pPr>
            <w:r w:rsidRPr="001424C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4D0D7B"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0ADF6E"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422A5E33" w14:textId="77777777" w:rsidR="001E41F3" w:rsidRPr="001424C6" w:rsidRDefault="001E41F3">
            <w:pPr>
              <w:pStyle w:val="CRCoverPage"/>
              <w:spacing w:after="0"/>
              <w:rPr>
                <w:noProof/>
              </w:rPr>
            </w:pPr>
            <w:r w:rsidRPr="001424C6">
              <w:rPr>
                <w:noProof/>
              </w:rPr>
              <w:t xml:space="preserve"> Test specifications</w:t>
            </w:r>
          </w:p>
        </w:tc>
        <w:tc>
          <w:tcPr>
            <w:tcW w:w="3401" w:type="dxa"/>
            <w:gridSpan w:val="3"/>
            <w:tcBorders>
              <w:right w:val="single" w:sz="4" w:space="0" w:color="auto"/>
            </w:tcBorders>
            <w:shd w:val="pct30" w:color="FFFF00" w:fill="auto"/>
          </w:tcPr>
          <w:p w14:paraId="6E6C8FD5" w14:textId="77777777" w:rsidR="001E41F3" w:rsidRPr="001424C6" w:rsidRDefault="00145D43">
            <w:pPr>
              <w:pStyle w:val="CRCoverPage"/>
              <w:spacing w:after="0"/>
              <w:ind w:left="99"/>
              <w:rPr>
                <w:noProof/>
              </w:rPr>
            </w:pPr>
            <w:r w:rsidRPr="001424C6">
              <w:rPr>
                <w:noProof/>
              </w:rPr>
              <w:t xml:space="preserve">TS/TR ... CR ... </w:t>
            </w:r>
          </w:p>
        </w:tc>
      </w:tr>
      <w:tr w:rsidR="001E41F3" w:rsidRPr="001424C6" w14:paraId="55CB9643" w14:textId="77777777" w:rsidTr="00547111">
        <w:tc>
          <w:tcPr>
            <w:tcW w:w="2694" w:type="dxa"/>
            <w:gridSpan w:val="2"/>
            <w:tcBorders>
              <w:left w:val="single" w:sz="4" w:space="0" w:color="auto"/>
            </w:tcBorders>
          </w:tcPr>
          <w:p w14:paraId="2F3FAAA3" w14:textId="77777777" w:rsidR="001E41F3" w:rsidRPr="001424C6" w:rsidRDefault="00145D43">
            <w:pPr>
              <w:pStyle w:val="CRCoverPage"/>
              <w:spacing w:after="0"/>
              <w:rPr>
                <w:b/>
                <w:i/>
                <w:noProof/>
              </w:rPr>
            </w:pPr>
            <w:r w:rsidRPr="001424C6">
              <w:rPr>
                <w:b/>
                <w:i/>
                <w:noProof/>
              </w:rPr>
              <w:t xml:space="preserve">(show </w:t>
            </w:r>
            <w:r w:rsidR="00592D74" w:rsidRPr="001424C6">
              <w:rPr>
                <w:b/>
                <w:i/>
                <w:noProof/>
              </w:rPr>
              <w:t xml:space="preserve">related </w:t>
            </w:r>
            <w:r w:rsidRPr="001424C6">
              <w:rPr>
                <w:b/>
                <w:i/>
                <w:noProof/>
              </w:rPr>
              <w:t>CR</w:t>
            </w:r>
            <w:r w:rsidR="00592D74" w:rsidRPr="001424C6">
              <w:rPr>
                <w:b/>
                <w:i/>
                <w:noProof/>
              </w:rPr>
              <w:t>s</w:t>
            </w:r>
            <w:r w:rsidRPr="001424C6">
              <w:rPr>
                <w:b/>
                <w:i/>
                <w:noProof/>
              </w:rPr>
              <w:t>)</w:t>
            </w:r>
          </w:p>
        </w:tc>
        <w:tc>
          <w:tcPr>
            <w:tcW w:w="284" w:type="dxa"/>
            <w:tcBorders>
              <w:top w:val="single" w:sz="4" w:space="0" w:color="auto"/>
              <w:left w:val="single" w:sz="4" w:space="0" w:color="auto"/>
              <w:bottom w:val="single" w:sz="4" w:space="0" w:color="auto"/>
            </w:tcBorders>
            <w:shd w:val="pct25" w:color="FFFF00" w:fill="auto"/>
          </w:tcPr>
          <w:p w14:paraId="388209E1"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1CE55"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79158BA9" w14:textId="77777777" w:rsidR="001E41F3" w:rsidRPr="001424C6" w:rsidRDefault="001E41F3">
            <w:pPr>
              <w:pStyle w:val="CRCoverPage"/>
              <w:spacing w:after="0"/>
              <w:rPr>
                <w:noProof/>
              </w:rPr>
            </w:pPr>
            <w:r w:rsidRPr="001424C6">
              <w:rPr>
                <w:noProof/>
              </w:rPr>
              <w:t xml:space="preserve"> O&amp;M Specifications</w:t>
            </w:r>
          </w:p>
        </w:tc>
        <w:tc>
          <w:tcPr>
            <w:tcW w:w="3401" w:type="dxa"/>
            <w:gridSpan w:val="3"/>
            <w:tcBorders>
              <w:right w:val="single" w:sz="4" w:space="0" w:color="auto"/>
            </w:tcBorders>
            <w:shd w:val="pct30" w:color="FFFF00" w:fill="auto"/>
          </w:tcPr>
          <w:p w14:paraId="4A9BCB1B" w14:textId="77777777" w:rsidR="001E41F3" w:rsidRPr="001424C6" w:rsidRDefault="00145D43">
            <w:pPr>
              <w:pStyle w:val="CRCoverPage"/>
              <w:spacing w:after="0"/>
              <w:ind w:left="99"/>
              <w:rPr>
                <w:noProof/>
              </w:rPr>
            </w:pPr>
            <w:r w:rsidRPr="001424C6">
              <w:rPr>
                <w:noProof/>
              </w:rPr>
              <w:t>TS</w:t>
            </w:r>
            <w:r w:rsidR="000A6394" w:rsidRPr="001424C6">
              <w:rPr>
                <w:noProof/>
              </w:rPr>
              <w:t xml:space="preserve">/TR ... CR ... </w:t>
            </w:r>
          </w:p>
        </w:tc>
      </w:tr>
      <w:tr w:rsidR="001E41F3" w:rsidRPr="001424C6" w14:paraId="1F5EFBFD" w14:textId="77777777" w:rsidTr="008863B9">
        <w:tc>
          <w:tcPr>
            <w:tcW w:w="2694" w:type="dxa"/>
            <w:gridSpan w:val="2"/>
            <w:tcBorders>
              <w:left w:val="single" w:sz="4" w:space="0" w:color="auto"/>
            </w:tcBorders>
          </w:tcPr>
          <w:p w14:paraId="7E505ECE" w14:textId="77777777" w:rsidR="001E41F3" w:rsidRPr="001424C6" w:rsidRDefault="001E41F3">
            <w:pPr>
              <w:pStyle w:val="CRCoverPage"/>
              <w:spacing w:after="0"/>
              <w:rPr>
                <w:b/>
                <w:i/>
                <w:noProof/>
              </w:rPr>
            </w:pPr>
          </w:p>
        </w:tc>
        <w:tc>
          <w:tcPr>
            <w:tcW w:w="6946" w:type="dxa"/>
            <w:gridSpan w:val="9"/>
            <w:tcBorders>
              <w:right w:val="single" w:sz="4" w:space="0" w:color="auto"/>
            </w:tcBorders>
          </w:tcPr>
          <w:p w14:paraId="6C51F633" w14:textId="77777777" w:rsidR="001E41F3" w:rsidRPr="001424C6" w:rsidRDefault="001E41F3">
            <w:pPr>
              <w:pStyle w:val="CRCoverPage"/>
              <w:spacing w:after="0"/>
              <w:rPr>
                <w:noProof/>
              </w:rPr>
            </w:pPr>
          </w:p>
        </w:tc>
      </w:tr>
      <w:tr w:rsidR="001E41F3" w:rsidRPr="001424C6" w14:paraId="76BD98E4" w14:textId="77777777" w:rsidTr="008863B9">
        <w:tc>
          <w:tcPr>
            <w:tcW w:w="2694" w:type="dxa"/>
            <w:gridSpan w:val="2"/>
            <w:tcBorders>
              <w:left w:val="single" w:sz="4" w:space="0" w:color="auto"/>
              <w:bottom w:val="single" w:sz="4" w:space="0" w:color="auto"/>
            </w:tcBorders>
          </w:tcPr>
          <w:p w14:paraId="19F5DD53" w14:textId="77777777" w:rsidR="001E41F3" w:rsidRPr="001424C6" w:rsidRDefault="001E41F3">
            <w:pPr>
              <w:pStyle w:val="CRCoverPage"/>
              <w:tabs>
                <w:tab w:val="right" w:pos="2184"/>
              </w:tabs>
              <w:spacing w:after="0"/>
              <w:rPr>
                <w:b/>
                <w:i/>
                <w:noProof/>
              </w:rPr>
            </w:pPr>
            <w:r w:rsidRPr="001424C6">
              <w:rPr>
                <w:b/>
                <w:i/>
                <w:noProof/>
              </w:rPr>
              <w:t>Other comments:</w:t>
            </w:r>
          </w:p>
        </w:tc>
        <w:tc>
          <w:tcPr>
            <w:tcW w:w="6946" w:type="dxa"/>
            <w:gridSpan w:val="9"/>
            <w:tcBorders>
              <w:bottom w:val="single" w:sz="4" w:space="0" w:color="auto"/>
              <w:right w:val="single" w:sz="4" w:space="0" w:color="auto"/>
            </w:tcBorders>
            <w:shd w:val="pct30" w:color="FFFF00" w:fill="auto"/>
          </w:tcPr>
          <w:p w14:paraId="0838666A" w14:textId="3E9DC5B9" w:rsidR="001E41F3" w:rsidRPr="001424C6" w:rsidRDefault="001F7B55">
            <w:pPr>
              <w:pStyle w:val="CRCoverPage"/>
              <w:spacing w:after="0"/>
              <w:ind w:left="100"/>
              <w:rPr>
                <w:noProof/>
              </w:rPr>
            </w:pPr>
            <w:r w:rsidRPr="001424C6">
              <w:t xml:space="preserve">This CR </w:t>
            </w:r>
            <w:r w:rsidR="00A77031">
              <w:rPr>
                <w:lang w:eastAsia="zh-CN"/>
              </w:rPr>
              <w:t>does not impact</w:t>
            </w:r>
            <w:r w:rsidR="001501B7">
              <w:rPr>
                <w:lang w:eastAsia="zh-CN"/>
              </w:rPr>
              <w:t xml:space="preserve"> </w:t>
            </w:r>
            <w:r w:rsidRPr="001424C6">
              <w:t xml:space="preserve">the </w:t>
            </w:r>
            <w:proofErr w:type="spellStart"/>
            <w:r w:rsidRPr="001424C6">
              <w:t>OpenAPI</w:t>
            </w:r>
            <w:proofErr w:type="spellEnd"/>
            <w:r w:rsidRPr="001424C6">
              <w:t xml:space="preserve"> file.</w:t>
            </w:r>
          </w:p>
        </w:tc>
      </w:tr>
      <w:tr w:rsidR="008863B9" w:rsidRPr="001424C6" w14:paraId="6099B141" w14:textId="77777777" w:rsidTr="00C805B9">
        <w:tc>
          <w:tcPr>
            <w:tcW w:w="2694" w:type="dxa"/>
            <w:gridSpan w:val="2"/>
            <w:tcBorders>
              <w:top w:val="single" w:sz="4" w:space="0" w:color="auto"/>
              <w:bottom w:val="single" w:sz="4" w:space="0" w:color="auto"/>
            </w:tcBorders>
          </w:tcPr>
          <w:p w14:paraId="629F5F5B" w14:textId="77777777" w:rsidR="008863B9" w:rsidRPr="001424C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71A2211" w14:textId="77777777" w:rsidR="008863B9" w:rsidRPr="001424C6" w:rsidRDefault="008863B9">
            <w:pPr>
              <w:pStyle w:val="CRCoverPage"/>
              <w:spacing w:after="0"/>
              <w:ind w:left="100"/>
              <w:rPr>
                <w:noProof/>
                <w:sz w:val="8"/>
                <w:szCs w:val="8"/>
              </w:rPr>
            </w:pPr>
          </w:p>
        </w:tc>
      </w:tr>
      <w:tr w:rsidR="008863B9" w:rsidRPr="001424C6" w14:paraId="40C363BC" w14:textId="77777777" w:rsidTr="008863B9">
        <w:tc>
          <w:tcPr>
            <w:tcW w:w="2694" w:type="dxa"/>
            <w:gridSpan w:val="2"/>
            <w:tcBorders>
              <w:top w:val="single" w:sz="4" w:space="0" w:color="auto"/>
              <w:left w:val="single" w:sz="4" w:space="0" w:color="auto"/>
              <w:bottom w:val="single" w:sz="4" w:space="0" w:color="auto"/>
            </w:tcBorders>
          </w:tcPr>
          <w:p w14:paraId="0331E49B" w14:textId="77777777" w:rsidR="008863B9" w:rsidRPr="001424C6" w:rsidRDefault="008863B9">
            <w:pPr>
              <w:pStyle w:val="CRCoverPage"/>
              <w:tabs>
                <w:tab w:val="right" w:pos="2184"/>
              </w:tabs>
              <w:spacing w:after="0"/>
              <w:rPr>
                <w:b/>
                <w:i/>
                <w:noProof/>
              </w:rPr>
            </w:pPr>
            <w:r w:rsidRPr="001424C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1BC78E" w14:textId="77777777" w:rsidR="008863B9" w:rsidRPr="001424C6" w:rsidRDefault="008863B9" w:rsidP="007268C9">
            <w:pPr>
              <w:pStyle w:val="CRCoverPage"/>
              <w:spacing w:after="0"/>
              <w:rPr>
                <w:noProof/>
                <w:lang w:eastAsia="zh-CN"/>
              </w:rPr>
            </w:pPr>
          </w:p>
        </w:tc>
      </w:tr>
    </w:tbl>
    <w:p w14:paraId="22D60947" w14:textId="77777777" w:rsidR="001E41F3" w:rsidRDefault="001E41F3">
      <w:pPr>
        <w:pStyle w:val="CRCoverPage"/>
        <w:spacing w:after="0"/>
        <w:rPr>
          <w:noProof/>
          <w:sz w:val="8"/>
          <w:szCs w:val="8"/>
        </w:rPr>
      </w:pPr>
    </w:p>
    <w:p w14:paraId="082EA471" w14:textId="77777777" w:rsidR="005F6CE7" w:rsidRDefault="005F6CE7" w:rsidP="005F6CE7">
      <w:pPr>
        <w:rPr>
          <w:noProof/>
        </w:rPr>
        <w:sectPr w:rsidR="005F6CE7" w:rsidSect="005F6CE7">
          <w:headerReference w:type="even" r:id="rId15"/>
          <w:footnotePr>
            <w:numRestart w:val="eachSect"/>
          </w:footnotePr>
          <w:pgSz w:w="11907" w:h="16840" w:code="9"/>
          <w:pgMar w:top="1418" w:right="1134" w:bottom="1134" w:left="1134" w:header="680" w:footer="567" w:gutter="0"/>
          <w:cols w:space="720"/>
        </w:sectPr>
      </w:pPr>
    </w:p>
    <w:p w14:paraId="006726A5" w14:textId="77777777" w:rsidR="006E16CE" w:rsidRDefault="006E16CE" w:rsidP="006E16CE">
      <w:pPr>
        <w:outlineLvl w:val="0"/>
        <w:rPr>
          <w:b/>
          <w:bCs/>
          <w:noProof/>
        </w:rPr>
      </w:pPr>
      <w:r w:rsidRPr="00103680">
        <w:rPr>
          <w:b/>
          <w:bCs/>
          <w:noProof/>
        </w:rPr>
        <w:lastRenderedPageBreak/>
        <w:t>Additional discussion(if needed):</w:t>
      </w:r>
    </w:p>
    <w:p w14:paraId="10424623" w14:textId="77777777" w:rsidR="006E16CE" w:rsidRPr="00103680" w:rsidRDefault="006E16CE" w:rsidP="006E16CE">
      <w:pPr>
        <w:rPr>
          <w:b/>
          <w:bCs/>
          <w:noProof/>
        </w:rPr>
      </w:pPr>
      <w:r>
        <w:rPr>
          <w:b/>
          <w:bCs/>
          <w:noProof/>
        </w:rPr>
        <w:t>…</w:t>
      </w:r>
    </w:p>
    <w:p w14:paraId="5989570D" w14:textId="77777777" w:rsidR="006E16CE" w:rsidRDefault="006E16CE" w:rsidP="006E16CE">
      <w:pPr>
        <w:outlineLvl w:val="0"/>
        <w:rPr>
          <w:b/>
          <w:bCs/>
          <w:noProof/>
          <w:sz w:val="24"/>
          <w:szCs w:val="24"/>
        </w:rPr>
      </w:pPr>
      <w:r w:rsidRPr="00103680">
        <w:rPr>
          <w:b/>
          <w:bCs/>
          <w:noProof/>
          <w:sz w:val="24"/>
          <w:szCs w:val="24"/>
        </w:rPr>
        <w:t>Proposed changes:</w:t>
      </w:r>
    </w:p>
    <w:p w14:paraId="04DD679F" w14:textId="77777777" w:rsidR="006E16CE" w:rsidRPr="00F75417" w:rsidRDefault="006E16CE" w:rsidP="006E16CE">
      <w:pPr>
        <w:rPr>
          <w:noProof/>
        </w:rPr>
      </w:pPr>
    </w:p>
    <w:p w14:paraId="3CDCF8E8" w14:textId="77777777" w:rsidR="00C75E25" w:rsidRPr="00A7442D" w:rsidRDefault="00C75E25" w:rsidP="00C75E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E25" w:rsidRPr="001424C6" w14:paraId="0123980B" w14:textId="77777777" w:rsidTr="000D031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445B453" w14:textId="77777777" w:rsidR="00C75E25" w:rsidRPr="001424C6" w:rsidRDefault="00C75E25" w:rsidP="000D0319">
            <w:pPr>
              <w:jc w:val="center"/>
              <w:rPr>
                <w:rFonts w:ascii="Arial" w:hAnsi="Arial" w:cs="Arial"/>
                <w:b/>
                <w:bCs/>
                <w:sz w:val="28"/>
                <w:szCs w:val="28"/>
                <w:lang w:val="en-US"/>
              </w:rPr>
            </w:pPr>
            <w:r w:rsidRPr="001424C6">
              <w:rPr>
                <w:rFonts w:ascii="Arial" w:hAnsi="Arial" w:cs="Arial"/>
                <w:b/>
                <w:bCs/>
                <w:sz w:val="28"/>
                <w:szCs w:val="28"/>
                <w:lang w:val="en-US"/>
              </w:rPr>
              <w:t>First change</w:t>
            </w:r>
          </w:p>
        </w:tc>
      </w:tr>
    </w:tbl>
    <w:p w14:paraId="5A70E2BC" w14:textId="77777777" w:rsidR="00D05EAD" w:rsidRDefault="00D05EAD" w:rsidP="00D05EAD">
      <w:pPr>
        <w:pStyle w:val="4"/>
      </w:pPr>
      <w:bookmarkStart w:id="3" w:name="_Toc28012039"/>
      <w:bookmarkStart w:id="4" w:name="_Toc34122889"/>
      <w:bookmarkStart w:id="5" w:name="_Toc36037839"/>
      <w:bookmarkStart w:id="6" w:name="_Toc38875220"/>
      <w:bookmarkStart w:id="7" w:name="_Toc43191699"/>
      <w:bookmarkStart w:id="8" w:name="_Toc45133093"/>
      <w:bookmarkStart w:id="9" w:name="_Toc51316597"/>
      <w:bookmarkStart w:id="10" w:name="_Toc51761777"/>
      <w:bookmarkStart w:id="11" w:name="_Toc56674754"/>
      <w:bookmarkStart w:id="12" w:name="_Toc56675145"/>
      <w:bookmarkStart w:id="13" w:name="_Toc59016131"/>
      <w:bookmarkStart w:id="14" w:name="_Toc63167729"/>
      <w:bookmarkStart w:id="15" w:name="_Toc66262237"/>
      <w:bookmarkStart w:id="16" w:name="_Toc68166743"/>
      <w:bookmarkStart w:id="17" w:name="_Toc73537860"/>
      <w:bookmarkStart w:id="18" w:name="_Toc75351736"/>
      <w:bookmarkStart w:id="19" w:name="_Toc83231545"/>
      <w:bookmarkStart w:id="20" w:name="_Toc85534840"/>
      <w:bookmarkStart w:id="21" w:name="_Toc88559303"/>
      <w:bookmarkStart w:id="22" w:name="_Toc114209934"/>
      <w:bookmarkStart w:id="23" w:name="_Toc129246284"/>
      <w:bookmarkStart w:id="24" w:name="_Toc129246851"/>
      <w:bookmarkStart w:id="25" w:name="_Toc28012045"/>
      <w:bookmarkStart w:id="26" w:name="_Toc34122895"/>
      <w:bookmarkStart w:id="27" w:name="_Toc36037845"/>
      <w:bookmarkStart w:id="28" w:name="_Toc38875226"/>
      <w:bookmarkStart w:id="29" w:name="_Toc43191705"/>
      <w:bookmarkStart w:id="30" w:name="_Toc45133099"/>
      <w:bookmarkStart w:id="31" w:name="_Toc51316603"/>
      <w:bookmarkStart w:id="32" w:name="_Toc51761783"/>
      <w:bookmarkStart w:id="33" w:name="_Toc56674760"/>
      <w:bookmarkStart w:id="34" w:name="_Toc56675151"/>
      <w:bookmarkStart w:id="35" w:name="_Toc59016137"/>
      <w:bookmarkStart w:id="36" w:name="_Toc63167735"/>
      <w:bookmarkStart w:id="37" w:name="_Toc66262243"/>
      <w:bookmarkStart w:id="38" w:name="_Toc68166749"/>
      <w:bookmarkStart w:id="39" w:name="_Toc73537866"/>
      <w:bookmarkStart w:id="40" w:name="_Toc75351742"/>
      <w:bookmarkStart w:id="41" w:name="_Toc83231551"/>
      <w:bookmarkStart w:id="42" w:name="_Toc85534846"/>
      <w:bookmarkStart w:id="43" w:name="_Toc88559309"/>
      <w:bookmarkStart w:id="44" w:name="_Toc114209940"/>
      <w:bookmarkStart w:id="45" w:name="_Toc129246290"/>
      <w:bookmarkStart w:id="46" w:name="_Toc129246857"/>
      <w:bookmarkStart w:id="47" w:name="_Toc28012046"/>
      <w:bookmarkStart w:id="48" w:name="_Toc34122896"/>
      <w:bookmarkStart w:id="49" w:name="_Toc36037846"/>
      <w:bookmarkStart w:id="50" w:name="_Toc38875227"/>
      <w:bookmarkStart w:id="51" w:name="_Toc43191706"/>
      <w:bookmarkStart w:id="52" w:name="_Toc45133100"/>
      <w:bookmarkStart w:id="53" w:name="_Toc51316604"/>
      <w:bookmarkStart w:id="54" w:name="_Toc51761784"/>
      <w:bookmarkStart w:id="55" w:name="_Toc56674761"/>
      <w:bookmarkStart w:id="56" w:name="_Toc56675152"/>
      <w:bookmarkStart w:id="57" w:name="_Toc59016138"/>
      <w:bookmarkStart w:id="58" w:name="_Toc63167736"/>
      <w:bookmarkStart w:id="59" w:name="_Toc66262244"/>
      <w:bookmarkStart w:id="60" w:name="_Toc68166750"/>
      <w:bookmarkStart w:id="61" w:name="_Toc73537867"/>
      <w:bookmarkStart w:id="62" w:name="_Toc75351743"/>
      <w:bookmarkStart w:id="63" w:name="_Toc83231552"/>
      <w:bookmarkStart w:id="64" w:name="_Toc85534847"/>
      <w:bookmarkStart w:id="65" w:name="_Toc88559310"/>
      <w:bookmarkStart w:id="66" w:name="_Toc114209941"/>
      <w:r>
        <w:t>4.2.2.1</w:t>
      </w:r>
      <w:r>
        <w:tab/>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7B71E57" w14:textId="77777777" w:rsidR="00D05EAD" w:rsidRDefault="00D05EAD" w:rsidP="00D05EAD">
      <w:pPr>
        <w:rPr>
          <w:lang w:eastAsia="zh-CN"/>
        </w:rPr>
      </w:pPr>
      <w:r>
        <w:rPr>
          <w:lang w:eastAsia="zh-CN"/>
        </w:rPr>
        <w:t xml:space="preserve">The </w:t>
      </w:r>
      <w:proofErr w:type="spellStart"/>
      <w:r>
        <w:rPr>
          <w:lang w:eastAsia="zh-CN"/>
        </w:rPr>
        <w:t>Npcf_SMPolicyControl_Create</w:t>
      </w:r>
      <w:proofErr w:type="spellEnd"/>
      <w:r>
        <w:rPr>
          <w:lang w:eastAsia="zh-CN"/>
        </w:rPr>
        <w:t xml:space="preserve"> service operation provides means for the SMF to request the creation of a corresponding SM Policy Association with PCF.</w:t>
      </w:r>
    </w:p>
    <w:p w14:paraId="0713B37F" w14:textId="77777777" w:rsidR="00D05EAD" w:rsidRDefault="00D05EAD" w:rsidP="00D05EAD">
      <w:pPr>
        <w:rPr>
          <w:lang w:eastAsia="zh-CN"/>
        </w:rPr>
      </w:pPr>
      <w:r>
        <w:rPr>
          <w:lang w:eastAsia="zh-CN"/>
        </w:rPr>
        <w:t>The Session Management procedures of the SMF and related policies are defined in 3GPP TS 23.501 [2], 3GPP TS 23.502 [3] and 3GPP TS 23.503 [6].</w:t>
      </w:r>
    </w:p>
    <w:p w14:paraId="19D9B1FB" w14:textId="77777777" w:rsidR="00D05EAD" w:rsidRDefault="00D05EAD" w:rsidP="00D05EAD">
      <w:pPr>
        <w:rPr>
          <w:lang w:eastAsia="zh-CN"/>
        </w:rPr>
      </w:pPr>
      <w:r>
        <w:rPr>
          <w:lang w:eastAsia="zh-CN"/>
        </w:rPr>
        <w:t xml:space="preserve">The following procedures using the </w:t>
      </w:r>
      <w:proofErr w:type="spellStart"/>
      <w:r>
        <w:rPr>
          <w:lang w:eastAsia="zh-CN"/>
        </w:rPr>
        <w:t>Npcf_SMPolicyControl_Create</w:t>
      </w:r>
      <w:proofErr w:type="spellEnd"/>
      <w:r>
        <w:rPr>
          <w:lang w:eastAsia="zh-CN"/>
        </w:rPr>
        <w:t xml:space="preserve"> service operation are supported:</w:t>
      </w:r>
    </w:p>
    <w:p w14:paraId="4F8DAF6B" w14:textId="77777777" w:rsidR="00D05EAD" w:rsidRDefault="00D05EAD" w:rsidP="00D05EAD">
      <w:pPr>
        <w:pStyle w:val="B10"/>
        <w:rPr>
          <w:lang w:eastAsia="zh-CN"/>
        </w:rPr>
      </w:pPr>
      <w:r>
        <w:rPr>
          <w:lang w:eastAsia="zh-CN"/>
        </w:rPr>
        <w:t>-</w:t>
      </w:r>
      <w:r>
        <w:rPr>
          <w:lang w:eastAsia="zh-CN"/>
        </w:rPr>
        <w:tab/>
      </w:r>
      <w:r>
        <w:t xml:space="preserve">Request the </w:t>
      </w:r>
      <w:r>
        <w:rPr>
          <w:lang w:eastAsia="zh-CN"/>
        </w:rPr>
        <w:t>creation of a corresponding SM Policy Association with the PCF.</w:t>
      </w:r>
    </w:p>
    <w:p w14:paraId="098F6F6B" w14:textId="77777777" w:rsidR="00D05EAD" w:rsidRDefault="00D05EAD" w:rsidP="00D05EAD">
      <w:pPr>
        <w:pStyle w:val="B10"/>
        <w:rPr>
          <w:lang w:eastAsia="zh-CN"/>
        </w:rPr>
      </w:pPr>
      <w:r>
        <w:rPr>
          <w:lang w:eastAsia="zh-CN"/>
        </w:rPr>
        <w:t>-</w:t>
      </w:r>
      <w:r>
        <w:rPr>
          <w:lang w:eastAsia="zh-CN"/>
        </w:rPr>
        <w:tab/>
        <w:t>Provisioning of PCC rules.</w:t>
      </w:r>
    </w:p>
    <w:p w14:paraId="5EB223A7" w14:textId="77777777" w:rsidR="00D05EAD" w:rsidRDefault="00D05EAD" w:rsidP="00D05EAD">
      <w:pPr>
        <w:pStyle w:val="B10"/>
        <w:rPr>
          <w:lang w:eastAsia="x-none"/>
        </w:rPr>
      </w:pPr>
      <w:r>
        <w:rPr>
          <w:lang w:eastAsia="zh-CN"/>
        </w:rPr>
        <w:t>-</w:t>
      </w:r>
      <w:r>
        <w:rPr>
          <w:lang w:eastAsia="zh-CN"/>
        </w:rPr>
        <w:tab/>
        <w:t>Provisioning of policy control request triggers.</w:t>
      </w:r>
    </w:p>
    <w:p w14:paraId="730E97F4" w14:textId="77777777" w:rsidR="00D05EAD" w:rsidRDefault="00D05EAD" w:rsidP="00D05EAD">
      <w:pPr>
        <w:pStyle w:val="B10"/>
      </w:pPr>
      <w:r>
        <w:rPr>
          <w:lang w:eastAsia="zh-CN"/>
        </w:rPr>
        <w:t>-</w:t>
      </w:r>
      <w:r>
        <w:rPr>
          <w:lang w:eastAsia="zh-CN"/>
        </w:rPr>
        <w:tab/>
      </w:r>
      <w:r>
        <w:t>Provisioning of charging related information for a PDU session.</w:t>
      </w:r>
    </w:p>
    <w:p w14:paraId="11E86720" w14:textId="77777777" w:rsidR="00D05EAD" w:rsidRDefault="00D05EAD" w:rsidP="00D05EAD">
      <w:pPr>
        <w:pStyle w:val="B10"/>
        <w:rPr>
          <w:lang w:eastAsia="zh-CN"/>
        </w:rPr>
      </w:pPr>
      <w:r>
        <w:rPr>
          <w:lang w:eastAsia="zh-CN"/>
        </w:rPr>
        <w:t>-</w:t>
      </w:r>
      <w:r>
        <w:rPr>
          <w:lang w:eastAsia="zh-CN"/>
        </w:rPr>
        <w:tab/>
        <w:t>Provisioning of revalidation time.</w:t>
      </w:r>
    </w:p>
    <w:p w14:paraId="1BC8F74A" w14:textId="77777777" w:rsidR="00D05EAD" w:rsidRDefault="00D05EAD" w:rsidP="00D05EAD">
      <w:pPr>
        <w:pStyle w:val="B10"/>
        <w:rPr>
          <w:lang w:eastAsia="x-none"/>
        </w:rPr>
      </w:pPr>
      <w:r>
        <w:rPr>
          <w:lang w:eastAsia="ja-JP"/>
        </w:rPr>
        <w:t>-</w:t>
      </w:r>
      <w:r>
        <w:rPr>
          <w:lang w:eastAsia="ja-JP"/>
        </w:rPr>
        <w:tab/>
        <w:t xml:space="preserve">Policy provisioning and enforcement of authorized AMBR </w:t>
      </w:r>
      <w:r>
        <w:t>per PDU session.</w:t>
      </w:r>
    </w:p>
    <w:p w14:paraId="07C3A25C" w14:textId="77777777" w:rsidR="00D05EAD" w:rsidRDefault="00D05EAD" w:rsidP="00D05EAD">
      <w:pPr>
        <w:pStyle w:val="B10"/>
        <w:rPr>
          <w:lang w:eastAsia="zh-CN"/>
        </w:rPr>
      </w:pPr>
      <w:r>
        <w:t>-</w:t>
      </w:r>
      <w:r>
        <w:tab/>
      </w:r>
      <w:r>
        <w:rPr>
          <w:lang w:eastAsia="ja-JP"/>
        </w:rPr>
        <w:t>Policy provisioning and enforcement of authorized default QoS.</w:t>
      </w:r>
    </w:p>
    <w:p w14:paraId="77385A0B" w14:textId="77777777" w:rsidR="00D05EAD" w:rsidRDefault="00D05EAD" w:rsidP="00D05EAD">
      <w:pPr>
        <w:pStyle w:val="B10"/>
        <w:rPr>
          <w:lang w:eastAsia="x-none"/>
        </w:rPr>
      </w:pPr>
      <w:r>
        <w:rPr>
          <w:lang w:eastAsia="zh-CN"/>
        </w:rPr>
        <w:t>-</w:t>
      </w:r>
      <w:r>
        <w:rPr>
          <w:lang w:eastAsia="zh-CN"/>
        </w:rPr>
        <w:tab/>
      </w:r>
      <w:r>
        <w:t>Provisioning of PCC rule for Application Detection and Control.</w:t>
      </w:r>
    </w:p>
    <w:p w14:paraId="47E341CB" w14:textId="77777777" w:rsidR="00D05EAD" w:rsidRDefault="00D05EAD" w:rsidP="00D05EAD">
      <w:pPr>
        <w:pStyle w:val="B10"/>
      </w:pPr>
      <w:r>
        <w:t>-</w:t>
      </w:r>
      <w:r>
        <w:tab/>
        <w:t>3GPP PS Data Off Support.</w:t>
      </w:r>
    </w:p>
    <w:p w14:paraId="745FF4DD" w14:textId="77777777" w:rsidR="00D05EAD" w:rsidRDefault="00D05EAD" w:rsidP="00D05EAD">
      <w:pPr>
        <w:pStyle w:val="B10"/>
        <w:rPr>
          <w:lang w:eastAsia="ko-KR"/>
        </w:rPr>
      </w:pPr>
      <w:r>
        <w:t>-</w:t>
      </w:r>
      <w:r>
        <w:tab/>
      </w:r>
      <w:r>
        <w:rPr>
          <w:lang w:eastAsia="ko-KR"/>
        </w:rPr>
        <w:t>IMS Emergency Session Support.</w:t>
      </w:r>
    </w:p>
    <w:p w14:paraId="2041C69C" w14:textId="77777777" w:rsidR="00D05EAD" w:rsidRDefault="00D05EAD" w:rsidP="00D05EAD">
      <w:pPr>
        <w:pStyle w:val="B10"/>
        <w:rPr>
          <w:lang w:eastAsia="x-none"/>
        </w:rPr>
      </w:pPr>
      <w:r>
        <w:t>-</w:t>
      </w:r>
      <w:r>
        <w:tab/>
        <w:t>Request Usage Monitoring Control.</w:t>
      </w:r>
    </w:p>
    <w:p w14:paraId="166D201F" w14:textId="77777777" w:rsidR="00D05EAD" w:rsidRDefault="00D05EAD" w:rsidP="00D05EAD">
      <w:pPr>
        <w:pStyle w:val="B10"/>
        <w:rPr>
          <w:lang w:eastAsia="zh-CN"/>
        </w:rPr>
      </w:pPr>
      <w:r>
        <w:t>-</w:t>
      </w:r>
      <w:r>
        <w:tab/>
      </w:r>
      <w:r>
        <w:rPr>
          <w:lang w:eastAsia="zh-CN"/>
        </w:rPr>
        <w:t>Access Network Charging Identifier report.</w:t>
      </w:r>
    </w:p>
    <w:p w14:paraId="737609BE" w14:textId="77777777" w:rsidR="00D05EAD" w:rsidRDefault="00D05EAD" w:rsidP="00D05EAD">
      <w:pPr>
        <w:pStyle w:val="B10"/>
        <w:rPr>
          <w:lang w:eastAsia="x-none"/>
        </w:rPr>
      </w:pPr>
      <w:r>
        <w:rPr>
          <w:lang w:eastAsia="zh-CN"/>
        </w:rPr>
        <w:t>-</w:t>
      </w:r>
      <w:r>
        <w:rPr>
          <w:lang w:eastAsia="zh-CN"/>
        </w:rPr>
        <w:tab/>
      </w:r>
      <w:r>
        <w:t>Request for the successful resource allocation notification.</w:t>
      </w:r>
    </w:p>
    <w:p w14:paraId="1260BEFA" w14:textId="77777777" w:rsidR="00D05EAD" w:rsidRDefault="00D05EAD" w:rsidP="00D05EAD">
      <w:pPr>
        <w:pStyle w:val="B10"/>
        <w:rPr>
          <w:lang w:eastAsia="zh-CN"/>
        </w:rPr>
      </w:pPr>
      <w:r>
        <w:rPr>
          <w:lang w:eastAsia="zh-CN"/>
        </w:rPr>
        <w:t>-</w:t>
      </w:r>
      <w:r>
        <w:rPr>
          <w:lang w:eastAsia="zh-CN"/>
        </w:rPr>
        <w:tab/>
        <w:t>Provisioning of IP Index Information.</w:t>
      </w:r>
    </w:p>
    <w:p w14:paraId="248B4787" w14:textId="77777777" w:rsidR="00D05EAD" w:rsidRDefault="00D05EAD" w:rsidP="00D05EAD">
      <w:pPr>
        <w:pStyle w:val="B10"/>
        <w:rPr>
          <w:lang w:eastAsia="zh-CN"/>
        </w:rPr>
      </w:pPr>
      <w:r>
        <w:rPr>
          <w:lang w:eastAsia="zh-CN"/>
        </w:rPr>
        <w:t>-</w:t>
      </w:r>
      <w:r>
        <w:rPr>
          <w:lang w:eastAsia="zh-CN"/>
        </w:rPr>
        <w:tab/>
        <w:t>Negotiation of the QoS flow for IMS signalling.</w:t>
      </w:r>
    </w:p>
    <w:p w14:paraId="0E43BD32" w14:textId="77777777" w:rsidR="00D05EAD" w:rsidRDefault="00D05EAD" w:rsidP="00D05EAD">
      <w:pPr>
        <w:pStyle w:val="B10"/>
        <w:rPr>
          <w:lang w:eastAsia="zh-CN"/>
        </w:rPr>
      </w:pPr>
      <w:r>
        <w:rPr>
          <w:lang w:eastAsia="zh-CN"/>
        </w:rPr>
        <w:t>-</w:t>
      </w:r>
      <w:r>
        <w:rPr>
          <w:lang w:eastAsia="zh-CN"/>
        </w:rPr>
        <w:tab/>
        <w:t xml:space="preserve">PCF resource </w:t>
      </w:r>
      <w:proofErr w:type="spellStart"/>
      <w:r>
        <w:rPr>
          <w:lang w:eastAsia="zh-CN"/>
        </w:rPr>
        <w:t>cleanup</w:t>
      </w:r>
      <w:proofErr w:type="spellEnd"/>
      <w:r>
        <w:rPr>
          <w:lang w:eastAsia="zh-CN"/>
        </w:rPr>
        <w:t>.</w:t>
      </w:r>
    </w:p>
    <w:p w14:paraId="57BDCEA6" w14:textId="77777777" w:rsidR="00D05EAD" w:rsidRDefault="00D05EAD" w:rsidP="00D05EAD">
      <w:pPr>
        <w:pStyle w:val="B10"/>
        <w:rPr>
          <w:lang w:eastAsia="zh-CN"/>
        </w:rPr>
      </w:pPr>
      <w:r>
        <w:t>-</w:t>
      </w:r>
      <w:r>
        <w:tab/>
        <w:t>Access t</w:t>
      </w:r>
      <w:r>
        <w:rPr>
          <w:lang w:eastAsia="zh-CN"/>
        </w:rPr>
        <w:t>raffic steering, switching and splitting support.</w:t>
      </w:r>
    </w:p>
    <w:p w14:paraId="27ADABF2" w14:textId="77777777" w:rsidR="00D05EAD" w:rsidRDefault="00D05EAD" w:rsidP="00D05EAD">
      <w:pPr>
        <w:pStyle w:val="B10"/>
        <w:rPr>
          <w:lang w:eastAsia="zh-CN"/>
        </w:rPr>
      </w:pPr>
      <w:r>
        <w:rPr>
          <w:lang w:eastAsia="zh-CN"/>
        </w:rPr>
        <w:t>-</w:t>
      </w:r>
      <w:r>
        <w:rPr>
          <w:lang w:eastAsia="zh-CN"/>
        </w:rPr>
        <w:tab/>
        <w:t>DNN Selection Mode Support.</w:t>
      </w:r>
    </w:p>
    <w:p w14:paraId="4CAA1D22" w14:textId="77777777" w:rsidR="00D05EAD" w:rsidRDefault="00D05EAD" w:rsidP="00D05EAD">
      <w:pPr>
        <w:pStyle w:val="B10"/>
        <w:rPr>
          <w:lang w:eastAsia="zh-CN"/>
        </w:rPr>
      </w:pPr>
      <w:r>
        <w:t>-</w:t>
      </w:r>
      <w:r>
        <w:tab/>
        <w:t>Detection of the SM Policy Association enabling Time Sensitive Communications, Time Synchronization and Deterministic Networking</w:t>
      </w:r>
      <w:r>
        <w:rPr>
          <w:lang w:eastAsia="zh-CN"/>
        </w:rPr>
        <w:t>.</w:t>
      </w:r>
    </w:p>
    <w:p w14:paraId="352C805D" w14:textId="77777777" w:rsidR="00D05EAD" w:rsidRDefault="00D05EAD" w:rsidP="00D05EAD">
      <w:pPr>
        <w:pStyle w:val="B10"/>
        <w:rPr>
          <w:lang w:eastAsia="zh-CN"/>
        </w:rPr>
      </w:pPr>
      <w:r>
        <w:rPr>
          <w:lang w:eastAsia="zh-CN"/>
        </w:rPr>
        <w:t>-</w:t>
      </w:r>
      <w:r>
        <w:rPr>
          <w:lang w:eastAsia="zh-CN"/>
        </w:rPr>
        <w:tab/>
        <w:t>Support</w:t>
      </w:r>
      <w:r>
        <w:rPr>
          <w:lang w:eastAsia="ja-JP"/>
        </w:rPr>
        <w:t xml:space="preserve"> of Dual Connectivity end to end redundant User Plane paths</w:t>
      </w:r>
      <w:r>
        <w:rPr>
          <w:lang w:eastAsia="zh-CN"/>
        </w:rPr>
        <w:t>.</w:t>
      </w:r>
    </w:p>
    <w:p w14:paraId="07452F8E" w14:textId="77777777" w:rsidR="00D05EAD" w:rsidRDefault="00D05EAD" w:rsidP="00D05EAD">
      <w:pPr>
        <w:pStyle w:val="B10"/>
        <w:rPr>
          <w:lang w:eastAsia="zh-CN"/>
        </w:rPr>
      </w:pPr>
      <w:r>
        <w:rPr>
          <w:lang w:eastAsia="zh-CN"/>
        </w:rPr>
        <w:t>-</w:t>
      </w:r>
      <w:r>
        <w:rPr>
          <w:lang w:eastAsia="zh-CN"/>
        </w:rPr>
        <w:tab/>
      </w:r>
      <w:r>
        <w:t>User Plane Remote Provisioning of UE SNPN Credentials in Onboarding Network</w:t>
      </w:r>
      <w:r>
        <w:rPr>
          <w:lang w:eastAsia="zh-CN"/>
        </w:rPr>
        <w:t>.</w:t>
      </w:r>
    </w:p>
    <w:p w14:paraId="043DFDCE" w14:textId="77777777" w:rsidR="00D05EAD" w:rsidRDefault="00D05EAD" w:rsidP="00D05EAD">
      <w:pPr>
        <w:pStyle w:val="B10"/>
        <w:rPr>
          <w:lang w:eastAsia="zh-CN"/>
        </w:rPr>
      </w:pPr>
      <w:r>
        <w:rPr>
          <w:lang w:eastAsia="zh-CN"/>
        </w:rPr>
        <w:t>-</w:t>
      </w:r>
      <w:r>
        <w:rPr>
          <w:lang w:eastAsia="zh-CN"/>
        </w:rPr>
        <w:tab/>
        <w:t>Network slice related data rate policy control.</w:t>
      </w:r>
    </w:p>
    <w:p w14:paraId="593E898C" w14:textId="37DF85AA" w:rsidR="00D05EAD" w:rsidRDefault="00D05EAD" w:rsidP="00D05EAD">
      <w:pPr>
        <w:pStyle w:val="B10"/>
        <w:rPr>
          <w:ins w:id="67" w:author="SY-China Telecom" w:date="2023-04-07T14:40:00Z"/>
          <w:lang w:eastAsia="zh-CN"/>
        </w:rPr>
      </w:pPr>
      <w:r>
        <w:rPr>
          <w:lang w:eastAsia="zh-CN"/>
        </w:rPr>
        <w:lastRenderedPageBreak/>
        <w:t>-</w:t>
      </w:r>
      <w:r>
        <w:rPr>
          <w:lang w:eastAsia="zh-CN"/>
        </w:rPr>
        <w:tab/>
      </w:r>
      <w:r>
        <w:t>Request of P</w:t>
      </w:r>
      <w:r>
        <w:rPr>
          <w:lang w:eastAsia="zh-CN"/>
        </w:rPr>
        <w:t xml:space="preserve">resence Reporting Area </w:t>
      </w:r>
      <w:r>
        <w:t xml:space="preserve">Change </w:t>
      </w:r>
      <w:r>
        <w:rPr>
          <w:lang w:eastAsia="zh-CN"/>
        </w:rPr>
        <w:t>Report.</w:t>
      </w:r>
    </w:p>
    <w:p w14:paraId="15179E75" w14:textId="1247B439" w:rsidR="00D05EAD" w:rsidRPr="00D05EAD" w:rsidRDefault="00D05EAD" w:rsidP="00D05EAD">
      <w:pPr>
        <w:pStyle w:val="B10"/>
        <w:rPr>
          <w:lang w:eastAsia="zh-CN"/>
        </w:rPr>
      </w:pPr>
      <w:ins w:id="68" w:author="SY-China Telecom" w:date="2023-04-07T14:40:00Z">
        <w:r>
          <w:rPr>
            <w:lang w:eastAsia="zh-CN"/>
          </w:rPr>
          <w:t>-</w:t>
        </w:r>
        <w:r>
          <w:rPr>
            <w:lang w:eastAsia="zh-CN"/>
          </w:rPr>
          <w:tab/>
          <w:t>Group related data rate policy control.</w:t>
        </w:r>
      </w:ins>
    </w:p>
    <w:p w14:paraId="4F2FA529" w14:textId="77777777" w:rsidR="00D05EAD" w:rsidRDefault="00D05EAD" w:rsidP="00D05EAD">
      <w:r>
        <w:t>When the EMDBV feature defined in clause</w:t>
      </w:r>
      <w:r>
        <w:rPr>
          <w:lang w:eastAsia="zh-CN"/>
        </w:rPr>
        <w:t> </w:t>
      </w:r>
      <w:r>
        <w:t xml:space="preserve">5.8 is supported by both the PCF and the SMF, the PCF shall use the </w:t>
      </w:r>
      <w:proofErr w:type="spellStart"/>
      <w:r>
        <w:t>extMaxDataBurstVol</w:t>
      </w:r>
      <w:proofErr w:type="spellEnd"/>
      <w:r>
        <w:t xml:space="preserve"> attribute instead of the </w:t>
      </w:r>
      <w:proofErr w:type="spellStart"/>
      <w:r>
        <w:t>maxDataBurstVol</w:t>
      </w:r>
      <w:proofErr w:type="spellEnd"/>
      <w:r>
        <w:t xml:space="preserve"> attribute to signal maximum data burst volume values higher than 4095 Bytes.</w:t>
      </w:r>
    </w:p>
    <w:p w14:paraId="71E005E9" w14:textId="77777777" w:rsidR="00D05EAD" w:rsidRDefault="00D05EAD" w:rsidP="00D05EAD">
      <w:r>
        <w:t xml:space="preserve">When the EMDBV feature is supported by the PCF but not supported by the SMF and the PCF needs to signal maximum data burst volume values higher than 4095 Bytes, the PCF shall use the </w:t>
      </w:r>
      <w:proofErr w:type="spellStart"/>
      <w:r>
        <w:t>maxDataBurstVol</w:t>
      </w:r>
      <w:proofErr w:type="spellEnd"/>
      <w:r>
        <w:t xml:space="preserve"> attribute set to 4095 Bytes.</w:t>
      </w:r>
    </w:p>
    <w:p w14:paraId="3A4FAAB0" w14:textId="77777777" w:rsidR="00D05EAD" w:rsidRDefault="00D05EAD" w:rsidP="00D05EAD">
      <w:r>
        <w:t xml:space="preserve">For values lower than or equal to 4095 Bytes, the PCF shall use the </w:t>
      </w:r>
      <w:proofErr w:type="spellStart"/>
      <w:r>
        <w:t>maxDataBurstVol</w:t>
      </w:r>
      <w:proofErr w:type="spellEnd"/>
      <w:r>
        <w:t xml:space="preserve"> attribute.</w:t>
      </w:r>
    </w:p>
    <w:p w14:paraId="1D540346" w14:textId="77777777" w:rsidR="00D05EAD" w:rsidRDefault="00D05EAD" w:rsidP="00D05EAD">
      <w:pPr>
        <w:pStyle w:val="NO"/>
      </w:pPr>
      <w:r>
        <w:t>NOTE:</w:t>
      </w:r>
      <w:r>
        <w:tab/>
        <w:t xml:space="preserve">Maximum data burst volume values are sent by the PCF in responses to the SMF or in an SM Policy Association Update request </w:t>
      </w:r>
      <w:proofErr w:type="gramStart"/>
      <w:r>
        <w:t>i.e.</w:t>
      </w:r>
      <w:proofErr w:type="gramEnd"/>
      <w:r>
        <w:t xml:space="preserve"> after feature negotiation, so the PCF knows whether the SMF supports the EMDBV feature.</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4A429079" w14:textId="77777777" w:rsidR="00902D4A" w:rsidRPr="005449B3" w:rsidRDefault="00902D4A" w:rsidP="000D3A5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D4A" w:rsidRPr="001424C6" w14:paraId="73AE86D8" w14:textId="77777777" w:rsidTr="00810A8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6AD5BFA" w14:textId="77777777" w:rsidR="00902D4A" w:rsidRPr="001424C6" w:rsidRDefault="00902D4A" w:rsidP="00810A89">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70E7678" w14:textId="4C5B6E42" w:rsidR="005449B3" w:rsidRDefault="005449B3" w:rsidP="005449B3">
      <w:pPr>
        <w:pStyle w:val="4"/>
        <w:rPr>
          <w:ins w:id="69" w:author="SY-China Telecom" w:date="2023-04-07T11:30:00Z"/>
        </w:rPr>
      </w:pPr>
      <w:bookmarkStart w:id="70" w:name="_Toc88559326"/>
      <w:bookmarkStart w:id="71" w:name="_Toc114209957"/>
      <w:bookmarkStart w:id="72" w:name="_Toc129246307"/>
      <w:bookmarkStart w:id="73" w:name="_Toc129246874"/>
      <w:bookmarkStart w:id="74" w:name="_Toc85534863"/>
      <w:ins w:id="75" w:author="SY-China Telecom" w:date="2023-04-07T11:30:00Z">
        <w:r>
          <w:t>4.2.2.</w:t>
        </w:r>
      </w:ins>
      <w:ins w:id="76" w:author="SY2-China Telecom" w:date="2023-04-20T00:11:00Z">
        <w:r w:rsidR="002C0CF4">
          <w:t>23</w:t>
        </w:r>
      </w:ins>
      <w:ins w:id="77" w:author="SY-China Telecom" w:date="2023-04-07T11:30:00Z">
        <w:r>
          <w:tab/>
        </w:r>
      </w:ins>
      <w:ins w:id="78" w:author="SY-China Telecom" w:date="2023-04-07T14:24:00Z">
        <w:r w:rsidR="00943A89">
          <w:t>Group</w:t>
        </w:r>
      </w:ins>
      <w:ins w:id="79" w:author="SY-China Telecom" w:date="2023-04-07T11:30:00Z">
        <w:r>
          <w:t xml:space="preserve"> related data rate policy control</w:t>
        </w:r>
        <w:bookmarkEnd w:id="70"/>
        <w:bookmarkEnd w:id="71"/>
        <w:bookmarkEnd w:id="72"/>
        <w:bookmarkEnd w:id="73"/>
      </w:ins>
    </w:p>
    <w:p w14:paraId="60E3C6C3" w14:textId="3C4171EA" w:rsidR="005449B3" w:rsidRDefault="005449B3" w:rsidP="005449B3">
      <w:pPr>
        <w:rPr>
          <w:ins w:id="80" w:author="SY1-China Telecom" w:date="2023-04-18T13:48:00Z"/>
          <w:lang w:eastAsia="ja-JP"/>
        </w:rPr>
      </w:pPr>
      <w:ins w:id="81" w:author="SY-China Telecom" w:date="2023-04-07T11:30:00Z">
        <w:r>
          <w:rPr>
            <w:lang w:eastAsia="ja-JP"/>
          </w:rPr>
          <w:t xml:space="preserve">When an </w:t>
        </w:r>
        <w:proofErr w:type="spellStart"/>
        <w:r>
          <w:rPr>
            <w:lang w:eastAsia="ja-JP"/>
          </w:rPr>
          <w:t>Npcf_SMPolicyControl_Create</w:t>
        </w:r>
        <w:proofErr w:type="spellEnd"/>
        <w:r>
          <w:rPr>
            <w:lang w:eastAsia="ja-JP"/>
          </w:rPr>
          <w:t xml:space="preserve"> request is received, the PCF may check if the </w:t>
        </w:r>
      </w:ins>
      <w:ins w:id="82" w:author="SY-China Telecom" w:date="2023-04-07T14:58:00Z">
        <w:r w:rsidR="00AF3F0D">
          <w:rPr>
            <w:lang w:eastAsia="ja-JP"/>
          </w:rPr>
          <w:t xml:space="preserve">DNN and </w:t>
        </w:r>
      </w:ins>
      <w:ins w:id="83" w:author="SY-China Telecom" w:date="2023-04-07T11:30:00Z">
        <w:r>
          <w:rPr>
            <w:lang w:eastAsia="ja-JP"/>
          </w:rPr>
          <w:t xml:space="preserve">S-NSSAI to which the received request relates is subject to </w:t>
        </w:r>
      </w:ins>
      <w:ins w:id="84" w:author="SY-China Telecom" w:date="2023-04-07T14:56:00Z">
        <w:r w:rsidR="00AF3F0D">
          <w:rPr>
            <w:lang w:eastAsia="ja-JP"/>
          </w:rPr>
          <w:t>group</w:t>
        </w:r>
      </w:ins>
      <w:ins w:id="85" w:author="SY-China Telecom" w:date="2023-04-07T11:30:00Z">
        <w:r>
          <w:rPr>
            <w:lang w:eastAsia="ja-JP"/>
          </w:rPr>
          <w:t xml:space="preserve"> data rate policy control. If it is the case, the PCF shall apply </w:t>
        </w:r>
      </w:ins>
      <w:ins w:id="86" w:author="SY-China Telecom" w:date="2023-04-07T14:52:00Z">
        <w:r w:rsidR="00E60B1B">
          <w:rPr>
            <w:lang w:eastAsia="ja-JP"/>
          </w:rPr>
          <w:t>group</w:t>
        </w:r>
      </w:ins>
      <w:ins w:id="87" w:author="SY-China Telecom" w:date="2023-04-07T11:30:00Z">
        <w:r>
          <w:rPr>
            <w:lang w:eastAsia="ja-JP"/>
          </w:rPr>
          <w:t xml:space="preserve"> data rate control as described in clause 4.2.6.</w:t>
        </w:r>
      </w:ins>
      <w:ins w:id="88" w:author="SY4-China Telecom" w:date="2023-04-20T19:13:00Z">
        <w:r w:rsidR="00857A4D">
          <w:rPr>
            <w:lang w:eastAsia="ja-JP"/>
          </w:rPr>
          <w:t>9</w:t>
        </w:r>
      </w:ins>
      <w:ins w:id="89" w:author="SY-China Telecom" w:date="2023-04-07T11:30:00Z">
        <w:r>
          <w:rPr>
            <w:lang w:eastAsia="ja-JP"/>
          </w:rPr>
          <w:t>.</w:t>
        </w:r>
      </w:ins>
      <w:bookmarkEnd w:id="74"/>
    </w:p>
    <w:p w14:paraId="0F42A390" w14:textId="7DADC3A8" w:rsidR="00AC7D4D" w:rsidDel="00857A4D" w:rsidRDefault="00AC7D4D">
      <w:pPr>
        <w:pStyle w:val="EditorsNote"/>
        <w:rPr>
          <w:del w:id="90" w:author="SY1-China Telecom" w:date="2023-04-18T13:48:00Z"/>
          <w:lang w:eastAsia="zh-CN"/>
        </w:rPr>
        <w:pPrChange w:id="91" w:author="SY4-China Telecom" w:date="2023-04-20T19:18:00Z">
          <w:pPr/>
        </w:pPrChange>
      </w:pPr>
      <w:ins w:id="92" w:author="SY1-China Telecom" w:date="2023-04-18T13:48:00Z">
        <w:r>
          <w:rPr>
            <w:rFonts w:hint="eastAsia"/>
            <w:lang w:eastAsia="zh-CN"/>
          </w:rPr>
          <w:t>E</w:t>
        </w:r>
        <w:r>
          <w:rPr>
            <w:lang w:eastAsia="zh-CN"/>
          </w:rPr>
          <w:t>ditor’s Note: I</w:t>
        </w:r>
        <w:r w:rsidRPr="00085B29">
          <w:rPr>
            <w:lang w:eastAsia="zh-CN"/>
          </w:rPr>
          <w:t>t is FFS whether the group</w:t>
        </w:r>
      </w:ins>
      <w:ins w:id="93" w:author="SY5-China Telecom" w:date="2023-04-21T16:38:00Z">
        <w:r w:rsidR="000B7972">
          <w:rPr>
            <w:lang w:eastAsia="zh-CN"/>
          </w:rPr>
          <w:t xml:space="preserve"> related data rate policy control</w:t>
        </w:r>
      </w:ins>
      <w:ins w:id="94" w:author="SY1-China Telecom" w:date="2023-04-18T13:48:00Z">
        <w:r w:rsidRPr="00085B29">
          <w:rPr>
            <w:lang w:eastAsia="zh-CN"/>
          </w:rPr>
          <w:t xml:space="preserve"> will </w:t>
        </w:r>
      </w:ins>
      <w:ins w:id="95" w:author="SY5-China Telecom" w:date="2023-04-21T16:36:00Z">
        <w:r w:rsidR="000B7972">
          <w:rPr>
            <w:lang w:eastAsia="zh-CN"/>
          </w:rPr>
          <w:t>use</w:t>
        </w:r>
      </w:ins>
      <w:ins w:id="96" w:author="SY1-China Telecom" w:date="2023-04-18T13:48:00Z">
        <w:r w:rsidRPr="00085B29">
          <w:rPr>
            <w:lang w:eastAsia="zh-CN"/>
          </w:rPr>
          <w:t xml:space="preserve"> </w:t>
        </w:r>
      </w:ins>
      <w:ins w:id="97" w:author="SY5-China Telecom" w:date="2023-04-21T16:36:00Z">
        <w:r w:rsidR="000B7972">
          <w:rPr>
            <w:lang w:eastAsia="zh-CN"/>
          </w:rPr>
          <w:t>the</w:t>
        </w:r>
      </w:ins>
      <w:ins w:id="98" w:author="SY1-China Telecom" w:date="2023-04-18T13:48:00Z">
        <w:r w:rsidRPr="00085B29">
          <w:rPr>
            <w:lang w:eastAsia="zh-CN"/>
          </w:rPr>
          <w:t xml:space="preserve"> internal group Id</w:t>
        </w:r>
      </w:ins>
      <w:ins w:id="99" w:author="SY2-China Telecom" w:date="2023-04-20T00:09:00Z">
        <w:r w:rsidR="00507CBB">
          <w:rPr>
            <w:lang w:eastAsia="zh-CN"/>
          </w:rPr>
          <w:t>,</w:t>
        </w:r>
      </w:ins>
      <w:ins w:id="100" w:author="SY1-China Telecom" w:date="2023-04-18T13:48:00Z">
        <w:r w:rsidRPr="00085B29">
          <w:rPr>
            <w:lang w:eastAsia="zh-CN"/>
          </w:rPr>
          <w:t xml:space="preserve"> an S-NSSAI/DNN combination</w:t>
        </w:r>
      </w:ins>
      <w:ins w:id="101" w:author="SY2-China Telecom" w:date="2023-04-20T00:09:00Z">
        <w:r w:rsidR="00507CBB">
          <w:rPr>
            <w:lang w:eastAsia="zh-CN"/>
          </w:rPr>
          <w:t xml:space="preserve"> or both</w:t>
        </w:r>
      </w:ins>
      <w:ins w:id="102" w:author="SY5-China Telecom" w:date="2023-04-21T16:37:00Z">
        <w:r w:rsidR="000B7972">
          <w:rPr>
            <w:lang w:eastAsia="zh-CN"/>
          </w:rPr>
          <w:t xml:space="preserve"> as data </w:t>
        </w:r>
        <w:proofErr w:type="spellStart"/>
        <w:r w:rsidR="000B7972">
          <w:rPr>
            <w:lang w:eastAsia="zh-CN"/>
          </w:rPr>
          <w:t>key</w:t>
        </w:r>
      </w:ins>
      <w:ins w:id="103" w:author="SY1-China Telecom" w:date="2023-04-18T13:48:00Z">
        <w:r>
          <w:rPr>
            <w:lang w:eastAsia="zh-CN"/>
          </w:rPr>
          <w:t>.</w:t>
        </w:r>
      </w:ins>
    </w:p>
    <w:p w14:paraId="6CD75E6A" w14:textId="04ABB042" w:rsidR="00857A4D" w:rsidRDefault="00857A4D">
      <w:pPr>
        <w:pStyle w:val="EditorsNote"/>
        <w:rPr>
          <w:ins w:id="104" w:author="SY5-China Telecom" w:date="2023-04-21T16:42:00Z"/>
          <w:lang w:eastAsia="zh-CN"/>
        </w:rPr>
      </w:pPr>
      <w:ins w:id="105" w:author="SY4-China Telecom" w:date="2023-04-20T19:18:00Z">
        <w:r w:rsidRPr="00516DCB">
          <w:rPr>
            <w:lang w:eastAsia="zh-CN"/>
          </w:rPr>
          <w:t>Editor’s</w:t>
        </w:r>
        <w:proofErr w:type="spellEnd"/>
        <w:r w:rsidRPr="00516DCB">
          <w:rPr>
            <w:lang w:eastAsia="zh-CN"/>
          </w:rPr>
          <w:t xml:space="preserve"> Note: If </w:t>
        </w:r>
        <w:r>
          <w:rPr>
            <w:lang w:eastAsia="zh-CN"/>
          </w:rPr>
          <w:t xml:space="preserve">Group-MBR should apply only to 5GVN groups or also to groups created </w:t>
        </w:r>
        <w:proofErr w:type="gramStart"/>
        <w:r>
          <w:rPr>
            <w:lang w:eastAsia="zh-CN"/>
          </w:rPr>
          <w:t>e.g.</w:t>
        </w:r>
        <w:proofErr w:type="gramEnd"/>
        <w:r>
          <w:rPr>
            <w:lang w:eastAsia="zh-CN"/>
          </w:rPr>
          <w:t xml:space="preserve"> using O&amp;M is FFS.</w:t>
        </w:r>
      </w:ins>
    </w:p>
    <w:p w14:paraId="7E1EDA2C" w14:textId="2E5CB771" w:rsidR="000B7972" w:rsidRPr="000B7972" w:rsidRDefault="000B7972" w:rsidP="000B7972">
      <w:pPr>
        <w:pStyle w:val="EditorsNote"/>
        <w:rPr>
          <w:ins w:id="106" w:author="SY4-China Telecom" w:date="2023-04-20T19:18:00Z"/>
          <w:rFonts w:hint="eastAsia"/>
          <w:lang w:eastAsia="zh-CN"/>
        </w:rPr>
        <w:pPrChange w:id="107" w:author="SY5-China Telecom" w:date="2023-04-21T16:42:00Z">
          <w:pPr/>
        </w:pPrChange>
      </w:pPr>
      <w:ins w:id="108" w:author="SY5-China Telecom" w:date="2023-04-21T16:42:00Z">
        <w:r w:rsidRPr="00516DCB">
          <w:rPr>
            <w:lang w:eastAsia="zh-CN"/>
          </w:rPr>
          <w:t xml:space="preserve">Editor’s Note: </w:t>
        </w:r>
        <w:r w:rsidRPr="000B7972">
          <w:rPr>
            <w:lang w:eastAsia="zh-CN"/>
          </w:rPr>
          <w:t>Whether</w:t>
        </w:r>
      </w:ins>
      <w:ins w:id="109" w:author="SY5-China Telecom" w:date="2023-04-21T16:43:00Z">
        <w:r w:rsidR="00AD5186">
          <w:rPr>
            <w:lang w:eastAsia="zh-CN"/>
          </w:rPr>
          <w:t xml:space="preserve"> the</w:t>
        </w:r>
      </w:ins>
      <w:ins w:id="110" w:author="SY5-China Telecom" w:date="2023-04-21T16:42:00Z">
        <w:r w:rsidRPr="000B7972">
          <w:rPr>
            <w:lang w:eastAsia="zh-CN"/>
          </w:rPr>
          <w:t xml:space="preserve"> group related data rate policy control applies to other groups than 5GVN </w:t>
        </w:r>
      </w:ins>
      <w:ins w:id="111" w:author="SY5-China Telecom" w:date="2023-04-21T16:43:00Z">
        <w:r w:rsidR="00AD5186">
          <w:rPr>
            <w:lang w:eastAsia="zh-CN"/>
          </w:rPr>
          <w:t>g</w:t>
        </w:r>
      </w:ins>
      <w:ins w:id="112" w:author="SY5-China Telecom" w:date="2023-04-21T16:42:00Z">
        <w:r w:rsidRPr="000B7972">
          <w:rPr>
            <w:lang w:eastAsia="zh-CN"/>
          </w:rPr>
          <w:t>roups is FFS</w:t>
        </w:r>
        <w:r>
          <w:rPr>
            <w:lang w:eastAsia="zh-CN"/>
          </w:rPr>
          <w:t>.</w:t>
        </w:r>
      </w:ins>
    </w:p>
    <w:p w14:paraId="3A8C7722" w14:textId="77777777" w:rsidR="00D05EAD" w:rsidRPr="00D05EAD"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0D481DE5"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9C31D4E"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0BD87168" w14:textId="77777777" w:rsidR="00D05EAD" w:rsidRDefault="00D05EAD" w:rsidP="00D05EAD">
      <w:pPr>
        <w:pStyle w:val="4"/>
      </w:pPr>
      <w:bookmarkStart w:id="113" w:name="_Toc28012059"/>
      <w:bookmarkStart w:id="114" w:name="_Toc34122911"/>
      <w:bookmarkStart w:id="115" w:name="_Toc36037861"/>
      <w:bookmarkStart w:id="116" w:name="_Toc38875242"/>
      <w:bookmarkStart w:id="117" w:name="_Toc43191721"/>
      <w:bookmarkStart w:id="118" w:name="_Toc45133115"/>
      <w:bookmarkStart w:id="119" w:name="_Toc51316619"/>
      <w:bookmarkStart w:id="120" w:name="_Toc51761799"/>
      <w:bookmarkStart w:id="121" w:name="_Toc56674776"/>
      <w:bookmarkStart w:id="122" w:name="_Toc56675167"/>
      <w:bookmarkStart w:id="123" w:name="_Toc59016153"/>
      <w:bookmarkStart w:id="124" w:name="_Toc63167751"/>
      <w:bookmarkStart w:id="125" w:name="_Toc66262260"/>
      <w:bookmarkStart w:id="126" w:name="_Toc68166766"/>
      <w:bookmarkStart w:id="127" w:name="_Toc73537883"/>
      <w:bookmarkStart w:id="128" w:name="_Toc75351759"/>
      <w:bookmarkStart w:id="129" w:name="_Toc83231568"/>
      <w:bookmarkStart w:id="130" w:name="_Toc85534865"/>
      <w:bookmarkStart w:id="131" w:name="_Toc88559328"/>
      <w:bookmarkStart w:id="132" w:name="_Toc114209959"/>
      <w:bookmarkStart w:id="133" w:name="_Toc129246309"/>
      <w:bookmarkStart w:id="134" w:name="_Toc129246876"/>
      <w:r>
        <w:t>4.2.3.1</w:t>
      </w:r>
      <w:r>
        <w:tab/>
        <w:t>General</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9834913" w14:textId="77777777" w:rsidR="00D05EAD" w:rsidRDefault="00D05EAD" w:rsidP="00D05EAD">
      <w:r>
        <w:t xml:space="preserve">The </w:t>
      </w:r>
      <w:proofErr w:type="spellStart"/>
      <w:r>
        <w:t>UpdateNotify</w:t>
      </w:r>
      <w:proofErr w:type="spellEnd"/>
      <w:r>
        <w:t xml:space="preserve"> service operation provides updated Session Management related policies to the NF service consumer (SMF) or triggers the deletion of the context of SM related policies. The POST method is used for both update and terminate operations.</w:t>
      </w:r>
    </w:p>
    <w:p w14:paraId="0C970A6A" w14:textId="77777777" w:rsidR="00D05EAD" w:rsidRDefault="00D05EAD" w:rsidP="00D05EAD">
      <w:r>
        <w:t xml:space="preserve">The following procedures using the </w:t>
      </w:r>
      <w:proofErr w:type="spellStart"/>
      <w:r>
        <w:t>Npcf_SMPolicyControl_UpdateNotify</w:t>
      </w:r>
      <w:proofErr w:type="spellEnd"/>
      <w:r>
        <w:t xml:space="preserve"> service operation are supported:</w:t>
      </w:r>
    </w:p>
    <w:p w14:paraId="197733F1" w14:textId="77777777" w:rsidR="00D05EAD" w:rsidRDefault="00D05EAD" w:rsidP="00D05EAD">
      <w:pPr>
        <w:pStyle w:val="B10"/>
      </w:pPr>
      <w:r>
        <w:t>-</w:t>
      </w:r>
      <w:r>
        <w:tab/>
        <w:t>PCF initiated update of the policies associated with a PDU session.</w:t>
      </w:r>
    </w:p>
    <w:p w14:paraId="0D105735" w14:textId="77777777" w:rsidR="00D05EAD" w:rsidRDefault="00D05EAD" w:rsidP="00D05EAD">
      <w:pPr>
        <w:pStyle w:val="B10"/>
      </w:pPr>
      <w:r>
        <w:t>-</w:t>
      </w:r>
      <w:r>
        <w:tab/>
      </w:r>
      <w:r>
        <w:rPr>
          <w:lang w:eastAsia="zh-CN"/>
        </w:rPr>
        <w:t>PCF initiated d</w:t>
      </w:r>
      <w:r>
        <w:t>eletion of the SM Policy Association of a PDU session.</w:t>
      </w:r>
    </w:p>
    <w:p w14:paraId="46EE37A3" w14:textId="77777777" w:rsidR="00D05EAD" w:rsidRDefault="00D05EAD" w:rsidP="00D05EAD">
      <w:pPr>
        <w:pStyle w:val="B10"/>
        <w:rPr>
          <w:lang w:eastAsia="zh-CN"/>
        </w:rPr>
      </w:pPr>
      <w:r>
        <w:rPr>
          <w:lang w:eastAsia="zh-CN"/>
        </w:rPr>
        <w:t>-</w:t>
      </w:r>
      <w:r>
        <w:rPr>
          <w:lang w:eastAsia="zh-CN"/>
        </w:rPr>
        <w:tab/>
        <w:t>Provisioning of PCC rules.</w:t>
      </w:r>
    </w:p>
    <w:p w14:paraId="3BD94893" w14:textId="77777777" w:rsidR="00D05EAD" w:rsidRDefault="00D05EAD" w:rsidP="00D05EAD">
      <w:pPr>
        <w:pStyle w:val="B10"/>
        <w:rPr>
          <w:lang w:eastAsia="x-none"/>
        </w:rPr>
      </w:pPr>
      <w:r>
        <w:rPr>
          <w:lang w:eastAsia="zh-CN"/>
        </w:rPr>
        <w:t>-</w:t>
      </w:r>
      <w:r>
        <w:rPr>
          <w:lang w:eastAsia="zh-CN"/>
        </w:rPr>
        <w:tab/>
        <w:t>Provisioning of policy control request triggers.</w:t>
      </w:r>
    </w:p>
    <w:p w14:paraId="19C1F982" w14:textId="77777777" w:rsidR="00D05EAD" w:rsidRDefault="00D05EAD" w:rsidP="00D05EAD">
      <w:pPr>
        <w:pStyle w:val="B10"/>
        <w:rPr>
          <w:lang w:eastAsia="zh-CN"/>
        </w:rPr>
      </w:pPr>
      <w:r>
        <w:t>-</w:t>
      </w:r>
      <w:r>
        <w:tab/>
        <w:t>P</w:t>
      </w:r>
      <w:r>
        <w:rPr>
          <w:lang w:eastAsia="ja-JP"/>
        </w:rPr>
        <w:t>rovisioning of revalidation time.</w:t>
      </w:r>
    </w:p>
    <w:p w14:paraId="418DBC5B" w14:textId="77777777" w:rsidR="00D05EAD" w:rsidRDefault="00D05EAD" w:rsidP="00D05EAD">
      <w:pPr>
        <w:pStyle w:val="B10"/>
        <w:rPr>
          <w:lang w:eastAsia="zh-CN"/>
        </w:rPr>
      </w:pPr>
      <w:r>
        <w:rPr>
          <w:lang w:eastAsia="zh-CN"/>
        </w:rPr>
        <w:t>-</w:t>
      </w:r>
      <w:r>
        <w:rPr>
          <w:lang w:eastAsia="zh-CN"/>
        </w:rPr>
        <w:tab/>
        <w:t>Policy provisioning and enforcement of the authorized AMBR per PDU session.</w:t>
      </w:r>
    </w:p>
    <w:p w14:paraId="757FB783" w14:textId="77777777" w:rsidR="00D05EAD" w:rsidRDefault="00D05EAD" w:rsidP="00D05EAD">
      <w:pPr>
        <w:pStyle w:val="B10"/>
        <w:rPr>
          <w:lang w:eastAsia="zh-CN"/>
        </w:rPr>
      </w:pPr>
      <w:r>
        <w:rPr>
          <w:lang w:eastAsia="ja-JP"/>
        </w:rPr>
        <w:t>-</w:t>
      </w:r>
      <w:r>
        <w:rPr>
          <w:lang w:eastAsia="ja-JP"/>
        </w:rPr>
        <w:tab/>
        <w:t>Policy provisioning and enforcement of the authorized default QoS.</w:t>
      </w:r>
    </w:p>
    <w:p w14:paraId="3FB00F3B" w14:textId="77777777" w:rsidR="00D05EAD" w:rsidRDefault="00D05EAD" w:rsidP="00D05EAD">
      <w:pPr>
        <w:pStyle w:val="B10"/>
        <w:rPr>
          <w:lang w:eastAsia="zh-CN"/>
        </w:rPr>
      </w:pPr>
      <w:r>
        <w:t>-</w:t>
      </w:r>
      <w:r>
        <w:tab/>
        <w:t>Provisioning of PCC rules for Application Detection and Control.</w:t>
      </w:r>
    </w:p>
    <w:p w14:paraId="604520F9" w14:textId="77777777" w:rsidR="00D05EAD" w:rsidRDefault="00D05EAD" w:rsidP="00D05EAD">
      <w:pPr>
        <w:pStyle w:val="B10"/>
        <w:rPr>
          <w:lang w:eastAsia="zh-CN"/>
        </w:rPr>
      </w:pPr>
      <w:r>
        <w:t>-</w:t>
      </w:r>
      <w:r>
        <w:tab/>
        <w:t>3GPP PS Data Off Support.</w:t>
      </w:r>
    </w:p>
    <w:p w14:paraId="570EE8CA" w14:textId="77777777" w:rsidR="00D05EAD" w:rsidRDefault="00D05EAD" w:rsidP="00D05EAD">
      <w:pPr>
        <w:pStyle w:val="B10"/>
        <w:rPr>
          <w:lang w:eastAsia="zh-CN"/>
        </w:rPr>
      </w:pPr>
      <w:r>
        <w:lastRenderedPageBreak/>
        <w:t>-</w:t>
      </w:r>
      <w:r>
        <w:tab/>
        <w:t>IMS Emergency Session Support.</w:t>
      </w:r>
    </w:p>
    <w:p w14:paraId="720582A5" w14:textId="77777777" w:rsidR="00D05EAD" w:rsidRDefault="00D05EAD" w:rsidP="00D05EAD">
      <w:pPr>
        <w:pStyle w:val="B10"/>
        <w:rPr>
          <w:lang w:eastAsia="zh-CN"/>
        </w:rPr>
      </w:pPr>
      <w:r>
        <w:t>-</w:t>
      </w:r>
      <w:r>
        <w:tab/>
        <w:t>Request Access Network Information.</w:t>
      </w:r>
    </w:p>
    <w:p w14:paraId="5871D80B" w14:textId="77777777" w:rsidR="00D05EAD" w:rsidRDefault="00D05EAD" w:rsidP="00D05EAD">
      <w:pPr>
        <w:pStyle w:val="B10"/>
        <w:rPr>
          <w:lang w:eastAsia="zh-CN"/>
        </w:rPr>
      </w:pPr>
      <w:r>
        <w:t>-</w:t>
      </w:r>
      <w:r>
        <w:tab/>
        <w:t>Request Usage Monitoring Control.</w:t>
      </w:r>
    </w:p>
    <w:p w14:paraId="227A119D" w14:textId="77777777" w:rsidR="00D05EAD" w:rsidRDefault="00D05EAD" w:rsidP="00D05EAD">
      <w:pPr>
        <w:pStyle w:val="B10"/>
        <w:rPr>
          <w:lang w:eastAsia="x-none"/>
        </w:rPr>
      </w:pPr>
      <w:r>
        <w:t>-</w:t>
      </w:r>
      <w:r>
        <w:tab/>
        <w:t>Request for the result of PCC rule removal.</w:t>
      </w:r>
    </w:p>
    <w:p w14:paraId="400271ED" w14:textId="77777777" w:rsidR="00D05EAD" w:rsidRDefault="00D05EAD" w:rsidP="00D05EAD">
      <w:pPr>
        <w:pStyle w:val="B10"/>
        <w:rPr>
          <w:lang w:eastAsia="zh-CN"/>
        </w:rPr>
      </w:pPr>
      <w:r>
        <w:t>-</w:t>
      </w:r>
      <w:r>
        <w:tab/>
      </w:r>
      <w:r>
        <w:rPr>
          <w:lang w:eastAsia="zh-CN"/>
        </w:rPr>
        <w:t>Access Network Charging Identifier request.</w:t>
      </w:r>
    </w:p>
    <w:p w14:paraId="38D96C49" w14:textId="77777777" w:rsidR="00D05EAD" w:rsidRDefault="00D05EAD" w:rsidP="00D05EAD">
      <w:pPr>
        <w:pStyle w:val="B10"/>
        <w:rPr>
          <w:lang w:eastAsia="x-none"/>
        </w:rPr>
      </w:pPr>
      <w:r>
        <w:rPr>
          <w:lang w:eastAsia="zh-CN"/>
        </w:rPr>
        <w:t>-</w:t>
      </w:r>
      <w:r>
        <w:rPr>
          <w:lang w:eastAsia="zh-CN"/>
        </w:rPr>
        <w:tab/>
      </w:r>
      <w:r>
        <w:t>Request successful resource allocation notifications.</w:t>
      </w:r>
    </w:p>
    <w:p w14:paraId="081C0889" w14:textId="77777777" w:rsidR="00D05EAD" w:rsidRDefault="00D05EAD" w:rsidP="00D05EAD">
      <w:pPr>
        <w:pStyle w:val="B10"/>
      </w:pPr>
      <w:r>
        <w:t>-</w:t>
      </w:r>
      <w:r>
        <w:tab/>
        <w:t>IMS Restoration Support.</w:t>
      </w:r>
    </w:p>
    <w:p w14:paraId="36802558" w14:textId="77777777" w:rsidR="00D05EAD" w:rsidRDefault="00D05EAD" w:rsidP="00D05EAD">
      <w:pPr>
        <w:pStyle w:val="B10"/>
      </w:pPr>
      <w:r>
        <w:t>-</w:t>
      </w:r>
      <w:r>
        <w:tab/>
        <w:t>P-CSCF Restoration Enhancement Support.</w:t>
      </w:r>
    </w:p>
    <w:p w14:paraId="6D2575EF" w14:textId="77777777" w:rsidR="00D05EAD" w:rsidRDefault="00D05EAD" w:rsidP="00D05EAD">
      <w:pPr>
        <w:pStyle w:val="B10"/>
        <w:rPr>
          <w:lang w:eastAsia="zh-CN"/>
        </w:rPr>
      </w:pPr>
      <w:r>
        <w:t>-</w:t>
      </w:r>
      <w:r>
        <w:tab/>
        <w:t>Access t</w:t>
      </w:r>
      <w:r>
        <w:rPr>
          <w:lang w:eastAsia="zh-CN"/>
        </w:rPr>
        <w:t>raffic steering, switching and splitting support.</w:t>
      </w:r>
    </w:p>
    <w:p w14:paraId="512A5147" w14:textId="77777777" w:rsidR="00D05EAD" w:rsidRDefault="00D05EAD" w:rsidP="00D05EAD">
      <w:pPr>
        <w:pStyle w:val="B10"/>
        <w:rPr>
          <w:lang w:eastAsia="zh-CN"/>
        </w:rPr>
      </w:pPr>
      <w:r>
        <w:rPr>
          <w:lang w:eastAsia="zh-CN"/>
        </w:rPr>
        <w:t>-</w:t>
      </w:r>
      <w:r>
        <w:rPr>
          <w:lang w:eastAsia="zh-CN"/>
        </w:rPr>
        <w:tab/>
        <w:t>Policy provisioning and enforcement of AF session with required QoS.</w:t>
      </w:r>
    </w:p>
    <w:p w14:paraId="5F7CE995" w14:textId="77777777" w:rsidR="00D05EAD" w:rsidRDefault="00D05EAD" w:rsidP="00D05EAD">
      <w:pPr>
        <w:pStyle w:val="B10"/>
        <w:rPr>
          <w:lang w:eastAsia="zh-CN"/>
        </w:rPr>
      </w:pPr>
      <w:r>
        <w:rPr>
          <w:lang w:eastAsia="zh-CN"/>
        </w:rPr>
        <w:t>-</w:t>
      </w:r>
      <w:r>
        <w:rPr>
          <w:lang w:eastAsia="zh-CN"/>
        </w:rPr>
        <w:tab/>
        <w:t xml:space="preserve">Forwarding of TSC </w:t>
      </w:r>
      <w:r>
        <w:t>user plane node management information and port management</w:t>
      </w:r>
      <w:r>
        <w:rPr>
          <w:lang w:eastAsia="zh-CN"/>
        </w:rPr>
        <w:t xml:space="preserve"> information received from the TSN AF or TSCTSF.</w:t>
      </w:r>
    </w:p>
    <w:p w14:paraId="5619DC55" w14:textId="77777777" w:rsidR="00D05EAD" w:rsidRDefault="00D05EAD" w:rsidP="00D05EAD">
      <w:pPr>
        <w:pStyle w:val="B10"/>
        <w:rPr>
          <w:lang w:eastAsia="zh-CN"/>
        </w:rPr>
      </w:pPr>
      <w:r>
        <w:rPr>
          <w:lang w:eastAsia="zh-CN"/>
        </w:rPr>
        <w:t>-</w:t>
      </w:r>
      <w:r>
        <w:rPr>
          <w:lang w:eastAsia="zh-CN"/>
        </w:rPr>
        <w:tab/>
        <w:t>Provisioning of TSCAI input information and TSC QoS related data.</w:t>
      </w:r>
    </w:p>
    <w:p w14:paraId="3926959A" w14:textId="77777777" w:rsidR="00D05EAD" w:rsidRDefault="00D05EAD" w:rsidP="00D05EAD">
      <w:pPr>
        <w:pStyle w:val="B10"/>
        <w:rPr>
          <w:lang w:eastAsia="x-none"/>
        </w:rPr>
      </w:pPr>
      <w:r>
        <w:rPr>
          <w:lang w:eastAsia="zh-CN"/>
        </w:rPr>
        <w:t>-</w:t>
      </w:r>
      <w:r>
        <w:rPr>
          <w:lang w:eastAsia="zh-CN"/>
        </w:rPr>
        <w:tab/>
      </w:r>
      <w:r>
        <w:t>Policy provisioning of QoS Monitoring to assist URLLC Service.</w:t>
      </w:r>
    </w:p>
    <w:p w14:paraId="1845FDEE" w14:textId="77777777" w:rsidR="00D05EAD" w:rsidRDefault="00D05EAD" w:rsidP="00D05EAD">
      <w:pPr>
        <w:pStyle w:val="B10"/>
      </w:pPr>
      <w:r>
        <w:rPr>
          <w:lang w:eastAsia="zh-CN"/>
        </w:rPr>
        <w:t>-</w:t>
      </w:r>
      <w:r>
        <w:rPr>
          <w:lang w:eastAsia="zh-CN"/>
        </w:rPr>
        <w:tab/>
      </w:r>
      <w:r>
        <w:t>Policy decision and condition data error handling.</w:t>
      </w:r>
    </w:p>
    <w:p w14:paraId="502B43CA" w14:textId="77777777" w:rsidR="00D05EAD" w:rsidRDefault="00D05EAD" w:rsidP="00D05EAD">
      <w:pPr>
        <w:pStyle w:val="B10"/>
      </w:pPr>
      <w:r>
        <w:t>-</w:t>
      </w:r>
      <w:r>
        <w:tab/>
        <w:t>Network slice related data rate policy control.</w:t>
      </w:r>
    </w:p>
    <w:p w14:paraId="26D47C4B" w14:textId="77777777" w:rsidR="00D05EAD" w:rsidRDefault="00D05EAD" w:rsidP="00D05EAD">
      <w:pPr>
        <w:pStyle w:val="B10"/>
        <w:rPr>
          <w:lang w:eastAsia="zh-CN"/>
        </w:rPr>
      </w:pPr>
      <w:r>
        <w:t>-</w:t>
      </w:r>
      <w:r>
        <w:tab/>
        <w:t>Request of P</w:t>
      </w:r>
      <w:r>
        <w:rPr>
          <w:lang w:eastAsia="zh-CN"/>
        </w:rPr>
        <w:t xml:space="preserve">resence Reporting Area </w:t>
      </w:r>
      <w:r>
        <w:t xml:space="preserve">Change </w:t>
      </w:r>
      <w:r>
        <w:rPr>
          <w:lang w:eastAsia="zh-CN"/>
        </w:rPr>
        <w:t>Report.</w:t>
      </w:r>
    </w:p>
    <w:p w14:paraId="40B10FE7" w14:textId="77777777" w:rsidR="00D05EAD" w:rsidRDefault="00D05EAD" w:rsidP="00D05EAD">
      <w:pPr>
        <w:pStyle w:val="B10"/>
        <w:rPr>
          <w:lang w:eastAsia="x-none"/>
        </w:rPr>
      </w:pPr>
      <w:r>
        <w:rPr>
          <w:lang w:eastAsia="zh-CN"/>
        </w:rPr>
        <w:t>-</w:t>
      </w:r>
      <w:r>
        <w:rPr>
          <w:lang w:eastAsia="zh-CN"/>
        </w:rPr>
        <w:tab/>
      </w:r>
      <w:r>
        <w:t>PCC Rule Error Report.</w:t>
      </w:r>
    </w:p>
    <w:p w14:paraId="63BBF5C5" w14:textId="15295DB7" w:rsidR="00D05EAD" w:rsidRDefault="00D05EAD" w:rsidP="00D05EAD">
      <w:pPr>
        <w:pStyle w:val="B10"/>
        <w:rPr>
          <w:ins w:id="135" w:author="SY-China Telecom" w:date="2023-04-07T14:41:00Z"/>
        </w:rPr>
      </w:pPr>
      <w:r>
        <w:t>-</w:t>
      </w:r>
      <w:r>
        <w:tab/>
        <w:t>Session Rule Error Report.</w:t>
      </w:r>
    </w:p>
    <w:p w14:paraId="6EFCF385" w14:textId="53B25418" w:rsidR="00D05EAD" w:rsidRDefault="00D05EAD" w:rsidP="00D05EAD">
      <w:pPr>
        <w:pStyle w:val="B10"/>
        <w:rPr>
          <w:lang w:eastAsia="zh-CN"/>
        </w:rPr>
      </w:pPr>
      <w:ins w:id="136" w:author="SY-China Telecom" w:date="2023-04-07T14:41:00Z">
        <w:r>
          <w:rPr>
            <w:lang w:eastAsia="zh-CN"/>
          </w:rPr>
          <w:t>-</w:t>
        </w:r>
        <w:r>
          <w:rPr>
            <w:lang w:eastAsia="zh-CN"/>
          </w:rPr>
          <w:tab/>
          <w:t>Group related data rate policy control.</w:t>
        </w:r>
      </w:ins>
    </w:p>
    <w:p w14:paraId="75A0ED22" w14:textId="77777777" w:rsidR="00A41541" w:rsidRPr="00D05EAD" w:rsidRDefault="00A41541" w:rsidP="00A415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1541" w:rsidRPr="001424C6" w14:paraId="1AA6C838" w14:textId="77777777" w:rsidTr="00F64FC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9B61DEC" w14:textId="77777777" w:rsidR="00A41541" w:rsidRPr="001424C6" w:rsidRDefault="00A41541" w:rsidP="00F64FCD">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D654310" w14:textId="7D3A4DB3" w:rsidR="005449B3" w:rsidRDefault="005449B3" w:rsidP="005449B3">
      <w:pPr>
        <w:pStyle w:val="4"/>
        <w:rPr>
          <w:ins w:id="137" w:author="SY-China Telecom" w:date="2023-04-07T11:30:00Z"/>
        </w:rPr>
      </w:pPr>
      <w:bookmarkStart w:id="138" w:name="_Toc129246339"/>
      <w:bookmarkStart w:id="139" w:name="_Toc129246906"/>
      <w:ins w:id="140" w:author="SY-China Telecom" w:date="2023-04-07T11:30:00Z">
        <w:r>
          <w:t>4.2.3.</w:t>
        </w:r>
      </w:ins>
      <w:ins w:id="141" w:author="SY2-China Telecom" w:date="2023-04-20T00:11:00Z">
        <w:r w:rsidR="002C0CF4">
          <w:t>28</w:t>
        </w:r>
      </w:ins>
      <w:ins w:id="142" w:author="SY-China Telecom" w:date="2023-04-07T11:30:00Z">
        <w:r>
          <w:tab/>
        </w:r>
      </w:ins>
      <w:ins w:id="143" w:author="SY-China Telecom" w:date="2023-04-07T14:24:00Z">
        <w:r w:rsidR="00943A89">
          <w:t>Group</w:t>
        </w:r>
      </w:ins>
      <w:ins w:id="144" w:author="SY-China Telecom" w:date="2023-04-07T11:30:00Z">
        <w:r>
          <w:t xml:space="preserve"> related data rate policy control</w:t>
        </w:r>
        <w:bookmarkEnd w:id="138"/>
        <w:bookmarkEnd w:id="139"/>
      </w:ins>
    </w:p>
    <w:p w14:paraId="10CAACAF" w14:textId="0CFE8C8D" w:rsidR="005449B3" w:rsidRDefault="005E425B" w:rsidP="005449B3">
      <w:pPr>
        <w:pStyle w:val="af"/>
        <w:rPr>
          <w:ins w:id="145" w:author="SY-China Telecom" w:date="2023-04-07T11:30:00Z"/>
          <w:lang w:eastAsia="zh-CN"/>
        </w:rPr>
      </w:pPr>
      <w:ins w:id="146" w:author="SY-China Telecom" w:date="2023-04-10T00:55:00Z">
        <w:r>
          <w:rPr>
            <w:lang w:eastAsia="zh-CN"/>
          </w:rPr>
          <w:t>At the time a PCF-initiated change of the authorized Session-AMBR occurs or PCC Rule(s) for GBR service data flow(s) need to be provisioned at the SMF</w:t>
        </w:r>
      </w:ins>
      <w:ins w:id="147" w:author="SY-China Telecom" w:date="2023-04-07T11:30:00Z">
        <w:r w:rsidR="005449B3">
          <w:rPr>
            <w:lang w:eastAsia="zh-CN"/>
          </w:rPr>
          <w:t xml:space="preserve">, the PCF may check if the concerned </w:t>
        </w:r>
      </w:ins>
      <w:ins w:id="148" w:author="SY-China Telecom" w:date="2023-04-07T15:05:00Z">
        <w:r w:rsidR="00B94BA7">
          <w:rPr>
            <w:lang w:eastAsia="zh-CN"/>
          </w:rPr>
          <w:t xml:space="preserve">DNN and </w:t>
        </w:r>
      </w:ins>
      <w:ins w:id="149" w:author="SY-China Telecom" w:date="2023-04-07T11:30:00Z">
        <w:r w:rsidR="005449B3">
          <w:rPr>
            <w:lang w:eastAsia="zh-CN"/>
          </w:rPr>
          <w:t xml:space="preserve">S-NSSAI is subject to </w:t>
        </w:r>
      </w:ins>
      <w:ins w:id="150" w:author="SY-China Telecom" w:date="2023-04-07T15:05:00Z">
        <w:r w:rsidR="00B94BA7">
          <w:rPr>
            <w:lang w:eastAsia="zh-CN"/>
          </w:rPr>
          <w:t>group</w:t>
        </w:r>
      </w:ins>
      <w:ins w:id="151" w:author="SY-China Telecom" w:date="2023-04-07T11:30:00Z">
        <w:r w:rsidR="005449B3">
          <w:rPr>
            <w:lang w:eastAsia="zh-CN"/>
          </w:rPr>
          <w:t xml:space="preserve"> </w:t>
        </w:r>
        <w:r w:rsidR="005449B3">
          <w:t xml:space="preserve">data rate policy control. If it is the case, the PCF shall apply </w:t>
        </w:r>
      </w:ins>
      <w:ins w:id="152" w:author="SY-China Telecom" w:date="2023-04-07T15:24:00Z">
        <w:r w:rsidR="001C0AEA">
          <w:t>group</w:t>
        </w:r>
      </w:ins>
      <w:ins w:id="153" w:author="SY-China Telecom" w:date="2023-04-07T11:30:00Z">
        <w:r w:rsidR="005449B3">
          <w:t xml:space="preserve"> data rate control as described in clause 4.2.6.</w:t>
        </w:r>
      </w:ins>
      <w:ins w:id="154" w:author="SY5-China Telecom" w:date="2023-04-21T16:46:00Z">
        <w:r w:rsidR="0044238D">
          <w:t>9</w:t>
        </w:r>
      </w:ins>
      <w:ins w:id="155" w:author="SY-China Telecom" w:date="2023-04-07T11:30:00Z">
        <w:r w:rsidR="005449B3">
          <w:t>.</w:t>
        </w:r>
      </w:ins>
    </w:p>
    <w:p w14:paraId="7D4FAB09" w14:textId="03110DCE" w:rsidR="000B7972" w:rsidRDefault="000B7972" w:rsidP="00857A4D">
      <w:pPr>
        <w:pStyle w:val="EditorsNote"/>
        <w:rPr>
          <w:ins w:id="156" w:author="SY4-China Telecom" w:date="2023-04-20T19:19:00Z"/>
          <w:lang w:eastAsia="zh-CN"/>
        </w:rPr>
      </w:pPr>
      <w:ins w:id="157" w:author="SY5-China Telecom" w:date="2023-04-21T16:39:00Z">
        <w:r>
          <w:rPr>
            <w:rFonts w:hint="eastAsia"/>
            <w:lang w:eastAsia="zh-CN"/>
          </w:rPr>
          <w:t>E</w:t>
        </w:r>
        <w:r>
          <w:rPr>
            <w:lang w:eastAsia="zh-CN"/>
          </w:rPr>
          <w:t>ditor’s Note: I</w:t>
        </w:r>
        <w:r w:rsidRPr="00085B29">
          <w:rPr>
            <w:lang w:eastAsia="zh-CN"/>
          </w:rPr>
          <w:t>t is FFS whether the group</w:t>
        </w:r>
        <w:r>
          <w:rPr>
            <w:lang w:eastAsia="zh-CN"/>
          </w:rPr>
          <w:t xml:space="preserve"> related data rate policy control</w:t>
        </w:r>
        <w:r w:rsidRPr="00085B29">
          <w:rPr>
            <w:lang w:eastAsia="zh-CN"/>
          </w:rPr>
          <w:t xml:space="preserve"> will </w:t>
        </w:r>
        <w:r>
          <w:rPr>
            <w:lang w:eastAsia="zh-CN"/>
          </w:rPr>
          <w:t>use</w:t>
        </w:r>
        <w:r w:rsidRPr="00085B29">
          <w:rPr>
            <w:lang w:eastAsia="zh-CN"/>
          </w:rPr>
          <w:t xml:space="preserve"> </w:t>
        </w:r>
        <w:r>
          <w:rPr>
            <w:lang w:eastAsia="zh-CN"/>
          </w:rPr>
          <w:t>the</w:t>
        </w:r>
        <w:r w:rsidRPr="00085B29">
          <w:rPr>
            <w:lang w:eastAsia="zh-CN"/>
          </w:rPr>
          <w:t xml:space="preserve"> internal group Id</w:t>
        </w:r>
        <w:r>
          <w:rPr>
            <w:lang w:eastAsia="zh-CN"/>
          </w:rPr>
          <w:t>,</w:t>
        </w:r>
        <w:r w:rsidRPr="00085B29">
          <w:rPr>
            <w:lang w:eastAsia="zh-CN"/>
          </w:rPr>
          <w:t xml:space="preserve"> an S-NSSAI/DNN combination</w:t>
        </w:r>
        <w:r>
          <w:rPr>
            <w:lang w:eastAsia="zh-CN"/>
          </w:rPr>
          <w:t xml:space="preserve"> or both as data key.</w:t>
        </w:r>
      </w:ins>
    </w:p>
    <w:p w14:paraId="61E608BE" w14:textId="2B9A2CE9" w:rsidR="00857A4D" w:rsidRDefault="00857A4D">
      <w:pPr>
        <w:pStyle w:val="EditorsNote"/>
        <w:rPr>
          <w:ins w:id="158" w:author="SY5-China Telecom" w:date="2023-04-21T16:43:00Z"/>
          <w:lang w:eastAsia="zh-CN"/>
        </w:rPr>
      </w:pPr>
      <w:ins w:id="159" w:author="SY4-China Telecom" w:date="2023-04-20T19:19:00Z">
        <w:r w:rsidRPr="00516DCB">
          <w:rPr>
            <w:lang w:eastAsia="zh-CN"/>
          </w:rPr>
          <w:t xml:space="preserve">Editor’s Note: If </w:t>
        </w:r>
        <w:r>
          <w:rPr>
            <w:lang w:eastAsia="zh-CN"/>
          </w:rPr>
          <w:t xml:space="preserve">Group-MBR should apply only to 5GVN groups or also to groups created </w:t>
        </w:r>
        <w:proofErr w:type="gramStart"/>
        <w:r>
          <w:rPr>
            <w:lang w:eastAsia="zh-CN"/>
          </w:rPr>
          <w:t>e.g.</w:t>
        </w:r>
        <w:proofErr w:type="gramEnd"/>
        <w:r>
          <w:rPr>
            <w:lang w:eastAsia="zh-CN"/>
          </w:rPr>
          <w:t xml:space="preserve"> using O&amp;M is FFS.</w:t>
        </w:r>
      </w:ins>
    </w:p>
    <w:p w14:paraId="01E4E0A5" w14:textId="4ED51531" w:rsidR="000B7972" w:rsidRPr="00AD5186" w:rsidDel="00AD5186" w:rsidRDefault="00AD5186" w:rsidP="00AD5186">
      <w:pPr>
        <w:pStyle w:val="EditorsNote"/>
        <w:rPr>
          <w:ins w:id="160" w:author="SY1-China Telecom" w:date="2023-04-18T13:49:00Z"/>
          <w:del w:id="161" w:author="SY5-China Telecom" w:date="2023-04-21T16:43:00Z"/>
          <w:lang w:eastAsia="zh-CN"/>
        </w:rPr>
        <w:pPrChange w:id="162" w:author="SY5-China Telecom" w:date="2023-04-21T16:43:00Z">
          <w:pPr/>
        </w:pPrChange>
      </w:pPr>
      <w:ins w:id="163" w:author="SY5-China Telecom" w:date="2023-04-21T16:43:00Z">
        <w:r w:rsidRPr="00516DCB">
          <w:rPr>
            <w:lang w:eastAsia="zh-CN"/>
          </w:rPr>
          <w:t xml:space="preserve">Editor’s Note: </w:t>
        </w:r>
        <w:r w:rsidRPr="000B7972">
          <w:rPr>
            <w:lang w:eastAsia="zh-CN"/>
          </w:rPr>
          <w:t>Whether</w:t>
        </w:r>
        <w:r>
          <w:rPr>
            <w:lang w:eastAsia="zh-CN"/>
          </w:rPr>
          <w:t xml:space="preserve"> the</w:t>
        </w:r>
        <w:r w:rsidRPr="000B7972">
          <w:rPr>
            <w:lang w:eastAsia="zh-CN"/>
          </w:rPr>
          <w:t xml:space="preserve"> group related data rate policy control applies to other groups than 5GVN </w:t>
        </w:r>
        <w:r>
          <w:rPr>
            <w:lang w:eastAsia="zh-CN"/>
          </w:rPr>
          <w:t>g</w:t>
        </w:r>
        <w:r w:rsidRPr="000B7972">
          <w:rPr>
            <w:lang w:eastAsia="zh-CN"/>
          </w:rPr>
          <w:t>roups is FFS</w:t>
        </w:r>
        <w:r>
          <w:rPr>
            <w:lang w:eastAsia="zh-CN"/>
          </w:rPr>
          <w:t>.</w:t>
        </w:r>
      </w:ins>
    </w:p>
    <w:p w14:paraId="662D4C39" w14:textId="77777777" w:rsidR="00D05EAD" w:rsidRPr="00C733C8"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7F57566A"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2D20D5B"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28DE19CA" w14:textId="77777777" w:rsidR="00D05EAD" w:rsidRDefault="00D05EAD" w:rsidP="00D05EAD">
      <w:pPr>
        <w:pStyle w:val="4"/>
      </w:pPr>
      <w:bookmarkStart w:id="164" w:name="_Toc28012086"/>
      <w:bookmarkStart w:id="165" w:name="_Toc34122938"/>
      <w:bookmarkStart w:id="166" w:name="_Toc36037888"/>
      <w:bookmarkStart w:id="167" w:name="_Toc38875270"/>
      <w:bookmarkStart w:id="168" w:name="_Toc43191750"/>
      <w:bookmarkStart w:id="169" w:name="_Toc45133144"/>
      <w:bookmarkStart w:id="170" w:name="_Toc51316648"/>
      <w:bookmarkStart w:id="171" w:name="_Toc51761828"/>
      <w:bookmarkStart w:id="172" w:name="_Toc56674807"/>
      <w:bookmarkStart w:id="173" w:name="_Toc56675198"/>
      <w:bookmarkStart w:id="174" w:name="_Toc59016184"/>
      <w:bookmarkStart w:id="175" w:name="_Toc63167782"/>
      <w:bookmarkStart w:id="176" w:name="_Toc66262291"/>
      <w:bookmarkStart w:id="177" w:name="_Toc68166797"/>
      <w:bookmarkStart w:id="178" w:name="_Toc73537914"/>
      <w:bookmarkStart w:id="179" w:name="_Toc75351790"/>
      <w:bookmarkStart w:id="180" w:name="_Toc83231599"/>
      <w:bookmarkStart w:id="181" w:name="_Toc85534897"/>
      <w:bookmarkStart w:id="182" w:name="_Toc88559360"/>
      <w:bookmarkStart w:id="183" w:name="_Toc114209991"/>
      <w:bookmarkStart w:id="184" w:name="_Toc129246341"/>
      <w:bookmarkStart w:id="185" w:name="_Toc129246908"/>
      <w:r>
        <w:t>4.2.4.1</w:t>
      </w:r>
      <w:r>
        <w:tab/>
        <w:t>General</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B90108E" w14:textId="77777777" w:rsidR="00D05EAD" w:rsidRDefault="00D05EAD" w:rsidP="00D05EAD">
      <w:pPr>
        <w:rPr>
          <w:lang w:eastAsia="zh-CN"/>
        </w:rPr>
      </w:pPr>
      <w:r>
        <w:rPr>
          <w:lang w:eastAsia="zh-CN"/>
        </w:rPr>
        <w:t xml:space="preserve">The </w:t>
      </w:r>
      <w:proofErr w:type="spellStart"/>
      <w:r>
        <w:rPr>
          <w:lang w:eastAsia="zh-CN"/>
        </w:rPr>
        <w:t>Npcf_SMPolicyControl_Update</w:t>
      </w:r>
      <w:proofErr w:type="spellEnd"/>
      <w:r>
        <w:rPr>
          <w:lang w:eastAsia="zh-CN"/>
        </w:rPr>
        <w:t xml:space="preserve"> service operation provides means for the NF service consumer to inform the PCF that a policy control request trigger condition has been met and for the PCF to inform the NF service consumer of any resulting update of the Session Management related policies.</w:t>
      </w:r>
    </w:p>
    <w:p w14:paraId="10D7FDF1" w14:textId="77777777" w:rsidR="00D05EAD" w:rsidRDefault="00D05EAD" w:rsidP="00D05EAD">
      <w:r>
        <w:lastRenderedPageBreak/>
        <w:t xml:space="preserve">The following procedures using the </w:t>
      </w:r>
      <w:proofErr w:type="spellStart"/>
      <w:r>
        <w:t>Npcf_SMPolicyControl_Update</w:t>
      </w:r>
      <w:proofErr w:type="spellEnd"/>
      <w:r>
        <w:t xml:space="preserve"> service operation are supported:</w:t>
      </w:r>
    </w:p>
    <w:p w14:paraId="4935BED2" w14:textId="77777777" w:rsidR="00D05EAD" w:rsidRDefault="00D05EAD" w:rsidP="00D05EAD">
      <w:pPr>
        <w:pStyle w:val="B10"/>
      </w:pPr>
      <w:r>
        <w:t>-</w:t>
      </w:r>
      <w:r>
        <w:tab/>
        <w:t>Provisioning of PCC rules.</w:t>
      </w:r>
    </w:p>
    <w:p w14:paraId="2DE667F0" w14:textId="77777777" w:rsidR="00D05EAD" w:rsidRDefault="00D05EAD" w:rsidP="00D05EAD">
      <w:pPr>
        <w:pStyle w:val="B10"/>
      </w:pPr>
      <w:r>
        <w:t>-</w:t>
      </w:r>
      <w:r>
        <w:tab/>
        <w:t>Provisioning of policy control request triggers.</w:t>
      </w:r>
    </w:p>
    <w:p w14:paraId="7B2E405E" w14:textId="77777777" w:rsidR="00D05EAD" w:rsidRDefault="00D05EAD" w:rsidP="00D05EAD">
      <w:pPr>
        <w:pStyle w:val="B10"/>
        <w:rPr>
          <w:lang w:eastAsia="ja-JP"/>
        </w:rPr>
      </w:pPr>
      <w:r>
        <w:t>-</w:t>
      </w:r>
      <w:r>
        <w:tab/>
        <w:t>Request the policy based on</w:t>
      </w:r>
      <w:r>
        <w:rPr>
          <w:lang w:eastAsia="ja-JP"/>
        </w:rPr>
        <w:t xml:space="preserve"> revalidation time.</w:t>
      </w:r>
    </w:p>
    <w:p w14:paraId="386862B7" w14:textId="77777777" w:rsidR="00D05EAD" w:rsidRDefault="00D05EAD" w:rsidP="00D05EAD">
      <w:pPr>
        <w:pStyle w:val="B10"/>
        <w:rPr>
          <w:lang w:eastAsia="x-none"/>
        </w:rPr>
      </w:pPr>
      <w:r>
        <w:rPr>
          <w:lang w:eastAsia="ja-JP"/>
        </w:rPr>
        <w:t>-</w:t>
      </w:r>
      <w:r>
        <w:rPr>
          <w:lang w:eastAsia="ja-JP"/>
        </w:rPr>
        <w:tab/>
      </w:r>
      <w:r>
        <w:t>Policy provisioning and enforcement of authorized AMBR per PDU session.</w:t>
      </w:r>
    </w:p>
    <w:p w14:paraId="179FD708" w14:textId="77777777" w:rsidR="00D05EAD" w:rsidRDefault="00D05EAD" w:rsidP="00D05EAD">
      <w:pPr>
        <w:pStyle w:val="B10"/>
        <w:rPr>
          <w:lang w:eastAsia="ja-JP"/>
        </w:rPr>
      </w:pPr>
      <w:r>
        <w:rPr>
          <w:lang w:eastAsia="ja-JP"/>
        </w:rPr>
        <w:t>-</w:t>
      </w:r>
      <w:r>
        <w:rPr>
          <w:lang w:eastAsia="ja-JP"/>
        </w:rPr>
        <w:tab/>
        <w:t>Policy provisioning and enforcement of authorized default QoS.</w:t>
      </w:r>
    </w:p>
    <w:p w14:paraId="6A090B7F" w14:textId="77777777" w:rsidR="00D05EAD" w:rsidRDefault="00D05EAD" w:rsidP="00D05EAD">
      <w:pPr>
        <w:pStyle w:val="B10"/>
        <w:rPr>
          <w:lang w:eastAsia="x-none"/>
        </w:rPr>
      </w:pPr>
      <w:r>
        <w:rPr>
          <w:lang w:eastAsia="ja-JP"/>
        </w:rPr>
        <w:t>-</w:t>
      </w:r>
      <w:r>
        <w:rPr>
          <w:lang w:eastAsia="ja-JP"/>
        </w:rPr>
        <w:tab/>
      </w:r>
      <w:r>
        <w:t>Application detection information reporting.</w:t>
      </w:r>
    </w:p>
    <w:p w14:paraId="780AECD0" w14:textId="77777777" w:rsidR="00D05EAD" w:rsidRDefault="00D05EAD" w:rsidP="00D05EAD">
      <w:pPr>
        <w:pStyle w:val="B10"/>
      </w:pPr>
      <w:r>
        <w:t>-</w:t>
      </w:r>
      <w:r>
        <w:tab/>
        <w:t>Indication of QoS Flow Termination Implications.</w:t>
      </w:r>
    </w:p>
    <w:p w14:paraId="562BD40F" w14:textId="77777777" w:rsidR="00D05EAD" w:rsidRDefault="00D05EAD" w:rsidP="00D05EAD">
      <w:pPr>
        <w:pStyle w:val="B10"/>
      </w:pPr>
      <w:r>
        <w:t>-</w:t>
      </w:r>
      <w:r>
        <w:tab/>
        <w:t>3GPP PS Data Off Support.</w:t>
      </w:r>
    </w:p>
    <w:p w14:paraId="6A731DE3" w14:textId="77777777" w:rsidR="00D05EAD" w:rsidRDefault="00D05EAD" w:rsidP="00D05EAD">
      <w:pPr>
        <w:pStyle w:val="B10"/>
      </w:pPr>
      <w:r>
        <w:t>-</w:t>
      </w:r>
      <w:r>
        <w:tab/>
        <w:t>Request and report Access Network Information.</w:t>
      </w:r>
    </w:p>
    <w:p w14:paraId="5D4E7085" w14:textId="77777777" w:rsidR="00D05EAD" w:rsidRDefault="00D05EAD" w:rsidP="00D05EAD">
      <w:pPr>
        <w:pStyle w:val="B10"/>
      </w:pPr>
      <w:r>
        <w:t>-</w:t>
      </w:r>
      <w:r>
        <w:tab/>
        <w:t>Request Usage Monitoring Control and report Accumulated Usage.</w:t>
      </w:r>
    </w:p>
    <w:p w14:paraId="253F7D1A" w14:textId="77777777" w:rsidR="00D05EAD" w:rsidRDefault="00D05EAD" w:rsidP="00D05EAD">
      <w:pPr>
        <w:pStyle w:val="B10"/>
      </w:pPr>
      <w:r>
        <w:t>-</w:t>
      </w:r>
      <w:r>
        <w:tab/>
        <w:t>Ipv6 Multi-homing support.</w:t>
      </w:r>
    </w:p>
    <w:p w14:paraId="0FAF1FAC" w14:textId="77777777" w:rsidR="00D05EAD" w:rsidRDefault="00D05EAD" w:rsidP="00D05EAD">
      <w:pPr>
        <w:pStyle w:val="B10"/>
      </w:pPr>
      <w:r>
        <w:t>-</w:t>
      </w:r>
      <w:r>
        <w:tab/>
        <w:t>Request and report the result of PCC rule removal.</w:t>
      </w:r>
    </w:p>
    <w:p w14:paraId="4C5EB910" w14:textId="77777777" w:rsidR="00D05EAD" w:rsidRDefault="00D05EAD" w:rsidP="00D05EAD">
      <w:pPr>
        <w:pStyle w:val="B10"/>
      </w:pPr>
      <w:r>
        <w:t>-</w:t>
      </w:r>
      <w:r>
        <w:tab/>
        <w:t>Access Network Charging Identifier Request and report.</w:t>
      </w:r>
    </w:p>
    <w:p w14:paraId="68EE81C3" w14:textId="77777777" w:rsidR="00D05EAD" w:rsidRDefault="00D05EAD" w:rsidP="00D05EAD">
      <w:pPr>
        <w:pStyle w:val="B10"/>
      </w:pPr>
      <w:r>
        <w:t>-</w:t>
      </w:r>
      <w:r>
        <w:tab/>
        <w:t>Request and report the successful resource allocation notification.</w:t>
      </w:r>
    </w:p>
    <w:p w14:paraId="20F505B6" w14:textId="77777777" w:rsidR="00D05EAD" w:rsidRDefault="00D05EAD" w:rsidP="00D05EAD">
      <w:pPr>
        <w:pStyle w:val="B10"/>
      </w:pPr>
      <w:r>
        <w:t>-</w:t>
      </w:r>
      <w:r>
        <w:tab/>
        <w:t>Negotiation of the QoS flow for IMS signalling.</w:t>
      </w:r>
    </w:p>
    <w:p w14:paraId="72E8D1DC" w14:textId="77777777" w:rsidR="00D05EAD" w:rsidRDefault="00D05EAD" w:rsidP="00D05EAD">
      <w:pPr>
        <w:pStyle w:val="B10"/>
      </w:pPr>
      <w:r>
        <w:t>-</w:t>
      </w:r>
      <w:r>
        <w:tab/>
        <w:t>Notification about Service Data Flow QoS target enforcement.</w:t>
      </w:r>
    </w:p>
    <w:p w14:paraId="68C7CE58" w14:textId="77777777" w:rsidR="00D05EAD" w:rsidRDefault="00D05EAD" w:rsidP="00D05EAD">
      <w:pPr>
        <w:pStyle w:val="B10"/>
      </w:pPr>
      <w:r>
        <w:t>-</w:t>
      </w:r>
      <w:r>
        <w:tab/>
        <w:t>Request the termination of SM Policy association.</w:t>
      </w:r>
    </w:p>
    <w:p w14:paraId="5443F5B0" w14:textId="77777777" w:rsidR="00D05EAD" w:rsidRDefault="00D05EAD" w:rsidP="00D05EAD">
      <w:pPr>
        <w:pStyle w:val="B10"/>
      </w:pPr>
      <w:r>
        <w:t>-</w:t>
      </w:r>
      <w:r>
        <w:tab/>
        <w:t>Reporting of TSC user plane node management information and port management information.</w:t>
      </w:r>
    </w:p>
    <w:p w14:paraId="4E35341B" w14:textId="77777777" w:rsidR="00D05EAD" w:rsidRDefault="00D05EAD" w:rsidP="00D05EAD">
      <w:pPr>
        <w:pStyle w:val="B10"/>
      </w:pPr>
      <w:r>
        <w:t>-</w:t>
      </w:r>
      <w:r>
        <w:tab/>
        <w:t>QoS Monitoring Report.</w:t>
      </w:r>
    </w:p>
    <w:p w14:paraId="6A1CE179" w14:textId="77777777" w:rsidR="00D05EAD" w:rsidRDefault="00D05EAD" w:rsidP="00D05EAD">
      <w:pPr>
        <w:pStyle w:val="B10"/>
      </w:pPr>
      <w:r>
        <w:t>-</w:t>
      </w:r>
      <w:r>
        <w:tab/>
        <w:t>Policy decision and condition data error handling.</w:t>
      </w:r>
    </w:p>
    <w:p w14:paraId="7102CDD9" w14:textId="77777777" w:rsidR="00D05EAD" w:rsidRDefault="00D05EAD" w:rsidP="00D05EAD">
      <w:pPr>
        <w:pStyle w:val="B10"/>
      </w:pPr>
      <w:r>
        <w:t>-</w:t>
      </w:r>
      <w:r>
        <w:tab/>
        <w:t>Request the policy after DDN failure events.</w:t>
      </w:r>
    </w:p>
    <w:p w14:paraId="139FF772" w14:textId="77777777" w:rsidR="00D05EAD" w:rsidRDefault="00D05EAD" w:rsidP="00D05EAD">
      <w:pPr>
        <w:pStyle w:val="B10"/>
      </w:pPr>
      <w:r>
        <w:t>-</w:t>
      </w:r>
      <w:r>
        <w:tab/>
        <w:t>Network slice related data rate policy control.</w:t>
      </w:r>
    </w:p>
    <w:p w14:paraId="7AE47C65" w14:textId="77777777" w:rsidR="00D05EAD" w:rsidRDefault="00D05EAD" w:rsidP="00D05EAD">
      <w:pPr>
        <w:pStyle w:val="B10"/>
      </w:pPr>
      <w:r>
        <w:t>-</w:t>
      </w:r>
      <w:r>
        <w:tab/>
        <w:t>Presence Reporting Area Information Report.</w:t>
      </w:r>
    </w:p>
    <w:p w14:paraId="2A85206F" w14:textId="77777777" w:rsidR="00D05EAD" w:rsidRDefault="00D05EAD" w:rsidP="00D05EAD">
      <w:pPr>
        <w:pStyle w:val="B10"/>
      </w:pPr>
      <w:r>
        <w:t>-</w:t>
      </w:r>
      <w:r>
        <w:tab/>
        <w:t>PCC Rule Error Report.</w:t>
      </w:r>
    </w:p>
    <w:p w14:paraId="503A11F9" w14:textId="77777777" w:rsidR="00D05EAD" w:rsidRDefault="00D05EAD" w:rsidP="00D05EAD">
      <w:pPr>
        <w:pStyle w:val="B10"/>
      </w:pPr>
      <w:r>
        <w:t>-</w:t>
      </w:r>
      <w:r>
        <w:tab/>
        <w:t>Session Rule Error Report.</w:t>
      </w:r>
    </w:p>
    <w:p w14:paraId="5ED05A84" w14:textId="77777777" w:rsidR="00D05EAD" w:rsidRDefault="00D05EAD" w:rsidP="00D05EAD">
      <w:pPr>
        <w:pStyle w:val="B10"/>
      </w:pPr>
      <w:r>
        <w:t>-</w:t>
      </w:r>
      <w:r>
        <w:tab/>
        <w:t>UE initiates a resource modification support.</w:t>
      </w:r>
    </w:p>
    <w:p w14:paraId="7A2D6AB8" w14:textId="07DAFD04" w:rsidR="00D05EAD" w:rsidRDefault="00D05EAD" w:rsidP="00D05EAD">
      <w:pPr>
        <w:pStyle w:val="B10"/>
        <w:rPr>
          <w:ins w:id="186" w:author="SY-China Telecom" w:date="2023-04-07T14:42:00Z"/>
          <w:lang w:eastAsia="ja-JP"/>
        </w:rPr>
      </w:pPr>
      <w:r>
        <w:t>-</w:t>
      </w:r>
      <w:r>
        <w:tab/>
      </w:r>
      <w:r>
        <w:rPr>
          <w:lang w:eastAsia="ja-JP"/>
        </w:rPr>
        <w:t>Trace Control.</w:t>
      </w:r>
    </w:p>
    <w:p w14:paraId="7729316E" w14:textId="31EEE860" w:rsidR="00D05EAD" w:rsidRPr="00D05EAD" w:rsidRDefault="00D05EAD" w:rsidP="00D05EAD">
      <w:pPr>
        <w:pStyle w:val="B10"/>
        <w:rPr>
          <w:lang w:eastAsia="zh-CN"/>
        </w:rPr>
      </w:pPr>
      <w:ins w:id="187" w:author="SY-China Telecom" w:date="2023-04-07T14:42:00Z">
        <w:r>
          <w:rPr>
            <w:lang w:eastAsia="zh-CN"/>
          </w:rPr>
          <w:t>-</w:t>
        </w:r>
        <w:r>
          <w:rPr>
            <w:lang w:eastAsia="zh-CN"/>
          </w:rPr>
          <w:tab/>
          <w:t>Group related data rate policy control.</w:t>
        </w:r>
      </w:ins>
    </w:p>
    <w:p w14:paraId="4B3C38B4" w14:textId="77777777" w:rsidR="00A41541" w:rsidRPr="005449B3" w:rsidRDefault="00A41541" w:rsidP="00A415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1541" w:rsidRPr="001424C6" w14:paraId="2F4BE174" w14:textId="77777777" w:rsidTr="00F64FC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0581C8B" w14:textId="77777777" w:rsidR="00A41541" w:rsidRPr="001424C6" w:rsidRDefault="00A41541" w:rsidP="00F64FCD">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62841352" w14:textId="611F6B18" w:rsidR="005449B3" w:rsidRDefault="005449B3" w:rsidP="005449B3">
      <w:pPr>
        <w:pStyle w:val="4"/>
        <w:rPr>
          <w:ins w:id="188" w:author="SY-China Telecom" w:date="2023-04-07T11:31:00Z"/>
        </w:rPr>
      </w:pPr>
      <w:bookmarkStart w:id="189" w:name="_Toc88559391"/>
      <w:bookmarkStart w:id="190" w:name="_Toc114210022"/>
      <w:bookmarkStart w:id="191" w:name="_Toc129246372"/>
      <w:bookmarkStart w:id="192" w:name="_Toc129246939"/>
      <w:ins w:id="193" w:author="SY-China Telecom" w:date="2023-04-07T11:31:00Z">
        <w:r>
          <w:t>4.2.4.</w:t>
        </w:r>
      </w:ins>
      <w:ins w:id="194" w:author="SY2-China Telecom" w:date="2023-04-20T00:11:00Z">
        <w:r w:rsidR="002C0CF4">
          <w:t>29</w:t>
        </w:r>
      </w:ins>
      <w:ins w:id="195" w:author="SY-China Telecom" w:date="2023-04-07T11:31:00Z">
        <w:r>
          <w:tab/>
        </w:r>
      </w:ins>
      <w:ins w:id="196" w:author="SY-China Telecom" w:date="2023-04-07T14:25:00Z">
        <w:r w:rsidR="00943A89">
          <w:t>Group</w:t>
        </w:r>
      </w:ins>
      <w:ins w:id="197" w:author="SY-China Telecom" w:date="2023-04-07T11:31:00Z">
        <w:r>
          <w:t xml:space="preserve"> related data rate policy control</w:t>
        </w:r>
        <w:bookmarkEnd w:id="189"/>
        <w:bookmarkEnd w:id="190"/>
        <w:bookmarkEnd w:id="191"/>
        <w:bookmarkEnd w:id="192"/>
      </w:ins>
    </w:p>
    <w:p w14:paraId="7FE61F14" w14:textId="046CBC81" w:rsidR="005449B3" w:rsidRDefault="005E425B" w:rsidP="005449B3">
      <w:pPr>
        <w:pStyle w:val="af"/>
        <w:rPr>
          <w:ins w:id="198" w:author="SY-China Telecom" w:date="2023-04-07T11:31:00Z"/>
          <w:lang w:eastAsia="zh-CN"/>
        </w:rPr>
      </w:pPr>
      <w:ins w:id="199" w:author="SY-China Telecom" w:date="2023-04-10T00:55:00Z">
        <w:r>
          <w:rPr>
            <w:lang w:eastAsia="zh-CN"/>
          </w:rPr>
          <w:t xml:space="preserve">When an </w:t>
        </w:r>
        <w:proofErr w:type="spellStart"/>
        <w:r>
          <w:rPr>
            <w:lang w:eastAsia="zh-CN"/>
          </w:rPr>
          <w:t>Npcf_SMPolicyControl_Update</w:t>
        </w:r>
        <w:proofErr w:type="spellEnd"/>
        <w:r>
          <w:rPr>
            <w:lang w:eastAsia="zh-CN"/>
          </w:rPr>
          <w:t xml:space="preserve"> request that requires a change of the authorized Session-AMBR and/or MBR update(s) for PCC Rule(s) corresponding to GBR service data flow(s) is received</w:t>
        </w:r>
      </w:ins>
      <w:ins w:id="200" w:author="SY-China Telecom" w:date="2023-04-07T11:31:00Z">
        <w:r w:rsidR="005449B3">
          <w:rPr>
            <w:lang w:eastAsia="zh-CN"/>
          </w:rPr>
          <w:t xml:space="preserve">, the PCF may check if the </w:t>
        </w:r>
      </w:ins>
      <w:ins w:id="201" w:author="SY-China Telecom" w:date="2023-04-07T15:25:00Z">
        <w:r w:rsidR="00022B00">
          <w:rPr>
            <w:lang w:eastAsia="zh-CN"/>
          </w:rPr>
          <w:t>D</w:t>
        </w:r>
      </w:ins>
      <w:ins w:id="202" w:author="SY-China Telecom" w:date="2023-04-07T15:26:00Z">
        <w:r w:rsidR="00022B00">
          <w:rPr>
            <w:lang w:eastAsia="zh-CN"/>
          </w:rPr>
          <w:t xml:space="preserve">NN and </w:t>
        </w:r>
      </w:ins>
      <w:ins w:id="203" w:author="SY-China Telecom" w:date="2023-04-07T11:31:00Z">
        <w:r w:rsidR="005449B3">
          <w:rPr>
            <w:lang w:eastAsia="zh-CN"/>
          </w:rPr>
          <w:lastRenderedPageBreak/>
          <w:t xml:space="preserve">S-NSSAI to which the received request relates is subject to </w:t>
        </w:r>
      </w:ins>
      <w:ins w:id="204" w:author="SY-China Telecom" w:date="2023-04-07T15:26:00Z">
        <w:r w:rsidR="00022B00">
          <w:rPr>
            <w:lang w:eastAsia="zh-CN"/>
          </w:rPr>
          <w:t>group</w:t>
        </w:r>
      </w:ins>
      <w:ins w:id="205" w:author="SY-China Telecom" w:date="2023-04-07T11:31:00Z">
        <w:r w:rsidR="005449B3">
          <w:rPr>
            <w:lang w:eastAsia="zh-CN"/>
          </w:rPr>
          <w:t xml:space="preserve"> </w:t>
        </w:r>
        <w:r w:rsidR="005449B3">
          <w:t xml:space="preserve">data rate policy control. If it is the case, the PCF shall apply </w:t>
        </w:r>
      </w:ins>
      <w:ins w:id="206" w:author="SY-China Telecom" w:date="2023-04-07T15:27:00Z">
        <w:r w:rsidR="00022B00">
          <w:rPr>
            <w:lang w:eastAsia="zh-CN"/>
          </w:rPr>
          <w:t>group</w:t>
        </w:r>
      </w:ins>
      <w:ins w:id="207" w:author="SY-China Telecom" w:date="2023-04-07T11:31:00Z">
        <w:r w:rsidR="005449B3">
          <w:rPr>
            <w:lang w:eastAsia="zh-CN"/>
          </w:rPr>
          <w:t xml:space="preserve"> </w:t>
        </w:r>
        <w:r w:rsidR="005449B3">
          <w:t>data rate control as described in clause 4.2.6.</w:t>
        </w:r>
      </w:ins>
      <w:ins w:id="208" w:author="SY5-China Telecom" w:date="2023-04-21T16:46:00Z">
        <w:r w:rsidR="0044238D">
          <w:t>9</w:t>
        </w:r>
      </w:ins>
      <w:ins w:id="209" w:author="SY-China Telecom" w:date="2023-04-07T11:31:00Z">
        <w:r w:rsidR="005449B3">
          <w:t>.</w:t>
        </w:r>
      </w:ins>
    </w:p>
    <w:p w14:paraId="2A64B257" w14:textId="0535CE04" w:rsidR="000B7972" w:rsidRDefault="000B7972" w:rsidP="00857A4D">
      <w:pPr>
        <w:pStyle w:val="EditorsNote"/>
        <w:rPr>
          <w:ins w:id="210" w:author="SY4-China Telecom" w:date="2023-04-20T19:19:00Z"/>
          <w:lang w:eastAsia="zh-CN"/>
        </w:rPr>
      </w:pPr>
      <w:ins w:id="211" w:author="SY5-China Telecom" w:date="2023-04-21T16:39:00Z">
        <w:r>
          <w:rPr>
            <w:rFonts w:hint="eastAsia"/>
            <w:lang w:eastAsia="zh-CN"/>
          </w:rPr>
          <w:t>E</w:t>
        </w:r>
        <w:r>
          <w:rPr>
            <w:lang w:eastAsia="zh-CN"/>
          </w:rPr>
          <w:t>ditor’s Note: I</w:t>
        </w:r>
        <w:r w:rsidRPr="00085B29">
          <w:rPr>
            <w:lang w:eastAsia="zh-CN"/>
          </w:rPr>
          <w:t>t is FFS whether the group</w:t>
        </w:r>
        <w:r>
          <w:rPr>
            <w:lang w:eastAsia="zh-CN"/>
          </w:rPr>
          <w:t xml:space="preserve"> related data rate policy control</w:t>
        </w:r>
        <w:r w:rsidRPr="00085B29">
          <w:rPr>
            <w:lang w:eastAsia="zh-CN"/>
          </w:rPr>
          <w:t xml:space="preserve"> will </w:t>
        </w:r>
        <w:r>
          <w:rPr>
            <w:lang w:eastAsia="zh-CN"/>
          </w:rPr>
          <w:t>use</w:t>
        </w:r>
        <w:r w:rsidRPr="00085B29">
          <w:rPr>
            <w:lang w:eastAsia="zh-CN"/>
          </w:rPr>
          <w:t xml:space="preserve"> </w:t>
        </w:r>
        <w:r>
          <w:rPr>
            <w:lang w:eastAsia="zh-CN"/>
          </w:rPr>
          <w:t>the</w:t>
        </w:r>
        <w:r w:rsidRPr="00085B29">
          <w:rPr>
            <w:lang w:eastAsia="zh-CN"/>
          </w:rPr>
          <w:t xml:space="preserve"> internal group Id</w:t>
        </w:r>
        <w:r>
          <w:rPr>
            <w:lang w:eastAsia="zh-CN"/>
          </w:rPr>
          <w:t>,</w:t>
        </w:r>
        <w:r w:rsidRPr="00085B29">
          <w:rPr>
            <w:lang w:eastAsia="zh-CN"/>
          </w:rPr>
          <w:t xml:space="preserve"> an S-NSSAI/DNN combination</w:t>
        </w:r>
        <w:r>
          <w:rPr>
            <w:lang w:eastAsia="zh-CN"/>
          </w:rPr>
          <w:t xml:space="preserve"> or both as data key.</w:t>
        </w:r>
      </w:ins>
    </w:p>
    <w:p w14:paraId="7D05B200" w14:textId="1DDED60D" w:rsidR="00857A4D" w:rsidRDefault="00857A4D">
      <w:pPr>
        <w:pStyle w:val="EditorsNote"/>
        <w:rPr>
          <w:ins w:id="212" w:author="SY5-China Telecom" w:date="2023-04-21T16:43:00Z"/>
          <w:lang w:eastAsia="zh-CN"/>
        </w:rPr>
      </w:pPr>
      <w:ins w:id="213" w:author="SY4-China Telecom" w:date="2023-04-20T19:19:00Z">
        <w:r w:rsidRPr="00516DCB">
          <w:rPr>
            <w:lang w:eastAsia="zh-CN"/>
          </w:rPr>
          <w:t xml:space="preserve">Editor’s Note: If </w:t>
        </w:r>
        <w:r>
          <w:rPr>
            <w:lang w:eastAsia="zh-CN"/>
          </w:rPr>
          <w:t xml:space="preserve">Group-MBR should apply only to 5GVN groups or also to groups created </w:t>
        </w:r>
        <w:proofErr w:type="gramStart"/>
        <w:r>
          <w:rPr>
            <w:lang w:eastAsia="zh-CN"/>
          </w:rPr>
          <w:t>e.g.</w:t>
        </w:r>
        <w:proofErr w:type="gramEnd"/>
        <w:r>
          <w:rPr>
            <w:lang w:eastAsia="zh-CN"/>
          </w:rPr>
          <w:t xml:space="preserve"> using O&amp;M is FFS.</w:t>
        </w:r>
      </w:ins>
    </w:p>
    <w:p w14:paraId="7B1F03D4" w14:textId="79DB0C45" w:rsidR="00AD5186" w:rsidRPr="00AD5186" w:rsidRDefault="00AD5186" w:rsidP="00AD5186">
      <w:pPr>
        <w:pStyle w:val="EditorsNote"/>
        <w:rPr>
          <w:ins w:id="214" w:author="SY1-China Telecom" w:date="2023-04-18T13:49:00Z"/>
          <w:lang w:eastAsia="zh-CN"/>
        </w:rPr>
        <w:pPrChange w:id="215" w:author="SY5-China Telecom" w:date="2023-04-21T16:43:00Z">
          <w:pPr/>
        </w:pPrChange>
      </w:pPr>
      <w:ins w:id="216" w:author="SY5-China Telecom" w:date="2023-04-21T16:43:00Z">
        <w:r w:rsidRPr="00516DCB">
          <w:rPr>
            <w:lang w:eastAsia="zh-CN"/>
          </w:rPr>
          <w:t xml:space="preserve">Editor’s Note: </w:t>
        </w:r>
        <w:r w:rsidRPr="000B7972">
          <w:rPr>
            <w:lang w:eastAsia="zh-CN"/>
          </w:rPr>
          <w:t>Whether</w:t>
        </w:r>
        <w:r>
          <w:rPr>
            <w:lang w:eastAsia="zh-CN"/>
          </w:rPr>
          <w:t xml:space="preserve"> the</w:t>
        </w:r>
        <w:r w:rsidRPr="000B7972">
          <w:rPr>
            <w:lang w:eastAsia="zh-CN"/>
          </w:rPr>
          <w:t xml:space="preserve"> group related data rate policy control applies to other groups than 5GVN </w:t>
        </w:r>
        <w:r>
          <w:rPr>
            <w:lang w:eastAsia="zh-CN"/>
          </w:rPr>
          <w:t>g</w:t>
        </w:r>
        <w:r w:rsidRPr="000B7972">
          <w:rPr>
            <w:lang w:eastAsia="zh-CN"/>
          </w:rPr>
          <w:t>roups is FFS</w:t>
        </w:r>
        <w:r>
          <w:rPr>
            <w:lang w:eastAsia="zh-CN"/>
          </w:rPr>
          <w:t>.</w:t>
        </w:r>
      </w:ins>
    </w:p>
    <w:p w14:paraId="48C54911" w14:textId="77777777" w:rsidR="00D05EAD" w:rsidRPr="005E26F0"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78C5D36F"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390E59E"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25BE3DAC" w14:textId="77777777" w:rsidR="00D05EAD" w:rsidRDefault="00D05EAD" w:rsidP="00D05EAD">
      <w:pPr>
        <w:pStyle w:val="4"/>
      </w:pPr>
      <w:bookmarkStart w:id="217" w:name="_Toc28012111"/>
      <w:bookmarkStart w:id="218" w:name="_Toc34122964"/>
      <w:bookmarkStart w:id="219" w:name="_Toc36037914"/>
      <w:bookmarkStart w:id="220" w:name="_Toc38875296"/>
      <w:bookmarkStart w:id="221" w:name="_Toc43191777"/>
      <w:bookmarkStart w:id="222" w:name="_Toc45133172"/>
      <w:bookmarkStart w:id="223" w:name="_Toc51316676"/>
      <w:bookmarkStart w:id="224" w:name="_Toc51761856"/>
      <w:bookmarkStart w:id="225" w:name="_Toc56674839"/>
      <w:bookmarkStart w:id="226" w:name="_Toc56675230"/>
      <w:bookmarkStart w:id="227" w:name="_Toc59016216"/>
      <w:bookmarkStart w:id="228" w:name="_Toc63167814"/>
      <w:bookmarkStart w:id="229" w:name="_Toc66262323"/>
      <w:bookmarkStart w:id="230" w:name="_Toc68166829"/>
      <w:bookmarkStart w:id="231" w:name="_Toc73537946"/>
      <w:bookmarkStart w:id="232" w:name="_Toc75351822"/>
      <w:bookmarkStart w:id="233" w:name="_Toc83231631"/>
      <w:bookmarkStart w:id="234" w:name="_Toc85534930"/>
      <w:bookmarkStart w:id="235" w:name="_Toc88559393"/>
      <w:bookmarkStart w:id="236" w:name="_Toc114210024"/>
      <w:bookmarkStart w:id="237" w:name="_Toc129246374"/>
      <w:bookmarkStart w:id="238" w:name="_Toc129246941"/>
      <w:r>
        <w:t>4.2.5.1</w:t>
      </w:r>
      <w:r>
        <w:tab/>
        <w:t>General</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0E50B46C" w14:textId="77777777" w:rsidR="00D05EAD" w:rsidRDefault="00D05EAD" w:rsidP="00D05EAD">
      <w:pPr>
        <w:rPr>
          <w:lang w:eastAsia="zh-CN"/>
        </w:rPr>
      </w:pPr>
      <w:r>
        <w:rPr>
          <w:lang w:eastAsia="zh-CN"/>
        </w:rPr>
        <w:t>The delete service operation provides means for the NF service consumer to delete the policy context associated with a PDU Session.</w:t>
      </w:r>
    </w:p>
    <w:p w14:paraId="49264AE8" w14:textId="77777777" w:rsidR="00D05EAD" w:rsidRDefault="00D05EAD" w:rsidP="00D05EAD">
      <w:pPr>
        <w:rPr>
          <w:lang w:eastAsia="zh-CN"/>
        </w:rPr>
      </w:pPr>
      <w:r>
        <w:rPr>
          <w:lang w:eastAsia="zh-CN"/>
        </w:rPr>
        <w:t xml:space="preserve">The following procedures using the </w:t>
      </w:r>
      <w:proofErr w:type="spellStart"/>
      <w:r>
        <w:rPr>
          <w:lang w:eastAsia="zh-CN"/>
        </w:rPr>
        <w:t>Npcf_SMPolicyControl_Delete</w:t>
      </w:r>
      <w:proofErr w:type="spellEnd"/>
      <w:r>
        <w:rPr>
          <w:lang w:eastAsia="zh-CN"/>
        </w:rPr>
        <w:t xml:space="preserve"> service operation are supported:</w:t>
      </w:r>
    </w:p>
    <w:p w14:paraId="5D147E8C" w14:textId="77777777" w:rsidR="00D05EAD" w:rsidRDefault="00D05EAD" w:rsidP="00D05EAD">
      <w:pPr>
        <w:pStyle w:val="B10"/>
        <w:rPr>
          <w:lang w:eastAsia="x-none"/>
        </w:rPr>
      </w:pPr>
      <w:r>
        <w:rPr>
          <w:lang w:eastAsia="zh-CN"/>
        </w:rPr>
        <w:t>-</w:t>
      </w:r>
      <w:r>
        <w:rPr>
          <w:lang w:eastAsia="zh-CN"/>
        </w:rPr>
        <w:tab/>
      </w:r>
      <w:r>
        <w:t>Deletion of the policy context associated with a PDU session.</w:t>
      </w:r>
    </w:p>
    <w:p w14:paraId="764799A5" w14:textId="77777777" w:rsidR="00D05EAD" w:rsidRDefault="00D05EAD" w:rsidP="00D05EAD">
      <w:pPr>
        <w:pStyle w:val="B10"/>
      </w:pPr>
      <w:r>
        <w:t>-</w:t>
      </w:r>
      <w:r>
        <w:tab/>
        <w:t>Report Accumulated Usage.</w:t>
      </w:r>
    </w:p>
    <w:p w14:paraId="33DE5883" w14:textId="77777777" w:rsidR="00D05EAD" w:rsidRDefault="00D05EAD" w:rsidP="00D05EAD">
      <w:pPr>
        <w:pStyle w:val="B10"/>
      </w:pPr>
      <w:r>
        <w:t>-</w:t>
      </w:r>
      <w:r>
        <w:tab/>
        <w:t>Report Access Network Information.</w:t>
      </w:r>
    </w:p>
    <w:p w14:paraId="73F65FF2" w14:textId="77777777" w:rsidR="00D05EAD" w:rsidRDefault="00D05EAD" w:rsidP="00D05EAD">
      <w:pPr>
        <w:pStyle w:val="B10"/>
      </w:pPr>
      <w:r>
        <w:t>-</w:t>
      </w:r>
      <w:r>
        <w:tab/>
        <w:t>Report Service Data Flow QoS Monitoring.</w:t>
      </w:r>
    </w:p>
    <w:p w14:paraId="4DCBB642" w14:textId="5711BDB5" w:rsidR="00D05EAD" w:rsidRDefault="00D05EAD" w:rsidP="00D05EAD">
      <w:pPr>
        <w:pStyle w:val="B10"/>
        <w:rPr>
          <w:ins w:id="239" w:author="SY-China Telecom" w:date="2023-04-07T14:42:00Z"/>
        </w:rPr>
      </w:pPr>
      <w:r>
        <w:t>-</w:t>
      </w:r>
      <w:r>
        <w:tab/>
        <w:t>Network slice related data rate policy control.</w:t>
      </w:r>
    </w:p>
    <w:p w14:paraId="5EA7B7CC" w14:textId="16F8406F" w:rsidR="00D05EAD" w:rsidRPr="00D05EAD" w:rsidRDefault="00D05EAD" w:rsidP="00D05EAD">
      <w:pPr>
        <w:pStyle w:val="B10"/>
        <w:rPr>
          <w:lang w:eastAsia="zh-CN"/>
        </w:rPr>
      </w:pPr>
      <w:ins w:id="240" w:author="SY-China Telecom" w:date="2023-04-07T14:42:00Z">
        <w:r>
          <w:rPr>
            <w:lang w:eastAsia="zh-CN"/>
          </w:rPr>
          <w:t>-</w:t>
        </w:r>
        <w:r>
          <w:rPr>
            <w:lang w:eastAsia="zh-CN"/>
          </w:rPr>
          <w:tab/>
          <w:t>Group related data rate policy control.</w:t>
        </w:r>
      </w:ins>
    </w:p>
    <w:p w14:paraId="27591D5A" w14:textId="77777777" w:rsidR="005449B3" w:rsidRPr="00D05EAD"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2B8482B9"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0C7C95C"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D3BDBD1" w14:textId="0BFEB204" w:rsidR="005449B3" w:rsidRDefault="005449B3" w:rsidP="005449B3">
      <w:pPr>
        <w:pStyle w:val="4"/>
        <w:rPr>
          <w:ins w:id="241" w:author="SY-China Telecom" w:date="2023-04-07T11:32:00Z"/>
        </w:rPr>
      </w:pPr>
      <w:bookmarkStart w:id="242" w:name="_Toc88559398"/>
      <w:bookmarkStart w:id="243" w:name="_Toc114210029"/>
      <w:bookmarkStart w:id="244" w:name="_Toc129246379"/>
      <w:bookmarkStart w:id="245" w:name="_Toc129246946"/>
      <w:ins w:id="246" w:author="SY-China Telecom" w:date="2023-04-07T11:32:00Z">
        <w:r>
          <w:t>4.2.5.</w:t>
        </w:r>
      </w:ins>
      <w:ins w:id="247" w:author="SY2-China Telecom" w:date="2023-04-20T00:11:00Z">
        <w:r w:rsidR="002C0CF4">
          <w:t>7</w:t>
        </w:r>
      </w:ins>
      <w:ins w:id="248" w:author="SY-China Telecom" w:date="2023-04-07T11:32:00Z">
        <w:r>
          <w:tab/>
        </w:r>
      </w:ins>
      <w:ins w:id="249" w:author="SY-China Telecom" w:date="2023-04-07T14:25:00Z">
        <w:r w:rsidR="00943A89">
          <w:t>Group</w:t>
        </w:r>
      </w:ins>
      <w:ins w:id="250" w:author="SY-China Telecom" w:date="2023-04-07T11:32:00Z">
        <w:r>
          <w:t xml:space="preserve"> related data rate policy control</w:t>
        </w:r>
        <w:bookmarkEnd w:id="242"/>
        <w:bookmarkEnd w:id="243"/>
        <w:bookmarkEnd w:id="244"/>
        <w:bookmarkEnd w:id="245"/>
      </w:ins>
    </w:p>
    <w:p w14:paraId="1597C4CF" w14:textId="3AFAFA92" w:rsidR="005449B3" w:rsidRPr="005449B3" w:rsidRDefault="005449B3" w:rsidP="00220900">
      <w:pPr>
        <w:pStyle w:val="af"/>
        <w:rPr>
          <w:lang w:eastAsia="zh-CN"/>
        </w:rPr>
      </w:pPr>
      <w:ins w:id="251" w:author="SY-China Telecom" w:date="2023-04-07T11:32:00Z">
        <w:r>
          <w:rPr>
            <w:lang w:eastAsia="zh-CN"/>
          </w:rPr>
          <w:t xml:space="preserve">When an </w:t>
        </w:r>
        <w:proofErr w:type="spellStart"/>
        <w:r>
          <w:rPr>
            <w:lang w:eastAsia="zh-CN"/>
          </w:rPr>
          <w:t>Npcf_SMPolicyControl_Delete</w:t>
        </w:r>
        <w:proofErr w:type="spellEnd"/>
        <w:r>
          <w:rPr>
            <w:lang w:eastAsia="zh-CN"/>
          </w:rPr>
          <w:t xml:space="preserve"> request is received, the PCF may check if the </w:t>
        </w:r>
      </w:ins>
      <w:ins w:id="252" w:author="SY-China Telecom" w:date="2023-04-07T15:28:00Z">
        <w:r w:rsidR="00022B00">
          <w:rPr>
            <w:lang w:eastAsia="zh-CN"/>
          </w:rPr>
          <w:t xml:space="preserve">DNN and </w:t>
        </w:r>
      </w:ins>
      <w:ins w:id="253" w:author="SY-China Telecom" w:date="2023-04-07T11:32:00Z">
        <w:r>
          <w:rPr>
            <w:lang w:eastAsia="zh-CN"/>
          </w:rPr>
          <w:t xml:space="preserve">S-NSSAI to which the received request relates is subject to </w:t>
        </w:r>
      </w:ins>
      <w:ins w:id="254" w:author="SY-China Telecom" w:date="2023-04-07T15:28:00Z">
        <w:r w:rsidR="00022B00">
          <w:rPr>
            <w:lang w:eastAsia="zh-CN"/>
          </w:rPr>
          <w:t>group</w:t>
        </w:r>
      </w:ins>
      <w:ins w:id="255" w:author="SY-China Telecom" w:date="2023-04-07T11:32:00Z">
        <w:r>
          <w:rPr>
            <w:lang w:eastAsia="zh-CN"/>
          </w:rPr>
          <w:t xml:space="preserve"> </w:t>
        </w:r>
        <w:r>
          <w:t xml:space="preserve">data rate policy control. If it is the case, the PCF shall apply </w:t>
        </w:r>
      </w:ins>
      <w:ins w:id="256" w:author="SY-China Telecom" w:date="2023-04-07T15:28:00Z">
        <w:r w:rsidR="00022B00">
          <w:t>group</w:t>
        </w:r>
      </w:ins>
      <w:ins w:id="257" w:author="SY-China Telecom" w:date="2023-04-07T11:32:00Z">
        <w:r>
          <w:t xml:space="preserve"> data rate control as described in clause 4.2.6.</w:t>
        </w:r>
      </w:ins>
      <w:ins w:id="258" w:author="SY5-China Telecom" w:date="2023-04-21T16:45:00Z">
        <w:r w:rsidR="0044238D">
          <w:t>9</w:t>
        </w:r>
      </w:ins>
      <w:ins w:id="259" w:author="SY-China Telecom" w:date="2023-04-07T11:32:00Z">
        <w:r>
          <w:t>.</w:t>
        </w:r>
      </w:ins>
    </w:p>
    <w:p w14:paraId="13A65997" w14:textId="28EE2E80" w:rsidR="000B7972" w:rsidRDefault="000B7972" w:rsidP="00857A4D">
      <w:pPr>
        <w:pStyle w:val="EditorsNote"/>
        <w:rPr>
          <w:ins w:id="260" w:author="SY4-China Telecom" w:date="2023-04-20T19:19:00Z"/>
          <w:lang w:eastAsia="zh-CN"/>
        </w:rPr>
      </w:pPr>
      <w:ins w:id="261" w:author="SY5-China Telecom" w:date="2023-04-21T16:40:00Z">
        <w:r>
          <w:rPr>
            <w:rFonts w:hint="eastAsia"/>
            <w:lang w:eastAsia="zh-CN"/>
          </w:rPr>
          <w:t>E</w:t>
        </w:r>
        <w:r>
          <w:rPr>
            <w:lang w:eastAsia="zh-CN"/>
          </w:rPr>
          <w:t>ditor’s Note: I</w:t>
        </w:r>
        <w:r w:rsidRPr="00085B29">
          <w:rPr>
            <w:lang w:eastAsia="zh-CN"/>
          </w:rPr>
          <w:t>t is FFS whether the group</w:t>
        </w:r>
        <w:r>
          <w:rPr>
            <w:lang w:eastAsia="zh-CN"/>
          </w:rPr>
          <w:t xml:space="preserve"> related data rate policy control</w:t>
        </w:r>
        <w:r w:rsidRPr="00085B29">
          <w:rPr>
            <w:lang w:eastAsia="zh-CN"/>
          </w:rPr>
          <w:t xml:space="preserve"> will </w:t>
        </w:r>
        <w:r>
          <w:rPr>
            <w:lang w:eastAsia="zh-CN"/>
          </w:rPr>
          <w:t>use</w:t>
        </w:r>
        <w:r w:rsidRPr="00085B29">
          <w:rPr>
            <w:lang w:eastAsia="zh-CN"/>
          </w:rPr>
          <w:t xml:space="preserve"> </w:t>
        </w:r>
        <w:r>
          <w:rPr>
            <w:lang w:eastAsia="zh-CN"/>
          </w:rPr>
          <w:t>the</w:t>
        </w:r>
        <w:r w:rsidRPr="00085B29">
          <w:rPr>
            <w:lang w:eastAsia="zh-CN"/>
          </w:rPr>
          <w:t xml:space="preserve"> internal group Id</w:t>
        </w:r>
        <w:r>
          <w:rPr>
            <w:lang w:eastAsia="zh-CN"/>
          </w:rPr>
          <w:t>,</w:t>
        </w:r>
        <w:r w:rsidRPr="00085B29">
          <w:rPr>
            <w:lang w:eastAsia="zh-CN"/>
          </w:rPr>
          <w:t xml:space="preserve"> an S-NSSAI/DNN combination</w:t>
        </w:r>
        <w:r>
          <w:rPr>
            <w:lang w:eastAsia="zh-CN"/>
          </w:rPr>
          <w:t xml:space="preserve"> or both as data key.</w:t>
        </w:r>
      </w:ins>
    </w:p>
    <w:p w14:paraId="47107933" w14:textId="2DF36641" w:rsidR="00857A4D" w:rsidRDefault="00857A4D">
      <w:pPr>
        <w:pStyle w:val="EditorsNote"/>
        <w:rPr>
          <w:ins w:id="262" w:author="SY5-China Telecom" w:date="2023-04-21T16:44:00Z"/>
          <w:lang w:eastAsia="zh-CN"/>
        </w:rPr>
      </w:pPr>
      <w:ins w:id="263" w:author="SY4-China Telecom" w:date="2023-04-20T19:19:00Z">
        <w:r w:rsidRPr="00516DCB">
          <w:rPr>
            <w:lang w:eastAsia="zh-CN"/>
          </w:rPr>
          <w:t xml:space="preserve">Editor’s Note: If </w:t>
        </w:r>
        <w:r>
          <w:rPr>
            <w:lang w:eastAsia="zh-CN"/>
          </w:rPr>
          <w:t xml:space="preserve">Group-MBR should apply only to 5GVN groups or also to groups created </w:t>
        </w:r>
        <w:proofErr w:type="gramStart"/>
        <w:r>
          <w:rPr>
            <w:lang w:eastAsia="zh-CN"/>
          </w:rPr>
          <w:t>e.g.</w:t>
        </w:r>
        <w:proofErr w:type="gramEnd"/>
        <w:r>
          <w:rPr>
            <w:lang w:eastAsia="zh-CN"/>
          </w:rPr>
          <w:t xml:space="preserve"> using O&amp;M is FFS.</w:t>
        </w:r>
      </w:ins>
    </w:p>
    <w:p w14:paraId="2CE26A59" w14:textId="26518DB7" w:rsidR="00AD5186" w:rsidRPr="00AD5186" w:rsidRDefault="00AD5186" w:rsidP="00AD5186">
      <w:pPr>
        <w:pStyle w:val="EditorsNote"/>
        <w:rPr>
          <w:ins w:id="264" w:author="SY1-China Telecom" w:date="2023-04-18T13:49:00Z"/>
          <w:lang w:eastAsia="zh-CN"/>
        </w:rPr>
        <w:pPrChange w:id="265" w:author="SY5-China Telecom" w:date="2023-04-21T16:44:00Z">
          <w:pPr/>
        </w:pPrChange>
      </w:pPr>
      <w:ins w:id="266" w:author="SY5-China Telecom" w:date="2023-04-21T16:44:00Z">
        <w:r w:rsidRPr="00516DCB">
          <w:rPr>
            <w:lang w:eastAsia="zh-CN"/>
          </w:rPr>
          <w:t xml:space="preserve">Editor’s Note: </w:t>
        </w:r>
        <w:r w:rsidRPr="000B7972">
          <w:rPr>
            <w:lang w:eastAsia="zh-CN"/>
          </w:rPr>
          <w:t>Whether</w:t>
        </w:r>
        <w:r>
          <w:rPr>
            <w:lang w:eastAsia="zh-CN"/>
          </w:rPr>
          <w:t xml:space="preserve"> the</w:t>
        </w:r>
        <w:r w:rsidRPr="000B7972">
          <w:rPr>
            <w:lang w:eastAsia="zh-CN"/>
          </w:rPr>
          <w:t xml:space="preserve"> group related data rate policy control applies to other groups than 5GVN </w:t>
        </w:r>
        <w:r>
          <w:rPr>
            <w:lang w:eastAsia="zh-CN"/>
          </w:rPr>
          <w:t>g</w:t>
        </w:r>
        <w:r w:rsidRPr="000B7972">
          <w:rPr>
            <w:lang w:eastAsia="zh-CN"/>
          </w:rPr>
          <w:t>roups is FFS</w:t>
        </w:r>
        <w:r>
          <w:rPr>
            <w:lang w:eastAsia="zh-CN"/>
          </w:rPr>
          <w:t>.</w:t>
        </w:r>
      </w:ins>
    </w:p>
    <w:p w14:paraId="7A65E541" w14:textId="77777777" w:rsidR="005449B3" w:rsidRPr="00CF213A"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006F269C"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218E753"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8A9F6E2" w14:textId="66B30992" w:rsidR="005449B3" w:rsidRDefault="005449B3" w:rsidP="005449B3">
      <w:pPr>
        <w:pStyle w:val="4"/>
        <w:rPr>
          <w:ins w:id="267" w:author="SY-China Telecom" w:date="2023-04-07T11:33:00Z"/>
        </w:rPr>
      </w:pPr>
      <w:bookmarkStart w:id="268" w:name="_Toc88559458"/>
      <w:bookmarkStart w:id="269" w:name="_Toc114210089"/>
      <w:bookmarkStart w:id="270" w:name="_Toc129246439"/>
      <w:bookmarkStart w:id="271" w:name="_Toc129247006"/>
      <w:ins w:id="272" w:author="SY-China Telecom" w:date="2023-04-07T11:33:00Z">
        <w:r>
          <w:t>4.2.6.</w:t>
        </w:r>
      </w:ins>
      <w:ins w:id="273" w:author="SY2-China Telecom" w:date="2023-04-20T00:12:00Z">
        <w:r w:rsidR="002C0CF4">
          <w:t>9</w:t>
        </w:r>
      </w:ins>
      <w:ins w:id="274" w:author="SY-China Telecom" w:date="2023-04-07T11:33:00Z">
        <w:r>
          <w:tab/>
        </w:r>
      </w:ins>
      <w:ins w:id="275" w:author="SY-China Telecom" w:date="2023-04-07T14:25:00Z">
        <w:r w:rsidR="00943A89">
          <w:t>Group</w:t>
        </w:r>
      </w:ins>
      <w:ins w:id="276" w:author="SY-China Telecom" w:date="2023-04-07T11:33:00Z">
        <w:r>
          <w:t xml:space="preserve"> related data rate policy control</w:t>
        </w:r>
        <w:bookmarkEnd w:id="268"/>
        <w:bookmarkEnd w:id="269"/>
        <w:bookmarkEnd w:id="270"/>
        <w:bookmarkEnd w:id="271"/>
      </w:ins>
    </w:p>
    <w:p w14:paraId="0B711532" w14:textId="19D885D8" w:rsidR="005449B3" w:rsidRDefault="005449B3" w:rsidP="005449B3">
      <w:pPr>
        <w:pStyle w:val="5"/>
        <w:rPr>
          <w:ins w:id="277" w:author="SY-China Telecom" w:date="2023-04-07T11:33:00Z"/>
          <w:lang w:eastAsia="zh-CN"/>
        </w:rPr>
      </w:pPr>
      <w:bookmarkStart w:id="278" w:name="_Toc88559459"/>
      <w:bookmarkStart w:id="279" w:name="_Toc114210090"/>
      <w:bookmarkStart w:id="280" w:name="_Toc129246440"/>
      <w:bookmarkStart w:id="281" w:name="_Toc129247007"/>
      <w:ins w:id="282" w:author="SY-China Telecom" w:date="2023-04-07T11:33:00Z">
        <w:r>
          <w:rPr>
            <w:lang w:eastAsia="zh-CN"/>
          </w:rPr>
          <w:t>4.2.6.</w:t>
        </w:r>
      </w:ins>
      <w:ins w:id="283" w:author="SY2-China Telecom" w:date="2023-04-20T00:12:00Z">
        <w:r w:rsidR="002C0CF4">
          <w:rPr>
            <w:lang w:eastAsia="zh-CN"/>
          </w:rPr>
          <w:t>9</w:t>
        </w:r>
      </w:ins>
      <w:ins w:id="284" w:author="SY-China Telecom" w:date="2023-04-07T11:33:00Z">
        <w:r>
          <w:rPr>
            <w:lang w:eastAsia="zh-CN"/>
          </w:rPr>
          <w:t>.1</w:t>
        </w:r>
        <w:r>
          <w:rPr>
            <w:lang w:eastAsia="zh-CN"/>
          </w:rPr>
          <w:tab/>
          <w:t>General</w:t>
        </w:r>
        <w:bookmarkEnd w:id="278"/>
        <w:bookmarkEnd w:id="279"/>
        <w:bookmarkEnd w:id="280"/>
        <w:bookmarkEnd w:id="281"/>
      </w:ins>
    </w:p>
    <w:p w14:paraId="0C46D185" w14:textId="3B373923" w:rsidR="005449B3" w:rsidRDefault="005449B3" w:rsidP="005449B3">
      <w:pPr>
        <w:overflowPunct w:val="0"/>
        <w:autoSpaceDE w:val="0"/>
        <w:autoSpaceDN w:val="0"/>
        <w:adjustRightInd w:val="0"/>
        <w:textAlignment w:val="baseline"/>
        <w:rPr>
          <w:ins w:id="285" w:author="SY-China Telecom" w:date="2023-04-07T11:33:00Z"/>
          <w:rFonts w:eastAsia="等线"/>
          <w:lang w:eastAsia="zh-CN"/>
        </w:rPr>
      </w:pPr>
      <w:ins w:id="286" w:author="SY-China Telecom" w:date="2023-04-07T11:33:00Z">
        <w:r>
          <w:rPr>
            <w:rFonts w:eastAsia="等线"/>
            <w:lang w:eastAsia="zh-CN"/>
          </w:rPr>
          <w:t xml:space="preserve">A PCF that supports </w:t>
        </w:r>
      </w:ins>
      <w:ins w:id="287" w:author="SY-China Telecom" w:date="2023-04-07T15:39:00Z">
        <w:r w:rsidR="008276AD">
          <w:rPr>
            <w:rFonts w:eastAsia="等线"/>
            <w:lang w:eastAsia="zh-CN"/>
          </w:rPr>
          <w:t>group</w:t>
        </w:r>
      </w:ins>
      <w:ins w:id="288" w:author="SY-China Telecom" w:date="2023-04-07T11:33:00Z">
        <w:r>
          <w:rPr>
            <w:rFonts w:eastAsia="等线"/>
            <w:lang w:eastAsia="zh-CN"/>
          </w:rPr>
          <w:t xml:space="preserve"> related data rate policy control shall be able to control and manage </w:t>
        </w:r>
        <w:r>
          <w:rPr>
            <w:rFonts w:eastAsia="等线"/>
            <w:lang w:val="en-US" w:eastAsia="zh-CN"/>
          </w:rPr>
          <w:t xml:space="preserve">the </w:t>
        </w:r>
        <w:r>
          <w:rPr>
            <w:rFonts w:eastAsia="等线"/>
            <w:lang w:eastAsia="zh-CN"/>
          </w:rPr>
          <w:t>data rate</w:t>
        </w:r>
      </w:ins>
      <w:ins w:id="289" w:author="SY-China Telecom" w:date="2023-04-07T15:40:00Z">
        <w:r w:rsidR="008276AD">
          <w:rPr>
            <w:rFonts w:eastAsia="等线"/>
            <w:lang w:eastAsia="zh-CN"/>
          </w:rPr>
          <w:t xml:space="preserve"> per group</w:t>
        </w:r>
      </w:ins>
      <w:ins w:id="290" w:author="SY-China Telecom" w:date="2023-04-08T19:17:00Z">
        <w:r w:rsidR="00A436D5">
          <w:rPr>
            <w:rFonts w:eastAsia="等线"/>
            <w:lang w:eastAsia="zh-CN"/>
          </w:rPr>
          <w:t xml:space="preserve"> identified by DNN and S-NSSAI</w:t>
        </w:r>
      </w:ins>
      <w:ins w:id="291" w:author="SY-China Telecom" w:date="2023-04-07T11:33:00Z">
        <w:r>
          <w:rPr>
            <w:rFonts w:eastAsia="等线"/>
            <w:lang w:eastAsia="zh-CN"/>
          </w:rPr>
          <w:t>.</w:t>
        </w:r>
      </w:ins>
      <w:ins w:id="292" w:author="Huawei [Abdessamad] 2023-04 r1" w:date="2023-04-12T13:07:00Z">
        <w:r w:rsidR="00F835E2">
          <w:rPr>
            <w:rFonts w:eastAsia="等线"/>
            <w:lang w:eastAsia="zh-CN"/>
          </w:rPr>
          <w:t xml:space="preserve"> </w:t>
        </w:r>
        <w:proofErr w:type="gramStart"/>
        <w:r w:rsidR="00F835E2">
          <w:rPr>
            <w:rFonts w:eastAsia="等线"/>
            <w:lang w:eastAsia="zh-CN"/>
          </w:rPr>
          <w:t>In order to</w:t>
        </w:r>
        <w:proofErr w:type="gramEnd"/>
        <w:r w:rsidR="00F835E2">
          <w:rPr>
            <w:rFonts w:eastAsia="等线"/>
            <w:lang w:eastAsia="zh-CN"/>
          </w:rPr>
          <w:t xml:space="preserve"> do so, the PCF shall perform the same procedures as </w:t>
        </w:r>
      </w:ins>
      <w:ins w:id="293" w:author="Huawei [Abdessamad] 2023-04 r1" w:date="2023-04-12T13:08:00Z">
        <w:r w:rsidR="00F835E2">
          <w:rPr>
            <w:rFonts w:eastAsia="等线"/>
            <w:lang w:eastAsia="zh-CN"/>
          </w:rPr>
          <w:t>the ones defined for slice related data rate policy control defined in clauses 4.2.6.8, with the following differences:</w:t>
        </w:r>
      </w:ins>
    </w:p>
    <w:p w14:paraId="6C6E0DF1" w14:textId="6E0AB21D" w:rsidR="00F835E2" w:rsidRDefault="00F835E2" w:rsidP="00F835E2">
      <w:pPr>
        <w:pStyle w:val="B10"/>
        <w:rPr>
          <w:ins w:id="294" w:author="Huawei [Abdessamad] 2023-04 r1" w:date="2023-04-12T13:08:00Z"/>
        </w:rPr>
      </w:pPr>
      <w:ins w:id="295" w:author="Huawei [Abdessamad] 2023-04 r1" w:date="2023-04-12T13:08:00Z">
        <w:r>
          <w:lastRenderedPageBreak/>
          <w:t>-</w:t>
        </w:r>
        <w:r>
          <w:tab/>
        </w:r>
      </w:ins>
      <w:ins w:id="296" w:author="Huawei [Abdessamad] 2023-04 r1" w:date="2023-04-12T13:09:00Z">
        <w:r>
          <w:t xml:space="preserve">Only the PCF-based method is applicable for group related data rate policy control, </w:t>
        </w:r>
        <w:proofErr w:type="gramStart"/>
        <w:r>
          <w:t>i.e.</w:t>
        </w:r>
        <w:proofErr w:type="gramEnd"/>
        <w:r>
          <w:t xml:space="preserve"> the provisions of clause 4.2.6.8.3 shall not apply for </w:t>
        </w:r>
      </w:ins>
      <w:ins w:id="297" w:author="Huawei [Abdessamad] 2023-04 r1" w:date="2023-04-12T13:10:00Z">
        <w:r>
          <w:t>group related data rate policy control.</w:t>
        </w:r>
      </w:ins>
    </w:p>
    <w:p w14:paraId="5519C2F9" w14:textId="16392062" w:rsidR="00F835E2" w:rsidRDefault="00F835E2" w:rsidP="00F835E2">
      <w:pPr>
        <w:pStyle w:val="B10"/>
        <w:rPr>
          <w:ins w:id="298" w:author="Huawei [Abdessamad] 2023-04 r1" w:date="2023-04-12T13:08:00Z"/>
        </w:rPr>
      </w:pPr>
      <w:ins w:id="299" w:author="Huawei [Abdessamad] 2023-04 r1" w:date="2023-04-12T13:08:00Z">
        <w:r>
          <w:t>-</w:t>
        </w:r>
        <w:r>
          <w:tab/>
        </w:r>
      </w:ins>
      <w:ins w:id="300" w:author="Huawei [Abdessamad] 2023-04 r1" w:date="2023-04-12T13:10:00Z">
        <w:r>
          <w:t>The provisions related to slice related data rate policy control for an S-NSSAI apply for group related dat</w:t>
        </w:r>
      </w:ins>
      <w:ins w:id="301" w:author="Huawei [Abdessamad] 2023-04 r1" w:date="2023-04-12T13:11:00Z">
        <w:r>
          <w:t>a rate policy control for a DNN and S-NSSAI combination and a group of UE(s).</w:t>
        </w:r>
      </w:ins>
    </w:p>
    <w:p w14:paraId="66F203CE" w14:textId="0D1924F5" w:rsidR="00090D54" w:rsidRDefault="00090D54" w:rsidP="00090D54">
      <w:pPr>
        <w:pStyle w:val="B10"/>
        <w:rPr>
          <w:ins w:id="302" w:author="Huawei [Abdessamad] 2023-04 r1" w:date="2023-04-12T13:12:00Z"/>
        </w:rPr>
      </w:pPr>
      <w:ins w:id="303" w:author="Huawei [Abdessamad] 2023-04 r1" w:date="2023-04-12T13:12:00Z">
        <w:r>
          <w:t>-</w:t>
        </w:r>
        <w:r>
          <w:tab/>
          <w:t xml:space="preserve">Instead of handling Maximum Slice Data Rate per S-NSSAI, the UDR and PCF handles the Maximum Group-MBR per group </w:t>
        </w:r>
      </w:ins>
      <w:ins w:id="304" w:author="Huawei [Abdessamad] 2023-04 r1" w:date="2023-04-12T13:13:00Z">
        <w:r>
          <w:t>of UE(s) and</w:t>
        </w:r>
      </w:ins>
      <w:ins w:id="305" w:author="Huawei [Abdessamad] 2023-04 r1" w:date="2023-04-12T13:12:00Z">
        <w:r>
          <w:t xml:space="preserve"> DNN and S-NSSAI</w:t>
        </w:r>
      </w:ins>
      <w:ins w:id="306" w:author="Huawei [Abdessamad] 2023-04 r1" w:date="2023-04-12T13:13:00Z">
        <w:r>
          <w:t xml:space="preserve"> combination</w:t>
        </w:r>
      </w:ins>
      <w:ins w:id="307" w:author="Huawei [Abdessamad] 2023-04 r1" w:date="2023-04-12T13:12:00Z">
        <w:r>
          <w:t>.</w:t>
        </w:r>
      </w:ins>
    </w:p>
    <w:p w14:paraId="7F7EE008" w14:textId="58BD78DD" w:rsidR="000B7972" w:rsidRDefault="00090D54" w:rsidP="000B7972">
      <w:pPr>
        <w:pStyle w:val="B10"/>
        <w:rPr>
          <w:ins w:id="308" w:author="SY5-China Telecom" w:date="2023-04-21T16:40:00Z"/>
        </w:rPr>
      </w:pPr>
      <w:ins w:id="309" w:author="Huawei [Abdessamad] 2023-04 r1" w:date="2023-04-12T13:12:00Z">
        <w:r>
          <w:t>-</w:t>
        </w:r>
        <w:r>
          <w:tab/>
          <w:t xml:space="preserve">Instead of deducting the value of the authorized Session-AMBR and the MBR of every GBR SDF for every PDU Session of a slice, the PCR deducts such value for every PDU Session </w:t>
        </w:r>
      </w:ins>
      <w:ins w:id="310" w:author="Huawei [Abdessamad] 2023-04 r1" w:date="2023-04-12T13:14:00Z">
        <w:r w:rsidR="00DA31E9">
          <w:t>established/updated/released for</w:t>
        </w:r>
      </w:ins>
      <w:ins w:id="311" w:author="Huawei [Abdessamad] 2023-04 r1" w:date="2023-04-12T13:12:00Z">
        <w:r>
          <w:t xml:space="preserve"> the </w:t>
        </w:r>
      </w:ins>
      <w:ins w:id="312" w:author="Huawei [Abdessamad] 2023-04 r1" w:date="2023-04-12T13:14:00Z">
        <w:r w:rsidR="00F4034E">
          <w:t xml:space="preserve">concerned </w:t>
        </w:r>
      </w:ins>
      <w:ins w:id="313" w:author="Huawei [Abdessamad] 2023-04 r1" w:date="2023-04-12T13:12:00Z">
        <w:r>
          <w:t>group</w:t>
        </w:r>
      </w:ins>
      <w:ins w:id="314" w:author="Huawei [Abdessamad] 2023-04 r1" w:date="2023-04-12T13:13:00Z">
        <w:r>
          <w:t xml:space="preserve"> of UE(s) </w:t>
        </w:r>
      </w:ins>
      <w:ins w:id="315" w:author="Huawei [Abdessamad] 2023-04 r1" w:date="2023-04-12T13:14:00Z">
        <w:r w:rsidR="00F4034E">
          <w:t>and</w:t>
        </w:r>
      </w:ins>
      <w:ins w:id="316" w:author="Huawei [Abdessamad] 2023-04 r1" w:date="2023-04-12T13:13:00Z">
        <w:r>
          <w:t xml:space="preserve"> DNN and S-NSSAI</w:t>
        </w:r>
      </w:ins>
      <w:ins w:id="317" w:author="Huawei [Abdessamad] 2023-04 r1" w:date="2023-04-12T13:14:00Z">
        <w:r w:rsidR="00F4034E">
          <w:t xml:space="preserve"> combination</w:t>
        </w:r>
      </w:ins>
      <w:ins w:id="318" w:author="Huawei [Abdessamad] 2023-04 r1" w:date="2023-04-12T13:12:00Z">
        <w:r>
          <w:t>.</w:t>
        </w:r>
      </w:ins>
    </w:p>
    <w:p w14:paraId="7DFC0A5F" w14:textId="074CB80B" w:rsidR="000B7972" w:rsidRDefault="000B7972" w:rsidP="000B7972">
      <w:pPr>
        <w:pStyle w:val="EditorsNote"/>
        <w:rPr>
          <w:ins w:id="319" w:author="SY1-China Telecom" w:date="2023-04-18T13:43:00Z"/>
        </w:rPr>
      </w:pPr>
      <w:ins w:id="320" w:author="SY5-China Telecom" w:date="2023-04-21T16:40:00Z">
        <w:r>
          <w:rPr>
            <w:rFonts w:hint="eastAsia"/>
            <w:lang w:eastAsia="zh-CN"/>
          </w:rPr>
          <w:t>E</w:t>
        </w:r>
        <w:r>
          <w:rPr>
            <w:lang w:eastAsia="zh-CN"/>
          </w:rPr>
          <w:t>ditor’s Note: I</w:t>
        </w:r>
        <w:r w:rsidRPr="00085B29">
          <w:rPr>
            <w:lang w:eastAsia="zh-CN"/>
          </w:rPr>
          <w:t>t is FFS whether the group</w:t>
        </w:r>
        <w:r>
          <w:rPr>
            <w:lang w:eastAsia="zh-CN"/>
          </w:rPr>
          <w:t xml:space="preserve"> related data rate policy control</w:t>
        </w:r>
        <w:r w:rsidRPr="00085B29">
          <w:rPr>
            <w:lang w:eastAsia="zh-CN"/>
          </w:rPr>
          <w:t xml:space="preserve"> will </w:t>
        </w:r>
        <w:r>
          <w:rPr>
            <w:lang w:eastAsia="zh-CN"/>
          </w:rPr>
          <w:t>use</w:t>
        </w:r>
        <w:r w:rsidRPr="00085B29">
          <w:rPr>
            <w:lang w:eastAsia="zh-CN"/>
          </w:rPr>
          <w:t xml:space="preserve"> </w:t>
        </w:r>
        <w:r>
          <w:rPr>
            <w:lang w:eastAsia="zh-CN"/>
          </w:rPr>
          <w:t>the</w:t>
        </w:r>
        <w:r w:rsidRPr="00085B29">
          <w:rPr>
            <w:lang w:eastAsia="zh-CN"/>
          </w:rPr>
          <w:t xml:space="preserve"> internal group Id</w:t>
        </w:r>
        <w:r>
          <w:rPr>
            <w:lang w:eastAsia="zh-CN"/>
          </w:rPr>
          <w:t>,</w:t>
        </w:r>
        <w:r w:rsidRPr="00085B29">
          <w:rPr>
            <w:lang w:eastAsia="zh-CN"/>
          </w:rPr>
          <w:t xml:space="preserve"> an S-NSSAI/DNN combination</w:t>
        </w:r>
        <w:r>
          <w:rPr>
            <w:lang w:eastAsia="zh-CN"/>
          </w:rPr>
          <w:t xml:space="preserve"> or both as data key.</w:t>
        </w:r>
      </w:ins>
    </w:p>
    <w:p w14:paraId="1ADA90AB" w14:textId="465D41D0" w:rsidR="00AC7D4D" w:rsidRDefault="00AC7D4D">
      <w:pPr>
        <w:pStyle w:val="EditorsNote"/>
        <w:rPr>
          <w:ins w:id="321" w:author="SY5-China Telecom" w:date="2023-04-21T16:44:00Z"/>
          <w:lang w:eastAsia="zh-CN"/>
        </w:rPr>
      </w:pPr>
      <w:ins w:id="322" w:author="SY1-China Telecom" w:date="2023-04-18T13:43:00Z">
        <w:r w:rsidRPr="00516DCB">
          <w:rPr>
            <w:lang w:eastAsia="zh-CN"/>
          </w:rPr>
          <w:t xml:space="preserve">Editor’s </w:t>
        </w:r>
      </w:ins>
      <w:ins w:id="323" w:author="SY1-China Telecom" w:date="2023-04-18T13:44:00Z">
        <w:r w:rsidRPr="00516DCB">
          <w:rPr>
            <w:lang w:eastAsia="zh-CN"/>
          </w:rPr>
          <w:t>N</w:t>
        </w:r>
      </w:ins>
      <w:ins w:id="324" w:author="SY1-China Telecom" w:date="2023-04-18T13:43:00Z">
        <w:r w:rsidRPr="00516DCB">
          <w:rPr>
            <w:lang w:eastAsia="zh-CN"/>
          </w:rPr>
          <w:t>ote:</w:t>
        </w:r>
      </w:ins>
      <w:ins w:id="325" w:author="SY1-China Telecom" w:date="2023-04-18T13:44:00Z">
        <w:r w:rsidRPr="00516DCB">
          <w:rPr>
            <w:lang w:eastAsia="zh-CN"/>
          </w:rPr>
          <w:t xml:space="preserve"> </w:t>
        </w:r>
      </w:ins>
      <w:ins w:id="326" w:author="SY1-China Telecom" w:date="2023-04-18T13:43:00Z">
        <w:r w:rsidRPr="00516DCB">
          <w:rPr>
            <w:lang w:eastAsia="zh-CN"/>
          </w:rPr>
          <w:t xml:space="preserve">If </w:t>
        </w:r>
        <w:r>
          <w:rPr>
            <w:lang w:eastAsia="zh-CN"/>
          </w:rPr>
          <w:t xml:space="preserve">Group-MBR should apply only to 5GVN groups or also to groups created </w:t>
        </w:r>
        <w:proofErr w:type="gramStart"/>
        <w:r>
          <w:rPr>
            <w:lang w:eastAsia="zh-CN"/>
          </w:rPr>
          <w:t>e.g.</w:t>
        </w:r>
        <w:proofErr w:type="gramEnd"/>
        <w:r>
          <w:rPr>
            <w:lang w:eastAsia="zh-CN"/>
          </w:rPr>
          <w:t xml:space="preserve"> using O&amp;M is FFS.</w:t>
        </w:r>
      </w:ins>
    </w:p>
    <w:p w14:paraId="5DF98836" w14:textId="2E590C59" w:rsidR="00AD5186" w:rsidRPr="00AD5186" w:rsidRDefault="00AD5186" w:rsidP="00AD5186">
      <w:pPr>
        <w:pStyle w:val="EditorsNote"/>
        <w:rPr>
          <w:ins w:id="327" w:author="SY1-China Telecom" w:date="2023-04-18T13:43:00Z"/>
          <w:lang w:eastAsia="zh-CN"/>
        </w:rPr>
        <w:pPrChange w:id="328" w:author="SY5-China Telecom" w:date="2023-04-21T16:44:00Z">
          <w:pPr/>
        </w:pPrChange>
      </w:pPr>
      <w:ins w:id="329" w:author="SY5-China Telecom" w:date="2023-04-21T16:44:00Z">
        <w:r w:rsidRPr="00516DCB">
          <w:rPr>
            <w:lang w:eastAsia="zh-CN"/>
          </w:rPr>
          <w:t xml:space="preserve">Editor’s Note: </w:t>
        </w:r>
        <w:r w:rsidRPr="000B7972">
          <w:rPr>
            <w:lang w:eastAsia="zh-CN"/>
          </w:rPr>
          <w:t>Whether</w:t>
        </w:r>
        <w:r>
          <w:rPr>
            <w:lang w:eastAsia="zh-CN"/>
          </w:rPr>
          <w:t xml:space="preserve"> the</w:t>
        </w:r>
        <w:r w:rsidRPr="000B7972">
          <w:rPr>
            <w:lang w:eastAsia="zh-CN"/>
          </w:rPr>
          <w:t xml:space="preserve"> group related data rate policy control applies to other groups than 5GVN </w:t>
        </w:r>
        <w:r>
          <w:rPr>
            <w:lang w:eastAsia="zh-CN"/>
          </w:rPr>
          <w:t>g</w:t>
        </w:r>
        <w:r w:rsidRPr="000B7972">
          <w:rPr>
            <w:lang w:eastAsia="zh-CN"/>
          </w:rPr>
          <w:t>roups is FFS</w:t>
        </w:r>
        <w:r>
          <w:rPr>
            <w:lang w:eastAsia="zh-CN"/>
          </w:rPr>
          <w:t>.</w:t>
        </w:r>
      </w:ins>
    </w:p>
    <w:p w14:paraId="1838B913" w14:textId="77777777" w:rsidR="005449B3" w:rsidRPr="00857A4D"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2CE09E4E"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320D037"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16E90B04" w14:textId="77777777" w:rsidR="005449B3" w:rsidRDefault="005449B3" w:rsidP="005449B3">
      <w:pPr>
        <w:pStyle w:val="3"/>
      </w:pPr>
      <w:bookmarkStart w:id="330" w:name="_Toc28012282"/>
      <w:bookmarkStart w:id="331" w:name="_Toc34123141"/>
      <w:bookmarkStart w:id="332" w:name="_Toc36038091"/>
      <w:bookmarkStart w:id="333" w:name="_Toc38875474"/>
      <w:bookmarkStart w:id="334" w:name="_Toc43191957"/>
      <w:bookmarkStart w:id="335" w:name="_Toc45133352"/>
      <w:bookmarkStart w:id="336" w:name="_Toc51316856"/>
      <w:bookmarkStart w:id="337" w:name="_Toc51762036"/>
      <w:bookmarkStart w:id="338" w:name="_Toc56675023"/>
      <w:bookmarkStart w:id="339" w:name="_Toc56675414"/>
      <w:bookmarkStart w:id="340" w:name="_Toc59016400"/>
      <w:bookmarkStart w:id="341" w:name="_Toc63168000"/>
      <w:bookmarkStart w:id="342" w:name="_Toc66262510"/>
      <w:bookmarkStart w:id="343" w:name="_Toc68167016"/>
      <w:bookmarkStart w:id="344" w:name="_Toc73538139"/>
      <w:bookmarkStart w:id="345" w:name="_Toc75352015"/>
      <w:bookmarkStart w:id="346" w:name="_Toc83231825"/>
      <w:bookmarkStart w:id="347" w:name="_Toc85535131"/>
      <w:bookmarkStart w:id="348" w:name="_Toc88559594"/>
      <w:bookmarkStart w:id="349" w:name="_Toc114210224"/>
      <w:bookmarkStart w:id="350" w:name="_Toc129246575"/>
      <w:bookmarkStart w:id="351" w:name="_Toc129247142"/>
      <w:r>
        <w:t>5.7.3</w:t>
      </w:r>
      <w:r>
        <w:tab/>
        <w:t>Application Errors</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05585AC5" w14:textId="77777777" w:rsidR="005449B3" w:rsidRDefault="005449B3" w:rsidP="005449B3">
      <w:r>
        <w:t xml:space="preserve">The application errors defined for the </w:t>
      </w:r>
      <w:proofErr w:type="spellStart"/>
      <w:r>
        <w:t>Npcf_SMPolicyControl</w:t>
      </w:r>
      <w:proofErr w:type="spellEnd"/>
      <w:r>
        <w:t xml:space="preserve"> API are listed in table 5.7.3-1 and 5.7.3-2.</w:t>
      </w:r>
    </w:p>
    <w:p w14:paraId="299EE187" w14:textId="77777777" w:rsidR="005449B3" w:rsidRDefault="005449B3" w:rsidP="005449B3">
      <w:pPr>
        <w:pStyle w:val="TH"/>
      </w:pPr>
      <w:r>
        <w:lastRenderedPageBreak/>
        <w:t>Table 5.7.3-1: Application errors when PCF acts as a server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375"/>
        <w:gridCol w:w="2127"/>
        <w:gridCol w:w="4165"/>
      </w:tblGrid>
      <w:tr w:rsidR="005449B3" w14:paraId="30B8C7D1"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shd w:val="clear" w:color="auto" w:fill="BFBFBF"/>
            <w:hideMark/>
          </w:tcPr>
          <w:p w14:paraId="4F3EC717" w14:textId="77777777" w:rsidR="005449B3" w:rsidRDefault="005449B3">
            <w:pPr>
              <w:pStyle w:val="TAH"/>
            </w:pPr>
            <w:r>
              <w:lastRenderedPageBreak/>
              <w:t>Application Error</w:t>
            </w:r>
          </w:p>
        </w:tc>
        <w:tc>
          <w:tcPr>
            <w:tcW w:w="2127" w:type="dxa"/>
            <w:tcBorders>
              <w:top w:val="single" w:sz="6" w:space="0" w:color="auto"/>
              <w:left w:val="single" w:sz="6" w:space="0" w:color="auto"/>
              <w:bottom w:val="single" w:sz="6" w:space="0" w:color="auto"/>
              <w:right w:val="single" w:sz="6" w:space="0" w:color="auto"/>
            </w:tcBorders>
            <w:shd w:val="clear" w:color="auto" w:fill="BFBFBF"/>
            <w:hideMark/>
          </w:tcPr>
          <w:p w14:paraId="3668AF66" w14:textId="77777777" w:rsidR="005449B3" w:rsidRDefault="005449B3">
            <w:pPr>
              <w:pStyle w:val="TAH"/>
            </w:pPr>
            <w:r>
              <w:t>HTTP status code</w:t>
            </w:r>
          </w:p>
        </w:tc>
        <w:tc>
          <w:tcPr>
            <w:tcW w:w="4165" w:type="dxa"/>
            <w:tcBorders>
              <w:top w:val="single" w:sz="6" w:space="0" w:color="auto"/>
              <w:left w:val="single" w:sz="6" w:space="0" w:color="auto"/>
              <w:bottom w:val="single" w:sz="6" w:space="0" w:color="auto"/>
              <w:right w:val="single" w:sz="6" w:space="0" w:color="auto"/>
            </w:tcBorders>
            <w:shd w:val="clear" w:color="auto" w:fill="BFBFBF"/>
            <w:hideMark/>
          </w:tcPr>
          <w:p w14:paraId="691DA110" w14:textId="77777777" w:rsidR="005449B3" w:rsidRDefault="005449B3">
            <w:pPr>
              <w:pStyle w:val="TAH"/>
            </w:pPr>
            <w:r>
              <w:t>Description</w:t>
            </w:r>
          </w:p>
        </w:tc>
      </w:tr>
      <w:tr w:rsidR="005449B3" w14:paraId="270ADE05"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BD67112" w14:textId="77777777" w:rsidR="005449B3" w:rsidRDefault="005449B3">
            <w:pPr>
              <w:pStyle w:val="TAL"/>
            </w:pPr>
            <w:r>
              <w:t>USER_UNKNOWN</w:t>
            </w:r>
          </w:p>
        </w:tc>
        <w:tc>
          <w:tcPr>
            <w:tcW w:w="2127" w:type="dxa"/>
            <w:tcBorders>
              <w:top w:val="single" w:sz="6" w:space="0" w:color="auto"/>
              <w:left w:val="single" w:sz="6" w:space="0" w:color="auto"/>
              <w:bottom w:val="single" w:sz="6" w:space="0" w:color="auto"/>
              <w:right w:val="single" w:sz="6" w:space="0" w:color="auto"/>
            </w:tcBorders>
            <w:hideMark/>
          </w:tcPr>
          <w:p w14:paraId="2CBC98B5"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5A3B1113" w14:textId="77777777" w:rsidR="005449B3" w:rsidRDefault="005449B3">
            <w:pPr>
              <w:pStyle w:val="TAL"/>
            </w:pPr>
            <w:r>
              <w:t>The HTTP request is rejected because the end user specified in the request is unknown to the PCF. (NOTE 1) (NOTE 3)</w:t>
            </w:r>
          </w:p>
        </w:tc>
      </w:tr>
      <w:tr w:rsidR="005449B3" w14:paraId="6E871153"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66F430AB" w14:textId="77777777" w:rsidR="005449B3" w:rsidRDefault="005449B3">
            <w:pPr>
              <w:pStyle w:val="TAL"/>
            </w:pPr>
            <w:r>
              <w:t>ERROR_INITIAL_PARAMETERS</w:t>
            </w:r>
          </w:p>
        </w:tc>
        <w:tc>
          <w:tcPr>
            <w:tcW w:w="2127" w:type="dxa"/>
            <w:tcBorders>
              <w:top w:val="single" w:sz="6" w:space="0" w:color="auto"/>
              <w:left w:val="single" w:sz="6" w:space="0" w:color="auto"/>
              <w:bottom w:val="single" w:sz="6" w:space="0" w:color="auto"/>
              <w:right w:val="single" w:sz="6" w:space="0" w:color="auto"/>
            </w:tcBorders>
            <w:hideMark/>
          </w:tcPr>
          <w:p w14:paraId="40FBFB92"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1DEED5A6" w14:textId="77777777" w:rsidR="005449B3" w:rsidRDefault="005449B3">
            <w:pPr>
              <w:pStyle w:val="TAL"/>
            </w:pPr>
            <w:r>
              <w:t>The HTTP request is rejected because the set of session or subscriber information needed by the PCF for rule selection is incomplete or erroneous or not available for the decision to be made. (</w:t>
            </w:r>
            <w:proofErr w:type="gramStart"/>
            <w:r>
              <w:t>E.g.</w:t>
            </w:r>
            <w:proofErr w:type="gramEnd"/>
            <w:r>
              <w:t xml:space="preserve"> QoS, RAT type, subscriber information) (NOTE 1) (NOTE 2) (NOTE 3)</w:t>
            </w:r>
          </w:p>
        </w:tc>
      </w:tr>
      <w:tr w:rsidR="005449B3" w14:paraId="31A58F75"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4EB09D0E" w14:textId="77777777" w:rsidR="005449B3" w:rsidRDefault="005449B3">
            <w:pPr>
              <w:pStyle w:val="TAL"/>
            </w:pPr>
            <w:r>
              <w:t>ERROR_TRIGGER_EVENT</w:t>
            </w:r>
          </w:p>
        </w:tc>
        <w:tc>
          <w:tcPr>
            <w:tcW w:w="2127" w:type="dxa"/>
            <w:tcBorders>
              <w:top w:val="single" w:sz="6" w:space="0" w:color="auto"/>
              <w:left w:val="single" w:sz="6" w:space="0" w:color="auto"/>
              <w:bottom w:val="single" w:sz="6" w:space="0" w:color="auto"/>
              <w:right w:val="single" w:sz="6" w:space="0" w:color="auto"/>
            </w:tcBorders>
            <w:hideMark/>
          </w:tcPr>
          <w:p w14:paraId="6885FE52"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777A80A1" w14:textId="77777777" w:rsidR="005449B3" w:rsidRDefault="005449B3">
            <w:pPr>
              <w:pStyle w:val="TAL"/>
            </w:pPr>
            <w:r>
              <w:t>The HTTP request is rejected because the set of session information sent the message originated due to a trigger been met is incoherent with the previous set of session information for the same session. (</w:t>
            </w:r>
            <w:proofErr w:type="gramStart"/>
            <w:r>
              <w:t>E.g.</w:t>
            </w:r>
            <w:proofErr w:type="gramEnd"/>
            <w:r>
              <w:t xml:space="preserve"> trigger met was RAT changed, and the RAT notified is the same as before) (NOTE 2) (NOTE 3)</w:t>
            </w:r>
          </w:p>
        </w:tc>
      </w:tr>
      <w:tr w:rsidR="005449B3" w14:paraId="619E8789"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77D55CB" w14:textId="77777777" w:rsidR="005449B3" w:rsidRDefault="005449B3">
            <w:pPr>
              <w:pStyle w:val="TAL"/>
            </w:pPr>
            <w:r>
              <w:t>PENDING_TRANSACTION</w:t>
            </w:r>
          </w:p>
        </w:tc>
        <w:tc>
          <w:tcPr>
            <w:tcW w:w="2127" w:type="dxa"/>
            <w:tcBorders>
              <w:top w:val="single" w:sz="6" w:space="0" w:color="auto"/>
              <w:left w:val="single" w:sz="6" w:space="0" w:color="auto"/>
              <w:bottom w:val="single" w:sz="6" w:space="0" w:color="auto"/>
              <w:right w:val="single" w:sz="6" w:space="0" w:color="auto"/>
            </w:tcBorders>
            <w:hideMark/>
          </w:tcPr>
          <w:p w14:paraId="5E5121DD" w14:textId="77777777" w:rsidR="005449B3" w:rsidRDefault="005449B3">
            <w:pPr>
              <w:pStyle w:val="TAL"/>
            </w:pPr>
            <w:r>
              <w:t>400 Bad Request</w:t>
            </w:r>
          </w:p>
        </w:tc>
        <w:tc>
          <w:tcPr>
            <w:tcW w:w="4165" w:type="dxa"/>
            <w:tcBorders>
              <w:top w:val="single" w:sz="6" w:space="0" w:color="auto"/>
              <w:left w:val="single" w:sz="6" w:space="0" w:color="auto"/>
              <w:bottom w:val="single" w:sz="6" w:space="0" w:color="auto"/>
              <w:right w:val="single" w:sz="6" w:space="0" w:color="auto"/>
            </w:tcBorders>
            <w:hideMark/>
          </w:tcPr>
          <w:p w14:paraId="698D024F" w14:textId="77777777" w:rsidR="005449B3" w:rsidRDefault="005449B3">
            <w:pPr>
              <w:pStyle w:val="TAL"/>
            </w:pPr>
            <w:r>
              <w:t xml:space="preserve">This error shall be used when the </w:t>
            </w:r>
            <w:proofErr w:type="spellStart"/>
            <w:r>
              <w:t>PendingTransaction</w:t>
            </w:r>
            <w:proofErr w:type="spellEnd"/>
            <w:r>
              <w:t xml:space="preserve"> feature is </w:t>
            </w:r>
            <w:proofErr w:type="gramStart"/>
            <w:r>
              <w:t>supported</w:t>
            </w:r>
            <w:proofErr w:type="gramEnd"/>
            <w:r>
              <w:t xml:space="preserve"> and the PCF receives an incoming request on a policy association while it has an ongoing transaction on the same policy association and cannot handle the request as described in clause 9.2 of 3GPP TS 29.513 [7]. (NOTE 2)</w:t>
            </w:r>
          </w:p>
        </w:tc>
      </w:tr>
      <w:tr w:rsidR="005449B3" w14:paraId="1AEC632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19C26FC2" w14:textId="77777777" w:rsidR="005449B3" w:rsidRDefault="005449B3">
            <w:pPr>
              <w:pStyle w:val="TAL"/>
            </w:pPr>
            <w:r>
              <w:t>ERROR_TRAFFIC_MAPPING_INFO_REJECTED</w:t>
            </w:r>
          </w:p>
        </w:tc>
        <w:tc>
          <w:tcPr>
            <w:tcW w:w="2127" w:type="dxa"/>
            <w:tcBorders>
              <w:top w:val="single" w:sz="6" w:space="0" w:color="auto"/>
              <w:left w:val="single" w:sz="6" w:space="0" w:color="auto"/>
              <w:bottom w:val="single" w:sz="6" w:space="0" w:color="auto"/>
              <w:right w:val="single" w:sz="6" w:space="0" w:color="auto"/>
            </w:tcBorders>
            <w:hideMark/>
          </w:tcPr>
          <w:p w14:paraId="534628E9"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459C5EC4" w14:textId="77777777" w:rsidR="005449B3" w:rsidRDefault="005449B3">
            <w:pPr>
              <w:pStyle w:val="TAL"/>
            </w:pPr>
            <w:r>
              <w:t>The HTTP request is rejected because the PCF does not accept one or more of the traffic mapping filters provided by the NF service consumer in a PCC Request. (NOTE 2) (NOTE 3)</w:t>
            </w:r>
          </w:p>
        </w:tc>
      </w:tr>
      <w:tr w:rsidR="005449B3" w14:paraId="10F998F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79A5138D" w14:textId="77777777" w:rsidR="005449B3" w:rsidRDefault="005449B3">
            <w:pPr>
              <w:pStyle w:val="TAL"/>
            </w:pPr>
            <w:r>
              <w:t>ERROR_CONFLICTING_REQUEST</w:t>
            </w:r>
          </w:p>
        </w:tc>
        <w:tc>
          <w:tcPr>
            <w:tcW w:w="2127" w:type="dxa"/>
            <w:tcBorders>
              <w:top w:val="single" w:sz="6" w:space="0" w:color="auto"/>
              <w:left w:val="single" w:sz="6" w:space="0" w:color="auto"/>
              <w:bottom w:val="single" w:sz="6" w:space="0" w:color="auto"/>
              <w:right w:val="single" w:sz="6" w:space="0" w:color="auto"/>
            </w:tcBorders>
            <w:hideMark/>
          </w:tcPr>
          <w:p w14:paraId="4CEC0B7F"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681E9F8" w14:textId="77777777" w:rsidR="005449B3" w:rsidRDefault="005449B3">
            <w:pPr>
              <w:pStyle w:val="TAL"/>
            </w:pPr>
            <w:r>
              <w:t>The HTTP request is rejected because the PCF cannot accept the UE-initiated resource request as a network-initiated resource allocation is already in progress that has packet filters that cover the packet filters in the received UE-initiated resource request. The NF service consumer shall reject the attempt for UE-initiated resource request. (NOTE 2) (NOTE 3)</w:t>
            </w:r>
          </w:p>
        </w:tc>
      </w:tr>
      <w:tr w:rsidR="005449B3" w14:paraId="68AC314C"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26E660B" w14:textId="77777777" w:rsidR="005449B3" w:rsidRDefault="005449B3">
            <w:pPr>
              <w:pStyle w:val="TAL"/>
            </w:pPr>
            <w:r>
              <w:t>LATE_OVERLAPPING_REQUEST</w:t>
            </w:r>
          </w:p>
        </w:tc>
        <w:tc>
          <w:tcPr>
            <w:tcW w:w="2127" w:type="dxa"/>
            <w:tcBorders>
              <w:top w:val="single" w:sz="6" w:space="0" w:color="auto"/>
              <w:left w:val="single" w:sz="6" w:space="0" w:color="auto"/>
              <w:bottom w:val="single" w:sz="6" w:space="0" w:color="auto"/>
              <w:right w:val="single" w:sz="6" w:space="0" w:color="auto"/>
            </w:tcBorders>
            <w:hideMark/>
          </w:tcPr>
          <w:p w14:paraId="704D88D0"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69868514" w14:textId="77777777" w:rsidR="005449B3" w:rsidRDefault="005449B3">
            <w:pPr>
              <w:pStyle w:val="TAL"/>
            </w:pPr>
            <w:r>
              <w:t xml:space="preserve">The request is rejected because it collides with and exiting </w:t>
            </w:r>
            <w:r>
              <w:rPr>
                <w:lang w:eastAsia="zh-CN"/>
              </w:rPr>
              <w:t>Policy Association with a more recent originating timestamp. (NOTE 1)</w:t>
            </w:r>
          </w:p>
        </w:tc>
      </w:tr>
      <w:tr w:rsidR="005449B3" w14:paraId="2F044F2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0EC1311" w14:textId="77777777" w:rsidR="005449B3" w:rsidRDefault="005449B3">
            <w:pPr>
              <w:pStyle w:val="TAL"/>
            </w:pPr>
            <w:r>
              <w:t>POLICY_CONTEXT_DENIED</w:t>
            </w:r>
          </w:p>
        </w:tc>
        <w:tc>
          <w:tcPr>
            <w:tcW w:w="2127" w:type="dxa"/>
            <w:tcBorders>
              <w:top w:val="single" w:sz="6" w:space="0" w:color="auto"/>
              <w:left w:val="single" w:sz="6" w:space="0" w:color="auto"/>
              <w:bottom w:val="single" w:sz="6" w:space="0" w:color="auto"/>
              <w:right w:val="single" w:sz="6" w:space="0" w:color="auto"/>
            </w:tcBorders>
            <w:hideMark/>
          </w:tcPr>
          <w:p w14:paraId="6BA44093"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74E3999" w14:textId="77777777" w:rsidR="005449B3" w:rsidRDefault="005449B3">
            <w:pPr>
              <w:pStyle w:val="TAL"/>
            </w:pPr>
            <w:r>
              <w:t>The HTTP request is rejected because the PCF does not accept the NF service consumer request due to operator policies and/or local configuration. (NOTE 1) (NOTE 2) (NOTE 3)</w:t>
            </w:r>
          </w:p>
        </w:tc>
      </w:tr>
      <w:tr w:rsidR="005449B3" w14:paraId="11113400"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35DDB05" w14:textId="77777777" w:rsidR="005449B3" w:rsidRDefault="005449B3">
            <w:pPr>
              <w:pStyle w:val="TAL"/>
            </w:pPr>
            <w:r>
              <w:t>VALIDATION_CONDITION_NOT_MET</w:t>
            </w:r>
          </w:p>
        </w:tc>
        <w:tc>
          <w:tcPr>
            <w:tcW w:w="2127" w:type="dxa"/>
            <w:tcBorders>
              <w:top w:val="single" w:sz="6" w:space="0" w:color="auto"/>
              <w:left w:val="single" w:sz="6" w:space="0" w:color="auto"/>
              <w:bottom w:val="single" w:sz="6" w:space="0" w:color="auto"/>
              <w:right w:val="single" w:sz="6" w:space="0" w:color="auto"/>
            </w:tcBorders>
            <w:hideMark/>
          </w:tcPr>
          <w:p w14:paraId="52A823B6"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76ECF3E" w14:textId="77777777" w:rsidR="005449B3" w:rsidRDefault="005449B3">
            <w:pPr>
              <w:pStyle w:val="TAL"/>
            </w:pPr>
            <w:r>
              <w:t>The HTTP request is rejected because the PCF does not accept the NF service consumer request because the validation condition of background data transfer policy is not met. (NOTE 1) (NOTE 3)</w:t>
            </w:r>
          </w:p>
        </w:tc>
      </w:tr>
      <w:tr w:rsidR="005449B3" w14:paraId="2335F676"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C04997F" w14:textId="77777777" w:rsidR="005449B3" w:rsidRDefault="005449B3">
            <w:pPr>
              <w:pStyle w:val="TAL"/>
            </w:pPr>
            <w:r>
              <w:rPr>
                <w:lang w:eastAsia="zh-CN"/>
              </w:rPr>
              <w:t>INVALID_BDT_POLICY</w:t>
            </w:r>
          </w:p>
        </w:tc>
        <w:tc>
          <w:tcPr>
            <w:tcW w:w="2127" w:type="dxa"/>
            <w:tcBorders>
              <w:top w:val="single" w:sz="6" w:space="0" w:color="auto"/>
              <w:left w:val="single" w:sz="6" w:space="0" w:color="auto"/>
              <w:bottom w:val="single" w:sz="6" w:space="0" w:color="auto"/>
              <w:right w:val="single" w:sz="6" w:space="0" w:color="auto"/>
            </w:tcBorders>
            <w:hideMark/>
          </w:tcPr>
          <w:p w14:paraId="37819180" w14:textId="77777777" w:rsidR="005449B3" w:rsidRDefault="005449B3">
            <w:pPr>
              <w:pStyle w:val="TAL"/>
              <w:rPr>
                <w:lang w:eastAsia="zh-CN"/>
              </w:rPr>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00B7B8B7" w14:textId="77777777" w:rsidR="005449B3" w:rsidRDefault="005449B3">
            <w:pPr>
              <w:pStyle w:val="TAL"/>
            </w:pPr>
            <w:r>
              <w:t>The HTTP request is rejected because the PCF does not accept the NF service consumer request because the background data transfer policy is invalid. (NOTE 1)</w:t>
            </w:r>
          </w:p>
        </w:tc>
      </w:tr>
      <w:tr w:rsidR="005449B3" w14:paraId="21F06B7E"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683CC643" w14:textId="77777777" w:rsidR="005449B3" w:rsidRDefault="005449B3">
            <w:pPr>
              <w:pStyle w:val="TAL"/>
              <w:rPr>
                <w:lang w:eastAsia="zh-CN"/>
              </w:rPr>
            </w:pPr>
            <w:r>
              <w:rPr>
                <w:lang w:eastAsia="zh-CN"/>
              </w:rPr>
              <w:t>EXCEEDED_UE_SLICE_DATA_RATE</w:t>
            </w:r>
          </w:p>
        </w:tc>
        <w:tc>
          <w:tcPr>
            <w:tcW w:w="2127" w:type="dxa"/>
            <w:tcBorders>
              <w:top w:val="single" w:sz="6" w:space="0" w:color="auto"/>
              <w:left w:val="single" w:sz="6" w:space="0" w:color="auto"/>
              <w:bottom w:val="single" w:sz="6" w:space="0" w:color="auto"/>
              <w:right w:val="single" w:sz="6" w:space="0" w:color="auto"/>
            </w:tcBorders>
            <w:hideMark/>
          </w:tcPr>
          <w:p w14:paraId="7E8EE2EC"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4AA47384" w14:textId="77777777" w:rsidR="005449B3" w:rsidRDefault="005449B3">
            <w:pPr>
              <w:pStyle w:val="TAL"/>
            </w:pPr>
            <w:r>
              <w:t>The HTTP request is rejected because the PCF does not accept the NF service consumer request because the authorized data rate exceeds the consumed data rate for that UE and network slice. (NOTE 1) (NOTE 2)</w:t>
            </w:r>
          </w:p>
        </w:tc>
      </w:tr>
      <w:tr w:rsidR="005449B3" w14:paraId="0541D2B7"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1F5880C4" w14:textId="77777777" w:rsidR="005449B3" w:rsidRDefault="005449B3">
            <w:pPr>
              <w:pStyle w:val="TAL"/>
              <w:rPr>
                <w:lang w:eastAsia="zh-CN"/>
              </w:rPr>
            </w:pPr>
            <w:r>
              <w:rPr>
                <w:lang w:eastAsia="zh-CN"/>
              </w:rPr>
              <w:t>EXCEEDED_SLICE_DATA_RATE</w:t>
            </w:r>
          </w:p>
        </w:tc>
        <w:tc>
          <w:tcPr>
            <w:tcW w:w="2127" w:type="dxa"/>
            <w:tcBorders>
              <w:top w:val="single" w:sz="6" w:space="0" w:color="auto"/>
              <w:left w:val="single" w:sz="6" w:space="0" w:color="auto"/>
              <w:bottom w:val="single" w:sz="6" w:space="0" w:color="auto"/>
              <w:right w:val="single" w:sz="6" w:space="0" w:color="auto"/>
            </w:tcBorders>
            <w:hideMark/>
          </w:tcPr>
          <w:p w14:paraId="21509754"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2BCA26DE" w14:textId="77777777" w:rsidR="005449B3" w:rsidRDefault="005449B3">
            <w:pPr>
              <w:pStyle w:val="TAL"/>
            </w:pPr>
            <w:r>
              <w:t>The HTTP request is rejected because the PCF does not accept the NF service consumer request because the authorized data rate exceeds the consumed data rate for that slice. (NOTE 1) (NOTE 2)</w:t>
            </w:r>
          </w:p>
        </w:tc>
      </w:tr>
      <w:tr w:rsidR="008D0467" w14:paraId="175BEE06" w14:textId="77777777" w:rsidTr="005449B3">
        <w:trPr>
          <w:cantSplit/>
          <w:jc w:val="center"/>
          <w:ins w:id="352" w:author="SY-China Telecom" w:date="2023-04-07T14:27:00Z"/>
        </w:trPr>
        <w:tc>
          <w:tcPr>
            <w:tcW w:w="3375" w:type="dxa"/>
            <w:tcBorders>
              <w:top w:val="single" w:sz="6" w:space="0" w:color="auto"/>
              <w:left w:val="single" w:sz="6" w:space="0" w:color="auto"/>
              <w:bottom w:val="single" w:sz="6" w:space="0" w:color="auto"/>
              <w:right w:val="single" w:sz="6" w:space="0" w:color="auto"/>
            </w:tcBorders>
          </w:tcPr>
          <w:p w14:paraId="289F2A30" w14:textId="402CC821" w:rsidR="008D0467" w:rsidRDefault="008D0467">
            <w:pPr>
              <w:pStyle w:val="TAL"/>
              <w:rPr>
                <w:ins w:id="353" w:author="SY-China Telecom" w:date="2023-04-07T14:27:00Z"/>
                <w:lang w:eastAsia="zh-CN"/>
              </w:rPr>
            </w:pPr>
            <w:ins w:id="354" w:author="SY-China Telecom" w:date="2023-04-07T14:27:00Z">
              <w:r>
                <w:rPr>
                  <w:rFonts w:hint="eastAsia"/>
                  <w:lang w:eastAsia="zh-CN"/>
                </w:rPr>
                <w:lastRenderedPageBreak/>
                <w:t>E</w:t>
              </w:r>
              <w:r>
                <w:rPr>
                  <w:lang w:eastAsia="zh-CN"/>
                </w:rPr>
                <w:t>XCEEDED</w:t>
              </w:r>
            </w:ins>
            <w:ins w:id="355" w:author="SY-China Telecom" w:date="2023-04-07T14:28:00Z">
              <w:r>
                <w:rPr>
                  <w:lang w:eastAsia="zh-CN"/>
                </w:rPr>
                <w:t>_GROUP_DATA_RATE</w:t>
              </w:r>
            </w:ins>
          </w:p>
        </w:tc>
        <w:tc>
          <w:tcPr>
            <w:tcW w:w="2127" w:type="dxa"/>
            <w:tcBorders>
              <w:top w:val="single" w:sz="6" w:space="0" w:color="auto"/>
              <w:left w:val="single" w:sz="6" w:space="0" w:color="auto"/>
              <w:bottom w:val="single" w:sz="6" w:space="0" w:color="auto"/>
              <w:right w:val="single" w:sz="6" w:space="0" w:color="auto"/>
            </w:tcBorders>
          </w:tcPr>
          <w:p w14:paraId="7D224841" w14:textId="037ADFE4" w:rsidR="008D0467" w:rsidRDefault="008D0467">
            <w:pPr>
              <w:pStyle w:val="TAL"/>
              <w:rPr>
                <w:ins w:id="356" w:author="SY-China Telecom" w:date="2023-04-07T14:27:00Z"/>
                <w:lang w:eastAsia="zh-CN"/>
              </w:rPr>
            </w:pPr>
            <w:ins w:id="357" w:author="SY-China Telecom" w:date="2023-04-07T14:28:00Z">
              <w:r>
                <w:rPr>
                  <w:rFonts w:hint="eastAsia"/>
                  <w:lang w:eastAsia="zh-CN"/>
                </w:rPr>
                <w:t>4</w:t>
              </w:r>
              <w:r>
                <w:rPr>
                  <w:lang w:eastAsia="zh-CN"/>
                </w:rPr>
                <w:t>03 Forbidden</w:t>
              </w:r>
            </w:ins>
          </w:p>
        </w:tc>
        <w:tc>
          <w:tcPr>
            <w:tcW w:w="4165" w:type="dxa"/>
            <w:tcBorders>
              <w:top w:val="single" w:sz="6" w:space="0" w:color="auto"/>
              <w:left w:val="single" w:sz="6" w:space="0" w:color="auto"/>
              <w:bottom w:val="single" w:sz="6" w:space="0" w:color="auto"/>
              <w:right w:val="single" w:sz="6" w:space="0" w:color="auto"/>
            </w:tcBorders>
          </w:tcPr>
          <w:p w14:paraId="273AD722" w14:textId="66389B00" w:rsidR="008D0467" w:rsidRDefault="008D0467">
            <w:pPr>
              <w:pStyle w:val="TAL"/>
              <w:rPr>
                <w:ins w:id="358" w:author="SY-China Telecom" w:date="2023-04-07T14:27:00Z"/>
              </w:rPr>
            </w:pPr>
            <w:ins w:id="359" w:author="SY-China Telecom" w:date="2023-04-07T14:28:00Z">
              <w:r>
                <w:t xml:space="preserve">The HTTP request is rejected because the PCF does not accept the NF service consumer request because the authorized data rate exceeds the consumed data rate for that </w:t>
              </w:r>
            </w:ins>
            <w:ins w:id="360" w:author="SY-China Telecom" w:date="2023-04-07T14:30:00Z">
              <w:r>
                <w:t>group</w:t>
              </w:r>
            </w:ins>
            <w:ins w:id="361" w:author="SY-China Telecom" w:date="2023-04-07T14:28:00Z">
              <w:r>
                <w:t>. (NOTE 1) (NOTE 2)</w:t>
              </w:r>
            </w:ins>
          </w:p>
        </w:tc>
      </w:tr>
      <w:tr w:rsidR="005449B3" w14:paraId="0F4B44D1"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493D7592" w14:textId="77777777" w:rsidR="005449B3" w:rsidRDefault="005449B3">
            <w:pPr>
              <w:pStyle w:val="TAL"/>
              <w:rPr>
                <w:lang w:eastAsia="zh-CN"/>
              </w:rPr>
            </w:pPr>
            <w:r>
              <w:rPr>
                <w:lang w:val="en-US"/>
              </w:rPr>
              <w:t>POLICY_ASSOCIATION_NOT_FOUND</w:t>
            </w:r>
          </w:p>
        </w:tc>
        <w:tc>
          <w:tcPr>
            <w:tcW w:w="2127" w:type="dxa"/>
            <w:tcBorders>
              <w:top w:val="single" w:sz="6" w:space="0" w:color="auto"/>
              <w:left w:val="single" w:sz="6" w:space="0" w:color="auto"/>
              <w:bottom w:val="single" w:sz="6" w:space="0" w:color="auto"/>
              <w:right w:val="single" w:sz="6" w:space="0" w:color="auto"/>
            </w:tcBorders>
            <w:hideMark/>
          </w:tcPr>
          <w:p w14:paraId="55D439A1" w14:textId="77777777" w:rsidR="005449B3" w:rsidRDefault="005449B3">
            <w:pPr>
              <w:pStyle w:val="TAL"/>
            </w:pPr>
            <w:r>
              <w:t>404 Not Found</w:t>
            </w:r>
          </w:p>
        </w:tc>
        <w:tc>
          <w:tcPr>
            <w:tcW w:w="4165" w:type="dxa"/>
            <w:tcBorders>
              <w:top w:val="single" w:sz="6" w:space="0" w:color="auto"/>
              <w:left w:val="single" w:sz="6" w:space="0" w:color="auto"/>
              <w:bottom w:val="single" w:sz="6" w:space="0" w:color="auto"/>
              <w:right w:val="single" w:sz="6" w:space="0" w:color="auto"/>
            </w:tcBorders>
            <w:hideMark/>
          </w:tcPr>
          <w:p w14:paraId="49B3BC4A" w14:textId="77777777" w:rsidR="005449B3" w:rsidRDefault="005449B3">
            <w:pPr>
              <w:pStyle w:val="TAL"/>
            </w:pPr>
            <w:r>
              <w:t>The HTTP request is rejected because no policy association corresponding to the request exists in the PCF.</w:t>
            </w:r>
            <w:r>
              <w:rPr>
                <w:lang w:eastAsia="zh-CN"/>
              </w:rPr>
              <w:t xml:space="preserve"> (NOTE 2)</w:t>
            </w:r>
          </w:p>
        </w:tc>
      </w:tr>
      <w:tr w:rsidR="005449B3" w14:paraId="107D422C" w14:textId="77777777" w:rsidTr="005449B3">
        <w:trPr>
          <w:cantSplit/>
          <w:jc w:val="center"/>
        </w:trPr>
        <w:tc>
          <w:tcPr>
            <w:tcW w:w="9667" w:type="dxa"/>
            <w:gridSpan w:val="3"/>
            <w:tcBorders>
              <w:top w:val="single" w:sz="6" w:space="0" w:color="auto"/>
              <w:left w:val="single" w:sz="6" w:space="0" w:color="auto"/>
              <w:bottom w:val="single" w:sz="6" w:space="0" w:color="auto"/>
              <w:right w:val="single" w:sz="6" w:space="0" w:color="auto"/>
            </w:tcBorders>
            <w:hideMark/>
          </w:tcPr>
          <w:p w14:paraId="559BC8E9" w14:textId="77777777" w:rsidR="005449B3" w:rsidRDefault="005449B3">
            <w:pPr>
              <w:pStyle w:val="TAN"/>
            </w:pPr>
            <w:r>
              <w:t>NOTE 1:</w:t>
            </w:r>
            <w:r>
              <w:tab/>
              <w:t>These application errors are used by the create service operation (see clause 4.2.2.2) and included in the responses to the POST request.</w:t>
            </w:r>
          </w:p>
          <w:p w14:paraId="54777B52" w14:textId="77777777" w:rsidR="005449B3" w:rsidRDefault="005449B3">
            <w:pPr>
              <w:pStyle w:val="TAN"/>
            </w:pPr>
            <w:r>
              <w:t>NOTE 2:</w:t>
            </w:r>
            <w:r>
              <w:tab/>
              <w:t>These application errors are used by the update service operation (see clause 4.2.4.2) and included in the responses to the POST request.</w:t>
            </w:r>
          </w:p>
          <w:p w14:paraId="06C2C91E" w14:textId="77777777" w:rsidR="005449B3" w:rsidRDefault="005449B3">
            <w:pPr>
              <w:pStyle w:val="TAN"/>
            </w:pPr>
            <w:r>
              <w:t>NOTE 3:</w:t>
            </w:r>
            <w:r>
              <w:tab/>
              <w:t>The Cause codes mapping performed by NF service consumer between this Application Error and the 5GSM related value is specified in clause 5.2.2.2 of 3GPP TS 29.524 [40].</w:t>
            </w:r>
          </w:p>
          <w:p w14:paraId="79AA2C95" w14:textId="77777777" w:rsidR="005449B3" w:rsidRDefault="005449B3">
            <w:pPr>
              <w:pStyle w:val="TAN"/>
            </w:pPr>
            <w:r>
              <w:t>NOTE 4:</w:t>
            </w:r>
            <w:r>
              <w:tab/>
              <w:t>Including a "</w:t>
            </w:r>
            <w:proofErr w:type="spellStart"/>
            <w:r>
              <w:t>ProblemDetails</w:t>
            </w:r>
            <w:proofErr w:type="spellEnd"/>
            <w:r>
              <w:t>" data structure with the "cause" attribute in the HTTP response is optional unless explicitly mandated in the service operation clauses.</w:t>
            </w:r>
          </w:p>
        </w:tc>
      </w:tr>
    </w:tbl>
    <w:p w14:paraId="30605725" w14:textId="77777777" w:rsidR="005449B3" w:rsidRDefault="005449B3" w:rsidP="005449B3"/>
    <w:p w14:paraId="7AFBF304" w14:textId="77777777" w:rsidR="005449B3" w:rsidRDefault="005449B3" w:rsidP="005449B3"/>
    <w:p w14:paraId="2EA6D2B8" w14:textId="77777777" w:rsidR="005449B3" w:rsidRDefault="005449B3" w:rsidP="005449B3">
      <w:pPr>
        <w:pStyle w:val="TH"/>
      </w:pPr>
      <w:r>
        <w:lastRenderedPageBreak/>
        <w:t xml:space="preserve">Table 5.7.3-2: Application errors when NF service consumer acts as a server to receive a </w:t>
      </w:r>
      <w:proofErr w:type="gramStart"/>
      <w:r>
        <w:t>notification</w:t>
      </w:r>
      <w:proofErr w:type="gram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250"/>
        <w:gridCol w:w="2268"/>
        <w:gridCol w:w="4100"/>
      </w:tblGrid>
      <w:tr w:rsidR="005449B3" w14:paraId="36652580"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shd w:val="clear" w:color="auto" w:fill="BFBFBF"/>
            <w:hideMark/>
          </w:tcPr>
          <w:p w14:paraId="50EEB6D5" w14:textId="77777777" w:rsidR="005449B3" w:rsidRDefault="005449B3">
            <w:pPr>
              <w:pStyle w:val="TAH"/>
            </w:pPr>
            <w:r>
              <w:t>Application Error</w:t>
            </w:r>
          </w:p>
        </w:tc>
        <w:tc>
          <w:tcPr>
            <w:tcW w:w="2268" w:type="dxa"/>
            <w:tcBorders>
              <w:top w:val="single" w:sz="6" w:space="0" w:color="auto"/>
              <w:left w:val="single" w:sz="6" w:space="0" w:color="auto"/>
              <w:bottom w:val="single" w:sz="6" w:space="0" w:color="auto"/>
              <w:right w:val="single" w:sz="6" w:space="0" w:color="auto"/>
            </w:tcBorders>
            <w:shd w:val="clear" w:color="auto" w:fill="BFBFBF"/>
            <w:hideMark/>
          </w:tcPr>
          <w:p w14:paraId="70E8E8FC" w14:textId="77777777" w:rsidR="005449B3" w:rsidRDefault="005449B3">
            <w:pPr>
              <w:pStyle w:val="TAH"/>
            </w:pPr>
            <w:r>
              <w:t>HTTP status code</w:t>
            </w:r>
          </w:p>
        </w:tc>
        <w:tc>
          <w:tcPr>
            <w:tcW w:w="4100" w:type="dxa"/>
            <w:tcBorders>
              <w:top w:val="single" w:sz="6" w:space="0" w:color="auto"/>
              <w:left w:val="single" w:sz="6" w:space="0" w:color="auto"/>
              <w:bottom w:val="single" w:sz="6" w:space="0" w:color="auto"/>
              <w:right w:val="single" w:sz="6" w:space="0" w:color="auto"/>
            </w:tcBorders>
            <w:shd w:val="clear" w:color="auto" w:fill="BFBFBF"/>
            <w:hideMark/>
          </w:tcPr>
          <w:p w14:paraId="323F030F" w14:textId="77777777" w:rsidR="005449B3" w:rsidRDefault="005449B3">
            <w:pPr>
              <w:pStyle w:val="TAH"/>
            </w:pPr>
            <w:r>
              <w:t>Description</w:t>
            </w:r>
          </w:p>
        </w:tc>
      </w:tr>
      <w:tr w:rsidR="005449B3" w14:paraId="23255BFB"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15C6B2D" w14:textId="77777777" w:rsidR="005449B3" w:rsidRDefault="005449B3">
            <w:pPr>
              <w:pStyle w:val="TAL"/>
            </w:pPr>
            <w:r>
              <w:t>PCC_RULE_EVENT</w:t>
            </w:r>
          </w:p>
        </w:tc>
        <w:tc>
          <w:tcPr>
            <w:tcW w:w="2268" w:type="dxa"/>
            <w:tcBorders>
              <w:top w:val="single" w:sz="6" w:space="0" w:color="auto"/>
              <w:left w:val="single" w:sz="6" w:space="0" w:color="auto"/>
              <w:bottom w:val="single" w:sz="6" w:space="0" w:color="auto"/>
              <w:right w:val="single" w:sz="6" w:space="0" w:color="auto"/>
            </w:tcBorders>
            <w:hideMark/>
          </w:tcPr>
          <w:p w14:paraId="318888B9" w14:textId="77777777" w:rsidR="005449B3" w:rsidRDefault="005449B3">
            <w:pPr>
              <w:pStyle w:val="TAL"/>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5DF1DFD8" w14:textId="77777777" w:rsidR="005449B3" w:rsidRDefault="005449B3">
            <w:pPr>
              <w:pStyle w:val="TAL"/>
            </w:pPr>
            <w:r>
              <w:t xml:space="preserve">The HTTP request is rejected because all the PCC rules provisioned by the PCF in the request cannot be installed/activated. It is used to inform the PCF that the request </w:t>
            </w:r>
            <w:proofErr w:type="gramStart"/>
            <w:r>
              <w:t>failed, and</w:t>
            </w:r>
            <w:proofErr w:type="gramEnd"/>
            <w:r>
              <w:t xml:space="preserve"> should not be attempted again. (NOTE 1)</w:t>
            </w:r>
          </w:p>
        </w:tc>
      </w:tr>
      <w:tr w:rsidR="005449B3" w14:paraId="0FE82FF3"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B465EFC" w14:textId="77777777" w:rsidR="005449B3" w:rsidRDefault="005449B3">
            <w:pPr>
              <w:pStyle w:val="TAL"/>
            </w:pPr>
            <w:r>
              <w:t>PCC_</w:t>
            </w:r>
            <w:r>
              <w:rPr>
                <w:lang w:eastAsia="zh-CN"/>
              </w:rPr>
              <w:t>QOS_FLOW</w:t>
            </w:r>
            <w:r>
              <w:t>_EVENT</w:t>
            </w:r>
          </w:p>
        </w:tc>
        <w:tc>
          <w:tcPr>
            <w:tcW w:w="2268" w:type="dxa"/>
            <w:tcBorders>
              <w:top w:val="single" w:sz="6" w:space="0" w:color="auto"/>
              <w:left w:val="single" w:sz="6" w:space="0" w:color="auto"/>
              <w:bottom w:val="single" w:sz="6" w:space="0" w:color="auto"/>
              <w:right w:val="single" w:sz="6" w:space="0" w:color="auto"/>
            </w:tcBorders>
            <w:hideMark/>
          </w:tcPr>
          <w:p w14:paraId="05B6C93C" w14:textId="77777777" w:rsidR="005449B3" w:rsidRDefault="005449B3">
            <w:pPr>
              <w:pStyle w:val="TAL"/>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5052B4A0" w14:textId="77777777" w:rsidR="005449B3" w:rsidRDefault="005449B3">
            <w:pPr>
              <w:pStyle w:val="TAL"/>
            </w:pPr>
            <w:r>
              <w:t>The HTTP request is rejected because</w:t>
            </w:r>
            <w:r>
              <w:rPr>
                <w:lang w:eastAsia="zh-CN"/>
              </w:rPr>
              <w:t xml:space="preserve"> </w:t>
            </w:r>
            <w:r>
              <w:t xml:space="preserve">for some reason all the PCC rules provisioned by the PCF in the request cannot be enforced or modified successfully in a </w:t>
            </w:r>
            <w:proofErr w:type="gramStart"/>
            <w:r>
              <w:t>network initiated</w:t>
            </w:r>
            <w:proofErr w:type="gramEnd"/>
            <w:r>
              <w:t xml:space="preserve"> procedure. It is used to inform the PCF that the request could not be satisfied at the time it was </w:t>
            </w:r>
            <w:proofErr w:type="gramStart"/>
            <w:r>
              <w:t>received, but</w:t>
            </w:r>
            <w:proofErr w:type="gramEnd"/>
            <w:r>
              <w:t xml:space="preserve"> may be able to satisfy the request in the future. (NOTE 1)</w:t>
            </w:r>
          </w:p>
        </w:tc>
      </w:tr>
      <w:tr w:rsidR="005449B3" w14:paraId="68945BDE"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59843E3D" w14:textId="77777777" w:rsidR="005449B3" w:rsidRDefault="005449B3">
            <w:pPr>
              <w:pStyle w:val="TAL"/>
            </w:pPr>
            <w:r>
              <w:rPr>
                <w:lang w:eastAsia="zh-CN"/>
              </w:rPr>
              <w:t>UE_STATUS_SUSPEND</w:t>
            </w:r>
          </w:p>
        </w:tc>
        <w:tc>
          <w:tcPr>
            <w:tcW w:w="2268" w:type="dxa"/>
            <w:tcBorders>
              <w:top w:val="single" w:sz="6" w:space="0" w:color="auto"/>
              <w:left w:val="single" w:sz="6" w:space="0" w:color="auto"/>
              <w:bottom w:val="single" w:sz="6" w:space="0" w:color="auto"/>
              <w:right w:val="single" w:sz="6" w:space="0" w:color="auto"/>
            </w:tcBorders>
            <w:hideMark/>
          </w:tcPr>
          <w:p w14:paraId="41549682"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651EC5BA" w14:textId="77777777" w:rsidR="005449B3" w:rsidRDefault="005449B3">
            <w:pPr>
              <w:pStyle w:val="TAL"/>
            </w:pPr>
            <w:r>
              <w:t>The HTTP request is rejected</w:t>
            </w:r>
            <w:r>
              <w:rPr>
                <w:rFonts w:eastAsia="Batang"/>
              </w:rPr>
              <w:t xml:space="preserve"> </w:t>
            </w:r>
            <w:r>
              <w:rPr>
                <w:rFonts w:eastAsia="Batang"/>
                <w:lang w:eastAsia="ko-KR"/>
              </w:rPr>
              <w:t xml:space="preserve">because the UE's status is </w:t>
            </w:r>
            <w:proofErr w:type="gramStart"/>
            <w:r>
              <w:rPr>
                <w:rFonts w:eastAsia="Batang"/>
                <w:lang w:eastAsia="ko-KR"/>
              </w:rPr>
              <w:t>suspended</w:t>
            </w:r>
            <w:proofErr w:type="gramEnd"/>
            <w:r>
              <w:rPr>
                <w:rFonts w:eastAsia="Batang"/>
                <w:lang w:eastAsia="ko-KR"/>
              </w:rPr>
              <w:t xml:space="preserve"> and</w:t>
            </w:r>
            <w:r>
              <w:rPr>
                <w:rFonts w:eastAsia="Batang"/>
              </w:rPr>
              <w:t xml:space="preserve"> the policy decisions received from the PCF cannot be enforced by the NF service consumer</w:t>
            </w:r>
            <w:r>
              <w:rPr>
                <w:rFonts w:eastAsia="Batang"/>
                <w:lang w:eastAsia="ko-KR"/>
              </w:rPr>
              <w:t xml:space="preserve">. Applicable </w:t>
            </w:r>
            <w:r>
              <w:rPr>
                <w:rFonts w:eastAsia="Batang"/>
              </w:rPr>
              <w:t xml:space="preserve">only to </w:t>
            </w:r>
            <w:r>
              <w:rPr>
                <w:rFonts w:eastAsia="Batang"/>
                <w:lang w:eastAsia="ko-KR"/>
              </w:rPr>
              <w:t xml:space="preserve">functionality introduced with the </w:t>
            </w:r>
            <w:proofErr w:type="spellStart"/>
            <w:r>
              <w:rPr>
                <w:lang w:eastAsia="zh-CN"/>
              </w:rPr>
              <w:t>PolicyUpdateWhenUESuspends</w:t>
            </w:r>
            <w:proofErr w:type="spellEnd"/>
            <w:r>
              <w:rPr>
                <w:rFonts w:eastAsia="Batang"/>
                <w:lang w:eastAsia="ko-KR"/>
              </w:rPr>
              <w:t xml:space="preserve"> feature as described in clause 5.8. (NOTE</w:t>
            </w:r>
            <w:r>
              <w:t> 1</w:t>
            </w:r>
            <w:r>
              <w:rPr>
                <w:rFonts w:eastAsia="Batang"/>
                <w:lang w:eastAsia="ko-KR"/>
              </w:rPr>
              <w:t>)</w:t>
            </w:r>
          </w:p>
        </w:tc>
      </w:tr>
      <w:tr w:rsidR="005449B3" w14:paraId="0D595266"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1E9531B0" w14:textId="77777777" w:rsidR="005449B3" w:rsidRDefault="005449B3">
            <w:pPr>
              <w:pStyle w:val="TAL"/>
              <w:rPr>
                <w:lang w:eastAsia="zh-CN"/>
              </w:rPr>
            </w:pPr>
            <w:r>
              <w:rPr>
                <w:lang w:eastAsia="zh-CN"/>
              </w:rPr>
              <w:t>RULE_PERMANENT_ERROR</w:t>
            </w:r>
          </w:p>
        </w:tc>
        <w:tc>
          <w:tcPr>
            <w:tcW w:w="2268" w:type="dxa"/>
            <w:tcBorders>
              <w:top w:val="single" w:sz="6" w:space="0" w:color="auto"/>
              <w:left w:val="single" w:sz="6" w:space="0" w:color="auto"/>
              <w:bottom w:val="single" w:sz="6" w:space="0" w:color="auto"/>
              <w:right w:val="single" w:sz="6" w:space="0" w:color="auto"/>
            </w:tcBorders>
            <w:hideMark/>
          </w:tcPr>
          <w:p w14:paraId="5C9FDED7"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7C34B6E4" w14:textId="77777777" w:rsidR="005449B3" w:rsidRDefault="005449B3">
            <w:pPr>
              <w:pStyle w:val="TAL"/>
            </w:pPr>
            <w:r>
              <w:t xml:space="preserve">The HTTP request is rejected because all the PCC rules and/or session rules provisioned by the PCF in the request cannot be installed/activated. It is used to inform the PCF that the request </w:t>
            </w:r>
            <w:proofErr w:type="gramStart"/>
            <w:r>
              <w:t>failed, and</w:t>
            </w:r>
            <w:proofErr w:type="gramEnd"/>
            <w:r>
              <w:t xml:space="preserve"> should not be attempted again.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proofErr w:type="spellStart"/>
            <w:r>
              <w:rPr>
                <w:lang w:eastAsia="zh-CN"/>
              </w:rPr>
              <w:t>SessionRuleErrorHandling</w:t>
            </w:r>
            <w:proofErr w:type="spellEnd"/>
            <w:r>
              <w:rPr>
                <w:rFonts w:eastAsia="Batang"/>
                <w:lang w:eastAsia="ko-KR"/>
              </w:rPr>
              <w:t xml:space="preserve"> feature as described in clause 5.8.</w:t>
            </w:r>
            <w:r>
              <w:t xml:space="preserve"> (NOTE 1)</w:t>
            </w:r>
          </w:p>
        </w:tc>
      </w:tr>
      <w:tr w:rsidR="005449B3" w14:paraId="14244F5B"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36BAD96A" w14:textId="77777777" w:rsidR="005449B3" w:rsidRDefault="005449B3">
            <w:pPr>
              <w:pStyle w:val="TAL"/>
              <w:rPr>
                <w:lang w:eastAsia="zh-CN"/>
              </w:rPr>
            </w:pPr>
            <w:r>
              <w:rPr>
                <w:lang w:eastAsia="zh-CN"/>
              </w:rPr>
              <w:t>RULE_TEMPORARY_ERROR</w:t>
            </w:r>
          </w:p>
        </w:tc>
        <w:tc>
          <w:tcPr>
            <w:tcW w:w="2268" w:type="dxa"/>
            <w:tcBorders>
              <w:top w:val="single" w:sz="6" w:space="0" w:color="auto"/>
              <w:left w:val="single" w:sz="6" w:space="0" w:color="auto"/>
              <w:bottom w:val="single" w:sz="6" w:space="0" w:color="auto"/>
              <w:right w:val="single" w:sz="6" w:space="0" w:color="auto"/>
            </w:tcBorders>
            <w:hideMark/>
          </w:tcPr>
          <w:p w14:paraId="3933807D"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07D5121B" w14:textId="77777777" w:rsidR="005449B3" w:rsidRDefault="005449B3">
            <w:pPr>
              <w:pStyle w:val="TAL"/>
            </w:pPr>
            <w:r>
              <w:t>The HTTP request is rejected because</w:t>
            </w:r>
            <w:r>
              <w:rPr>
                <w:lang w:eastAsia="zh-CN"/>
              </w:rPr>
              <w:t xml:space="preserve"> </w:t>
            </w:r>
            <w:r>
              <w:t xml:space="preserve">for some reason all the PCC rules and/or session rules provisioned by the PCF in the request cannot be enforced or modified successfully in a </w:t>
            </w:r>
            <w:proofErr w:type="gramStart"/>
            <w:r>
              <w:t>network initiated</w:t>
            </w:r>
            <w:proofErr w:type="gramEnd"/>
            <w:r>
              <w:t xml:space="preserve"> procedure. It is used to inform the PCF that the request could not be satisfied at the time it was </w:t>
            </w:r>
            <w:proofErr w:type="gramStart"/>
            <w:r>
              <w:t>received, but</w:t>
            </w:r>
            <w:proofErr w:type="gramEnd"/>
            <w:r>
              <w:t xml:space="preserve"> may be able to satisfy the request in the future.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proofErr w:type="spellStart"/>
            <w:r>
              <w:rPr>
                <w:lang w:eastAsia="zh-CN"/>
              </w:rPr>
              <w:t>SessionRuleErrorHandling</w:t>
            </w:r>
            <w:proofErr w:type="spellEnd"/>
            <w:r>
              <w:rPr>
                <w:rFonts w:eastAsia="Batang"/>
                <w:lang w:eastAsia="ko-KR"/>
              </w:rPr>
              <w:t xml:space="preserve"> feature as described in clause 5.8.</w:t>
            </w:r>
            <w:r>
              <w:t xml:space="preserve"> (NOTE 1)</w:t>
            </w:r>
          </w:p>
        </w:tc>
      </w:tr>
      <w:tr w:rsidR="005449B3" w14:paraId="69F4A742"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50051CB7" w14:textId="77777777" w:rsidR="005449B3" w:rsidRDefault="005449B3">
            <w:pPr>
              <w:pStyle w:val="TAL"/>
              <w:rPr>
                <w:lang w:eastAsia="zh-CN"/>
              </w:rPr>
            </w:pPr>
            <w:r>
              <w:t>PENDING_TRANSACTION</w:t>
            </w:r>
          </w:p>
        </w:tc>
        <w:tc>
          <w:tcPr>
            <w:tcW w:w="2268" w:type="dxa"/>
            <w:tcBorders>
              <w:top w:val="single" w:sz="6" w:space="0" w:color="auto"/>
              <w:left w:val="single" w:sz="6" w:space="0" w:color="auto"/>
              <w:bottom w:val="single" w:sz="6" w:space="0" w:color="auto"/>
              <w:right w:val="single" w:sz="6" w:space="0" w:color="auto"/>
            </w:tcBorders>
            <w:hideMark/>
          </w:tcPr>
          <w:p w14:paraId="6F2B7D55"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72741272" w14:textId="77777777" w:rsidR="005449B3" w:rsidRDefault="005449B3">
            <w:pPr>
              <w:pStyle w:val="TAL"/>
            </w:pPr>
            <w:r>
              <w:t xml:space="preserve">This error shall be used when the </w:t>
            </w:r>
            <w:proofErr w:type="spellStart"/>
            <w:r>
              <w:t>PendingTransaction</w:t>
            </w:r>
            <w:proofErr w:type="spellEnd"/>
            <w:r>
              <w:t xml:space="preserve"> feature is </w:t>
            </w:r>
            <w:proofErr w:type="gramStart"/>
            <w:r>
              <w:t>supported</w:t>
            </w:r>
            <w:proofErr w:type="gramEnd"/>
            <w:r>
              <w:t xml:space="preserve"> and the NF service consumer receives an incoming request on a policy association while it has an ongoing transaction on the same policy association and cannot handle the request as described in clause </w:t>
            </w:r>
            <w:r>
              <w:rPr>
                <w:rFonts w:eastAsia="Batang"/>
              </w:rPr>
              <w:t>9.2</w:t>
            </w:r>
            <w:r>
              <w:t xml:space="preserve"> of 3GPP TS 29.513 [7]. </w:t>
            </w:r>
            <w:r>
              <w:rPr>
                <w:lang w:eastAsia="zh-CN"/>
              </w:rPr>
              <w:t>(NOTE</w:t>
            </w:r>
            <w:r>
              <w:t> 1</w:t>
            </w:r>
            <w:r>
              <w:rPr>
                <w:lang w:eastAsia="zh-CN"/>
              </w:rPr>
              <w:t>)</w:t>
            </w:r>
          </w:p>
        </w:tc>
      </w:tr>
      <w:tr w:rsidR="005449B3" w14:paraId="47655088"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9C174F4" w14:textId="77777777" w:rsidR="005449B3" w:rsidRDefault="005449B3">
            <w:pPr>
              <w:pStyle w:val="TAL"/>
            </w:pPr>
            <w:r>
              <w:t>AN_GW_FAILED</w:t>
            </w:r>
          </w:p>
        </w:tc>
        <w:tc>
          <w:tcPr>
            <w:tcW w:w="2268" w:type="dxa"/>
            <w:tcBorders>
              <w:top w:val="single" w:sz="6" w:space="0" w:color="auto"/>
              <w:left w:val="single" w:sz="6" w:space="0" w:color="auto"/>
              <w:bottom w:val="single" w:sz="6" w:space="0" w:color="auto"/>
              <w:right w:val="single" w:sz="6" w:space="0" w:color="auto"/>
            </w:tcBorders>
            <w:hideMark/>
          </w:tcPr>
          <w:p w14:paraId="3DB096A6"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3A902842" w14:textId="77777777" w:rsidR="005449B3" w:rsidRDefault="005449B3">
            <w:pPr>
              <w:pStyle w:val="TAL"/>
            </w:pPr>
            <w:r>
              <w:t xml:space="preserve">This error shall be used when </w:t>
            </w:r>
            <w:proofErr w:type="spellStart"/>
            <w:r>
              <w:rPr>
                <w:rFonts w:eastAsia="Times New Roman"/>
              </w:rPr>
              <w:t>SGWRest</w:t>
            </w:r>
            <w:proofErr w:type="spellEnd"/>
            <w:r>
              <w:rPr>
                <w:lang w:eastAsia="zh-CN"/>
              </w:rPr>
              <w:t xml:space="preserve"> feature is supported and </w:t>
            </w:r>
            <w:r>
              <w:rPr>
                <w:rFonts w:eastAsia="Batang"/>
              </w:rPr>
              <w:t xml:space="preserve">the </w:t>
            </w:r>
            <w:r>
              <w:t>received policy decisions (</w:t>
            </w:r>
            <w:proofErr w:type="gramStart"/>
            <w:r>
              <w:t>i.e.</w:t>
            </w:r>
            <w:proofErr w:type="gramEnd"/>
            <w:r>
              <w:t xml:space="preserve"> installation/modification of PCC rules or session rules) cannot be enforced by the SMF because the AN-Gateway has failed. (NOTE 1)</w:t>
            </w:r>
          </w:p>
        </w:tc>
      </w:tr>
      <w:tr w:rsidR="005449B3" w14:paraId="1791B32C"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14CF421B" w14:textId="77777777" w:rsidR="005449B3" w:rsidRDefault="005449B3">
            <w:pPr>
              <w:pStyle w:val="TAL"/>
            </w:pPr>
            <w:r>
              <w:t>POL_DEC_ERROR</w:t>
            </w:r>
          </w:p>
        </w:tc>
        <w:tc>
          <w:tcPr>
            <w:tcW w:w="2268" w:type="dxa"/>
            <w:tcBorders>
              <w:top w:val="single" w:sz="6" w:space="0" w:color="auto"/>
              <w:left w:val="single" w:sz="6" w:space="0" w:color="auto"/>
              <w:bottom w:val="single" w:sz="6" w:space="0" w:color="auto"/>
              <w:right w:val="single" w:sz="6" w:space="0" w:color="auto"/>
            </w:tcBorders>
            <w:hideMark/>
          </w:tcPr>
          <w:p w14:paraId="6E27D155" w14:textId="77777777" w:rsidR="005449B3" w:rsidRDefault="005449B3">
            <w:pPr>
              <w:pStyle w:val="TAL"/>
            </w:pPr>
            <w:r>
              <w:t>400 Bad Request</w:t>
            </w:r>
          </w:p>
        </w:tc>
        <w:tc>
          <w:tcPr>
            <w:tcW w:w="4100" w:type="dxa"/>
            <w:tcBorders>
              <w:top w:val="single" w:sz="6" w:space="0" w:color="auto"/>
              <w:left w:val="single" w:sz="6" w:space="0" w:color="auto"/>
              <w:bottom w:val="single" w:sz="6" w:space="0" w:color="auto"/>
              <w:right w:val="single" w:sz="6" w:space="0" w:color="auto"/>
            </w:tcBorders>
            <w:hideMark/>
          </w:tcPr>
          <w:p w14:paraId="0896ADAE" w14:textId="77777777" w:rsidR="005449B3" w:rsidRDefault="005449B3">
            <w:pPr>
              <w:pStyle w:val="TAL"/>
            </w:pPr>
            <w:r>
              <w:t>This error shall be used when Ext2PolicyDecisionErrorHandling feature is supported, the PCF provides only SM policy decisions and/or condition data and all the policy decisions and/or conditions in the request cannot be stored in the NF service consumer.</w:t>
            </w:r>
          </w:p>
        </w:tc>
      </w:tr>
      <w:tr w:rsidR="005449B3" w14:paraId="48584EC2" w14:textId="77777777" w:rsidTr="005449B3">
        <w:trPr>
          <w:cantSplit/>
          <w:jc w:val="center"/>
        </w:trPr>
        <w:tc>
          <w:tcPr>
            <w:tcW w:w="9618" w:type="dxa"/>
            <w:gridSpan w:val="3"/>
            <w:tcBorders>
              <w:top w:val="single" w:sz="6" w:space="0" w:color="auto"/>
              <w:left w:val="single" w:sz="6" w:space="0" w:color="auto"/>
              <w:bottom w:val="single" w:sz="6" w:space="0" w:color="auto"/>
              <w:right w:val="single" w:sz="6" w:space="0" w:color="auto"/>
            </w:tcBorders>
            <w:hideMark/>
          </w:tcPr>
          <w:p w14:paraId="4B9352FC" w14:textId="77777777" w:rsidR="005449B3" w:rsidRDefault="005449B3">
            <w:pPr>
              <w:pStyle w:val="TAN"/>
            </w:pPr>
            <w:r>
              <w:t>NOTE 1:</w:t>
            </w:r>
            <w:r>
              <w:tab/>
              <w:t xml:space="preserve">These application errors are used by the </w:t>
            </w:r>
            <w:proofErr w:type="spellStart"/>
            <w:r>
              <w:t>UpdateNotify</w:t>
            </w:r>
            <w:proofErr w:type="spellEnd"/>
            <w:r>
              <w:t xml:space="preserve"> service operation (see clause 4.2.3.2) and included in the responses to the POST request.</w:t>
            </w:r>
          </w:p>
          <w:p w14:paraId="6DE369A2" w14:textId="77777777" w:rsidR="005449B3" w:rsidRDefault="005449B3">
            <w:pPr>
              <w:pStyle w:val="TAN"/>
            </w:pPr>
            <w:r>
              <w:t>NOTE 2:</w:t>
            </w:r>
            <w:r>
              <w:tab/>
              <w:t>Including a "</w:t>
            </w:r>
            <w:proofErr w:type="spellStart"/>
            <w:r>
              <w:t>ProblemDetails</w:t>
            </w:r>
            <w:proofErr w:type="spellEnd"/>
            <w:r>
              <w:t>" data structure with the "cause" attribute in the HTTP response is optional unless explicitly mandated in the service operation clauses.</w:t>
            </w:r>
          </w:p>
        </w:tc>
      </w:tr>
    </w:tbl>
    <w:p w14:paraId="7ED23952" w14:textId="77777777" w:rsidR="005449B3"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70B7F747"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0E6C8F3"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lastRenderedPageBreak/>
              <w:t>Next change</w:t>
            </w:r>
          </w:p>
        </w:tc>
      </w:tr>
    </w:tbl>
    <w:p w14:paraId="5C96594D" w14:textId="77777777" w:rsidR="005449B3" w:rsidRPr="00A41541" w:rsidRDefault="005449B3" w:rsidP="005449B3"/>
    <w:p w14:paraId="236B8DEE" w14:textId="77777777" w:rsidR="00B52E5B" w:rsidRPr="00A41541" w:rsidRDefault="00B52E5B" w:rsidP="00B52E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E25" w:rsidRPr="001424C6" w14:paraId="16965EC5" w14:textId="77777777" w:rsidTr="000D031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030AE29" w14:textId="77777777" w:rsidR="00C75E25" w:rsidRPr="001424C6" w:rsidRDefault="00C75E25" w:rsidP="000D0319">
            <w:pPr>
              <w:jc w:val="center"/>
              <w:rPr>
                <w:rFonts w:ascii="Arial" w:hAnsi="Arial" w:cs="Arial"/>
                <w:b/>
                <w:bCs/>
                <w:sz w:val="28"/>
                <w:szCs w:val="28"/>
                <w:lang w:val="en-US"/>
              </w:rPr>
            </w:pPr>
            <w:r w:rsidRPr="001424C6">
              <w:rPr>
                <w:rFonts w:ascii="Arial" w:hAnsi="Arial" w:cs="Arial"/>
                <w:b/>
                <w:bCs/>
                <w:sz w:val="28"/>
                <w:szCs w:val="28"/>
                <w:lang w:val="en-US"/>
              </w:rPr>
              <w:t>End of changes</w:t>
            </w:r>
          </w:p>
        </w:tc>
      </w:tr>
    </w:tbl>
    <w:p w14:paraId="21BE796B" w14:textId="77777777" w:rsidR="00C75E25" w:rsidRDefault="00C75E25" w:rsidP="00516809"/>
    <w:sectPr w:rsidR="00C75E25">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3FB0" w14:textId="77777777" w:rsidR="00E5396E" w:rsidRDefault="00E5396E">
      <w:r>
        <w:separator/>
      </w:r>
    </w:p>
  </w:endnote>
  <w:endnote w:type="continuationSeparator" w:id="0">
    <w:p w14:paraId="314AE094" w14:textId="77777777" w:rsidR="00E5396E" w:rsidRDefault="00E5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E3DC" w14:textId="77777777" w:rsidR="00E5396E" w:rsidRDefault="00E5396E">
      <w:r>
        <w:separator/>
      </w:r>
    </w:p>
  </w:footnote>
  <w:footnote w:type="continuationSeparator" w:id="0">
    <w:p w14:paraId="7C38CAFE" w14:textId="77777777" w:rsidR="00E5396E" w:rsidRDefault="00E5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1983" w14:textId="77777777" w:rsidR="00E85CC4" w:rsidRDefault="00E85C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18EC" w14:textId="77777777" w:rsidR="00E85CC4" w:rsidRDefault="00E85CC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E2F8" w14:textId="77777777" w:rsidR="00E85CC4" w:rsidRDefault="00E85CC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4D95" w14:textId="77777777" w:rsidR="00E85CC4" w:rsidRDefault="00E85C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42A1882"/>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5470E87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4E8E26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7676F62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1A455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5D7D50"/>
    <w:multiLevelType w:val="hybridMultilevel"/>
    <w:tmpl w:val="7BAE2EBC"/>
    <w:lvl w:ilvl="0" w:tplc="04090019">
      <w:start w:val="1"/>
      <w:numFmt w:val="lowerLetter"/>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A0B484E"/>
    <w:multiLevelType w:val="hybridMultilevel"/>
    <w:tmpl w:val="BD32D688"/>
    <w:lvl w:ilvl="0" w:tplc="193697E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4B6A7539"/>
    <w:multiLevelType w:val="hybridMultilevel"/>
    <w:tmpl w:val="A2203598"/>
    <w:lvl w:ilvl="0" w:tplc="04090011">
      <w:start w:val="1"/>
      <w:numFmt w:val="decimal"/>
      <w:lvlText w:val="%1)"/>
      <w:lvlJc w:val="left"/>
      <w:pPr>
        <w:ind w:left="581" w:hanging="420"/>
      </w:pPr>
    </w:lvl>
    <w:lvl w:ilvl="1" w:tplc="04090019" w:tentative="1">
      <w:start w:val="1"/>
      <w:numFmt w:val="lowerLetter"/>
      <w:lvlText w:val="%2)"/>
      <w:lvlJc w:val="left"/>
      <w:pPr>
        <w:ind w:left="1001" w:hanging="420"/>
      </w:pPr>
    </w:lvl>
    <w:lvl w:ilvl="2" w:tplc="0409001B" w:tentative="1">
      <w:start w:val="1"/>
      <w:numFmt w:val="lowerRoman"/>
      <w:lvlText w:val="%3."/>
      <w:lvlJc w:val="right"/>
      <w:pPr>
        <w:ind w:left="1421" w:hanging="420"/>
      </w:pPr>
    </w:lvl>
    <w:lvl w:ilvl="3" w:tplc="0409000F" w:tentative="1">
      <w:start w:val="1"/>
      <w:numFmt w:val="decimal"/>
      <w:lvlText w:val="%4."/>
      <w:lvlJc w:val="left"/>
      <w:pPr>
        <w:ind w:left="1841" w:hanging="420"/>
      </w:pPr>
    </w:lvl>
    <w:lvl w:ilvl="4" w:tplc="04090019" w:tentative="1">
      <w:start w:val="1"/>
      <w:numFmt w:val="lowerLetter"/>
      <w:lvlText w:val="%5)"/>
      <w:lvlJc w:val="left"/>
      <w:pPr>
        <w:ind w:left="2261" w:hanging="420"/>
      </w:pPr>
    </w:lvl>
    <w:lvl w:ilvl="5" w:tplc="0409001B" w:tentative="1">
      <w:start w:val="1"/>
      <w:numFmt w:val="lowerRoman"/>
      <w:lvlText w:val="%6."/>
      <w:lvlJc w:val="right"/>
      <w:pPr>
        <w:ind w:left="2681" w:hanging="420"/>
      </w:pPr>
    </w:lvl>
    <w:lvl w:ilvl="6" w:tplc="0409000F" w:tentative="1">
      <w:start w:val="1"/>
      <w:numFmt w:val="decimal"/>
      <w:lvlText w:val="%7."/>
      <w:lvlJc w:val="left"/>
      <w:pPr>
        <w:ind w:left="3101" w:hanging="420"/>
      </w:pPr>
    </w:lvl>
    <w:lvl w:ilvl="7" w:tplc="04090019" w:tentative="1">
      <w:start w:val="1"/>
      <w:numFmt w:val="lowerLetter"/>
      <w:lvlText w:val="%8)"/>
      <w:lvlJc w:val="left"/>
      <w:pPr>
        <w:ind w:left="3521" w:hanging="420"/>
      </w:pPr>
    </w:lvl>
    <w:lvl w:ilvl="8" w:tplc="0409001B" w:tentative="1">
      <w:start w:val="1"/>
      <w:numFmt w:val="lowerRoman"/>
      <w:lvlText w:val="%9."/>
      <w:lvlJc w:val="right"/>
      <w:pPr>
        <w:ind w:left="3941" w:hanging="420"/>
      </w:pPr>
    </w:lvl>
  </w:abstractNum>
  <w:abstractNum w:abstractNumId="11" w15:restartNumberingAfterBreak="0">
    <w:nsid w:val="566A618F"/>
    <w:multiLevelType w:val="hybridMultilevel"/>
    <w:tmpl w:val="8EC6BCD2"/>
    <w:lvl w:ilvl="0" w:tplc="B0FA053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5A6116CB"/>
    <w:multiLevelType w:val="hybridMultilevel"/>
    <w:tmpl w:val="3C1413E4"/>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CC344E5"/>
    <w:multiLevelType w:val="hybridMultilevel"/>
    <w:tmpl w:val="F8B25214"/>
    <w:lvl w:ilvl="0" w:tplc="76EE0256">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272248085">
    <w:abstractNumId w:val="11"/>
  </w:num>
  <w:num w:numId="2" w16cid:durableId="462701767">
    <w:abstractNumId w:val="6"/>
  </w:num>
  <w:num w:numId="3" w16cid:durableId="762184053">
    <w:abstractNumId w:val="5"/>
  </w:num>
  <w:num w:numId="4" w16cid:durableId="526220032">
    <w:abstractNumId w:val="5"/>
    <w:lvlOverride w:ilvl="0">
      <w:startOverride w:val="1"/>
    </w:lvlOverride>
  </w:num>
  <w:num w:numId="5" w16cid:durableId="225530571">
    <w:abstractNumId w:val="6"/>
  </w:num>
  <w:num w:numId="6" w16cid:durableId="468135467">
    <w:abstractNumId w:val="7"/>
  </w:num>
  <w:num w:numId="7" w16cid:durableId="772825171">
    <w:abstractNumId w:val="7"/>
  </w:num>
  <w:num w:numId="8" w16cid:durableId="1902475013">
    <w:abstractNumId w:val="8"/>
  </w:num>
  <w:num w:numId="9" w16cid:durableId="1801262394">
    <w:abstractNumId w:val="12"/>
  </w:num>
  <w:num w:numId="10" w16cid:durableId="1274167592">
    <w:abstractNumId w:val="10"/>
  </w:num>
  <w:num w:numId="11" w16cid:durableId="1035959133">
    <w:abstractNumId w:val="13"/>
  </w:num>
  <w:num w:numId="12" w16cid:durableId="290212634">
    <w:abstractNumId w:val="9"/>
  </w:num>
  <w:num w:numId="13" w16cid:durableId="1257179032">
    <w:abstractNumId w:val="4"/>
  </w:num>
  <w:num w:numId="14" w16cid:durableId="365646473">
    <w:abstractNumId w:val="3"/>
  </w:num>
  <w:num w:numId="15" w16cid:durableId="1284120631">
    <w:abstractNumId w:val="2"/>
  </w:num>
  <w:num w:numId="16" w16cid:durableId="1209419373">
    <w:abstractNumId w:val="1"/>
  </w:num>
  <w:num w:numId="17" w16cid:durableId="20978249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China Telecom">
    <w15:presenceInfo w15:providerId="None" w15:userId="SY-China Telecom"/>
  </w15:person>
  <w15:person w15:author="SY2-China Telecom">
    <w15:presenceInfo w15:providerId="None" w15:userId="SY2-China Telecom"/>
  </w15:person>
  <w15:person w15:author="SY1-China Telecom">
    <w15:presenceInfo w15:providerId="None" w15:userId="SY1-China Telecom"/>
  </w15:person>
  <w15:person w15:author="SY4-China Telecom">
    <w15:presenceInfo w15:providerId="None" w15:userId="SY4-China Telecom"/>
  </w15:person>
  <w15:person w15:author="SY5-China Telecom">
    <w15:presenceInfo w15:providerId="None" w15:userId="SY5-China Telecom"/>
  </w15:person>
  <w15:person w15:author="Huawei [Abdessamad] 2023-04 r1">
    <w15:presenceInfo w15:providerId="None" w15:userId="Huawei [Abdessamad] 2023-04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81"/>
    <w:rsid w:val="000127D6"/>
    <w:rsid w:val="0001349F"/>
    <w:rsid w:val="00022B00"/>
    <w:rsid w:val="00022E4A"/>
    <w:rsid w:val="0002478A"/>
    <w:rsid w:val="00025BA8"/>
    <w:rsid w:val="000312B6"/>
    <w:rsid w:val="00041708"/>
    <w:rsid w:val="00045076"/>
    <w:rsid w:val="000450C3"/>
    <w:rsid w:val="00046085"/>
    <w:rsid w:val="0005243D"/>
    <w:rsid w:val="000547C6"/>
    <w:rsid w:val="00061106"/>
    <w:rsid w:val="000617DF"/>
    <w:rsid w:val="00065121"/>
    <w:rsid w:val="00067739"/>
    <w:rsid w:val="00082948"/>
    <w:rsid w:val="00084344"/>
    <w:rsid w:val="000903D2"/>
    <w:rsid w:val="00090D54"/>
    <w:rsid w:val="000A1F6F"/>
    <w:rsid w:val="000A2611"/>
    <w:rsid w:val="000A6394"/>
    <w:rsid w:val="000B055C"/>
    <w:rsid w:val="000B21E2"/>
    <w:rsid w:val="000B6CD3"/>
    <w:rsid w:val="000B7972"/>
    <w:rsid w:val="000B7FED"/>
    <w:rsid w:val="000C038A"/>
    <w:rsid w:val="000C0FCA"/>
    <w:rsid w:val="000C6598"/>
    <w:rsid w:val="000D0319"/>
    <w:rsid w:val="000D3A55"/>
    <w:rsid w:val="000D4B86"/>
    <w:rsid w:val="000D5367"/>
    <w:rsid w:val="000D619F"/>
    <w:rsid w:val="000E1BDA"/>
    <w:rsid w:val="000E2897"/>
    <w:rsid w:val="00106301"/>
    <w:rsid w:val="00106DE0"/>
    <w:rsid w:val="00121A81"/>
    <w:rsid w:val="0012392A"/>
    <w:rsid w:val="00131A7C"/>
    <w:rsid w:val="00137742"/>
    <w:rsid w:val="001424C6"/>
    <w:rsid w:val="00145D43"/>
    <w:rsid w:val="001501B7"/>
    <w:rsid w:val="0015345E"/>
    <w:rsid w:val="00162EFC"/>
    <w:rsid w:val="001708B2"/>
    <w:rsid w:val="0017293D"/>
    <w:rsid w:val="00173600"/>
    <w:rsid w:val="001769DF"/>
    <w:rsid w:val="00176A4E"/>
    <w:rsid w:val="00176E60"/>
    <w:rsid w:val="001805BA"/>
    <w:rsid w:val="00180A82"/>
    <w:rsid w:val="00192C46"/>
    <w:rsid w:val="00195052"/>
    <w:rsid w:val="001A08B3"/>
    <w:rsid w:val="001A1557"/>
    <w:rsid w:val="001A323B"/>
    <w:rsid w:val="001A61AF"/>
    <w:rsid w:val="001A7B60"/>
    <w:rsid w:val="001B52F0"/>
    <w:rsid w:val="001B588E"/>
    <w:rsid w:val="001B7A65"/>
    <w:rsid w:val="001C0AEA"/>
    <w:rsid w:val="001C50E5"/>
    <w:rsid w:val="001C5680"/>
    <w:rsid w:val="001D12A6"/>
    <w:rsid w:val="001D25E6"/>
    <w:rsid w:val="001D7969"/>
    <w:rsid w:val="001D7AF6"/>
    <w:rsid w:val="001E335F"/>
    <w:rsid w:val="001E41F3"/>
    <w:rsid w:val="001E4981"/>
    <w:rsid w:val="001F061F"/>
    <w:rsid w:val="001F3022"/>
    <w:rsid w:val="001F3931"/>
    <w:rsid w:val="001F7B55"/>
    <w:rsid w:val="002012DE"/>
    <w:rsid w:val="00210779"/>
    <w:rsid w:val="00213BA6"/>
    <w:rsid w:val="0021477D"/>
    <w:rsid w:val="00220900"/>
    <w:rsid w:val="0022137C"/>
    <w:rsid w:val="00235E94"/>
    <w:rsid w:val="00240C76"/>
    <w:rsid w:val="00242B5C"/>
    <w:rsid w:val="00247CF8"/>
    <w:rsid w:val="002515D7"/>
    <w:rsid w:val="00252F4B"/>
    <w:rsid w:val="0025505B"/>
    <w:rsid w:val="0026004D"/>
    <w:rsid w:val="002640DD"/>
    <w:rsid w:val="00275D12"/>
    <w:rsid w:val="00282750"/>
    <w:rsid w:val="00284FEB"/>
    <w:rsid w:val="002860C4"/>
    <w:rsid w:val="00286BC1"/>
    <w:rsid w:val="00294D6D"/>
    <w:rsid w:val="002A0D07"/>
    <w:rsid w:val="002A22EC"/>
    <w:rsid w:val="002A3161"/>
    <w:rsid w:val="002A5058"/>
    <w:rsid w:val="002B1F95"/>
    <w:rsid w:val="002B2FFF"/>
    <w:rsid w:val="002B33BE"/>
    <w:rsid w:val="002B5741"/>
    <w:rsid w:val="002B774F"/>
    <w:rsid w:val="002C0CF4"/>
    <w:rsid w:val="002D3071"/>
    <w:rsid w:val="002E3A97"/>
    <w:rsid w:val="002E4900"/>
    <w:rsid w:val="002E69D4"/>
    <w:rsid w:val="002F0113"/>
    <w:rsid w:val="002F30F6"/>
    <w:rsid w:val="002F6C1B"/>
    <w:rsid w:val="00303664"/>
    <w:rsid w:val="00305409"/>
    <w:rsid w:val="00311380"/>
    <w:rsid w:val="00321E93"/>
    <w:rsid w:val="003312F0"/>
    <w:rsid w:val="0033438E"/>
    <w:rsid w:val="00344696"/>
    <w:rsid w:val="00345875"/>
    <w:rsid w:val="00351F48"/>
    <w:rsid w:val="00352988"/>
    <w:rsid w:val="0035475C"/>
    <w:rsid w:val="003555D1"/>
    <w:rsid w:val="003609EF"/>
    <w:rsid w:val="00360BAE"/>
    <w:rsid w:val="0036231A"/>
    <w:rsid w:val="003630AD"/>
    <w:rsid w:val="00370449"/>
    <w:rsid w:val="00372C0D"/>
    <w:rsid w:val="00372E83"/>
    <w:rsid w:val="00374DD4"/>
    <w:rsid w:val="00374DFC"/>
    <w:rsid w:val="00377862"/>
    <w:rsid w:val="00381A66"/>
    <w:rsid w:val="00391943"/>
    <w:rsid w:val="003A1C47"/>
    <w:rsid w:val="003A384F"/>
    <w:rsid w:val="003B12B2"/>
    <w:rsid w:val="003B1DFC"/>
    <w:rsid w:val="003C01A8"/>
    <w:rsid w:val="003C48B4"/>
    <w:rsid w:val="003C772E"/>
    <w:rsid w:val="003E0ADC"/>
    <w:rsid w:val="003E1A36"/>
    <w:rsid w:val="003E1AF4"/>
    <w:rsid w:val="003F2A75"/>
    <w:rsid w:val="003F7896"/>
    <w:rsid w:val="00402100"/>
    <w:rsid w:val="0040379B"/>
    <w:rsid w:val="004065EB"/>
    <w:rsid w:val="00410371"/>
    <w:rsid w:val="00410FDB"/>
    <w:rsid w:val="00412612"/>
    <w:rsid w:val="00413D6D"/>
    <w:rsid w:val="00415994"/>
    <w:rsid w:val="004218C5"/>
    <w:rsid w:val="004242F1"/>
    <w:rsid w:val="004304AD"/>
    <w:rsid w:val="004369BE"/>
    <w:rsid w:val="00437AEB"/>
    <w:rsid w:val="0044238D"/>
    <w:rsid w:val="00446337"/>
    <w:rsid w:val="00447172"/>
    <w:rsid w:val="004473B7"/>
    <w:rsid w:val="004516C4"/>
    <w:rsid w:val="00453912"/>
    <w:rsid w:val="00453B7E"/>
    <w:rsid w:val="00453BBB"/>
    <w:rsid w:val="00454B15"/>
    <w:rsid w:val="00457263"/>
    <w:rsid w:val="004610EF"/>
    <w:rsid w:val="00463A52"/>
    <w:rsid w:val="0046430C"/>
    <w:rsid w:val="004643FC"/>
    <w:rsid w:val="00471486"/>
    <w:rsid w:val="004759D2"/>
    <w:rsid w:val="00482960"/>
    <w:rsid w:val="0048496F"/>
    <w:rsid w:val="00487704"/>
    <w:rsid w:val="004955F3"/>
    <w:rsid w:val="004962D7"/>
    <w:rsid w:val="00497684"/>
    <w:rsid w:val="004A60F4"/>
    <w:rsid w:val="004A699B"/>
    <w:rsid w:val="004B26B6"/>
    <w:rsid w:val="004B28F7"/>
    <w:rsid w:val="004B75B7"/>
    <w:rsid w:val="004C150E"/>
    <w:rsid w:val="004C4AAC"/>
    <w:rsid w:val="004C57D2"/>
    <w:rsid w:val="004E07D9"/>
    <w:rsid w:val="004E1669"/>
    <w:rsid w:val="004E30AC"/>
    <w:rsid w:val="004E34D9"/>
    <w:rsid w:val="004E76AB"/>
    <w:rsid w:val="004F2565"/>
    <w:rsid w:val="004F7784"/>
    <w:rsid w:val="00505F77"/>
    <w:rsid w:val="0050650C"/>
    <w:rsid w:val="00507CBB"/>
    <w:rsid w:val="00510D76"/>
    <w:rsid w:val="0051580D"/>
    <w:rsid w:val="00516809"/>
    <w:rsid w:val="00516DCB"/>
    <w:rsid w:val="00530989"/>
    <w:rsid w:val="00531E5D"/>
    <w:rsid w:val="00535B67"/>
    <w:rsid w:val="0054266E"/>
    <w:rsid w:val="00543609"/>
    <w:rsid w:val="005449B3"/>
    <w:rsid w:val="00547111"/>
    <w:rsid w:val="00550758"/>
    <w:rsid w:val="005600C1"/>
    <w:rsid w:val="0056353E"/>
    <w:rsid w:val="00570453"/>
    <w:rsid w:val="005705EE"/>
    <w:rsid w:val="00571E03"/>
    <w:rsid w:val="00574EB4"/>
    <w:rsid w:val="00577DD3"/>
    <w:rsid w:val="0058687E"/>
    <w:rsid w:val="00592D74"/>
    <w:rsid w:val="00596E12"/>
    <w:rsid w:val="005A15FE"/>
    <w:rsid w:val="005A746D"/>
    <w:rsid w:val="005B4CE7"/>
    <w:rsid w:val="005B5D43"/>
    <w:rsid w:val="005B68BD"/>
    <w:rsid w:val="005B79C0"/>
    <w:rsid w:val="005D6124"/>
    <w:rsid w:val="005E26F0"/>
    <w:rsid w:val="005E2C44"/>
    <w:rsid w:val="005E425B"/>
    <w:rsid w:val="005E4842"/>
    <w:rsid w:val="005F078D"/>
    <w:rsid w:val="005F151E"/>
    <w:rsid w:val="005F2B03"/>
    <w:rsid w:val="005F32B7"/>
    <w:rsid w:val="005F4DAA"/>
    <w:rsid w:val="005F6613"/>
    <w:rsid w:val="005F6CE7"/>
    <w:rsid w:val="005F7701"/>
    <w:rsid w:val="00602ADA"/>
    <w:rsid w:val="00602CA8"/>
    <w:rsid w:val="006064C7"/>
    <w:rsid w:val="00611C4C"/>
    <w:rsid w:val="006139E7"/>
    <w:rsid w:val="0061673B"/>
    <w:rsid w:val="00621188"/>
    <w:rsid w:val="00624997"/>
    <w:rsid w:val="006257ED"/>
    <w:rsid w:val="00631A9F"/>
    <w:rsid w:val="0063646E"/>
    <w:rsid w:val="00642D88"/>
    <w:rsid w:val="00656BD5"/>
    <w:rsid w:val="00657D16"/>
    <w:rsid w:val="00664C9C"/>
    <w:rsid w:val="006656F7"/>
    <w:rsid w:val="00675308"/>
    <w:rsid w:val="006777CD"/>
    <w:rsid w:val="00680317"/>
    <w:rsid w:val="006810BA"/>
    <w:rsid w:val="006906AC"/>
    <w:rsid w:val="00695808"/>
    <w:rsid w:val="006A3253"/>
    <w:rsid w:val="006B46FB"/>
    <w:rsid w:val="006B52F3"/>
    <w:rsid w:val="006B77A8"/>
    <w:rsid w:val="006C5D7D"/>
    <w:rsid w:val="006E16CE"/>
    <w:rsid w:val="006E21FB"/>
    <w:rsid w:val="006E2F41"/>
    <w:rsid w:val="006E47DD"/>
    <w:rsid w:val="006E4AF4"/>
    <w:rsid w:val="006E51F4"/>
    <w:rsid w:val="006E6922"/>
    <w:rsid w:val="006E73A4"/>
    <w:rsid w:val="006F1A57"/>
    <w:rsid w:val="006F48C9"/>
    <w:rsid w:val="006F7E76"/>
    <w:rsid w:val="00712D9C"/>
    <w:rsid w:val="0071326E"/>
    <w:rsid w:val="007149F1"/>
    <w:rsid w:val="007268C9"/>
    <w:rsid w:val="00734A2D"/>
    <w:rsid w:val="007361A1"/>
    <w:rsid w:val="00746F15"/>
    <w:rsid w:val="0075218F"/>
    <w:rsid w:val="007527CC"/>
    <w:rsid w:val="00752AA5"/>
    <w:rsid w:val="00754A7E"/>
    <w:rsid w:val="00756183"/>
    <w:rsid w:val="0077080E"/>
    <w:rsid w:val="00770BAE"/>
    <w:rsid w:val="00771423"/>
    <w:rsid w:val="00784D0C"/>
    <w:rsid w:val="00786CB1"/>
    <w:rsid w:val="00792342"/>
    <w:rsid w:val="00793186"/>
    <w:rsid w:val="00793A5D"/>
    <w:rsid w:val="007977A8"/>
    <w:rsid w:val="007A0F39"/>
    <w:rsid w:val="007B0F79"/>
    <w:rsid w:val="007B512A"/>
    <w:rsid w:val="007C1E52"/>
    <w:rsid w:val="007C2097"/>
    <w:rsid w:val="007C3A15"/>
    <w:rsid w:val="007C506D"/>
    <w:rsid w:val="007C6B34"/>
    <w:rsid w:val="007D571E"/>
    <w:rsid w:val="007D6795"/>
    <w:rsid w:val="007D6830"/>
    <w:rsid w:val="007D6A07"/>
    <w:rsid w:val="007D78C3"/>
    <w:rsid w:val="007E171F"/>
    <w:rsid w:val="007E5E2D"/>
    <w:rsid w:val="007E6D5B"/>
    <w:rsid w:val="007F5093"/>
    <w:rsid w:val="007F69D9"/>
    <w:rsid w:val="007F7259"/>
    <w:rsid w:val="007F7BEA"/>
    <w:rsid w:val="007F7D37"/>
    <w:rsid w:val="00802101"/>
    <w:rsid w:val="008040A8"/>
    <w:rsid w:val="0080773A"/>
    <w:rsid w:val="00810A89"/>
    <w:rsid w:val="00812DCA"/>
    <w:rsid w:val="0081372A"/>
    <w:rsid w:val="00815842"/>
    <w:rsid w:val="008159E8"/>
    <w:rsid w:val="008175CA"/>
    <w:rsid w:val="0082306D"/>
    <w:rsid w:val="0082675A"/>
    <w:rsid w:val="00826DBB"/>
    <w:rsid w:val="008276AD"/>
    <w:rsid w:val="008279FA"/>
    <w:rsid w:val="008327F3"/>
    <w:rsid w:val="0083646E"/>
    <w:rsid w:val="00836ABF"/>
    <w:rsid w:val="008418C3"/>
    <w:rsid w:val="008454AC"/>
    <w:rsid w:val="00845E15"/>
    <w:rsid w:val="0085052E"/>
    <w:rsid w:val="00857A4D"/>
    <w:rsid w:val="008605E5"/>
    <w:rsid w:val="008619CA"/>
    <w:rsid w:val="008626E7"/>
    <w:rsid w:val="00863E91"/>
    <w:rsid w:val="0086766A"/>
    <w:rsid w:val="00870EE7"/>
    <w:rsid w:val="00873FA0"/>
    <w:rsid w:val="00874C78"/>
    <w:rsid w:val="00875FA5"/>
    <w:rsid w:val="0087663A"/>
    <w:rsid w:val="00876FE7"/>
    <w:rsid w:val="00882383"/>
    <w:rsid w:val="008832B6"/>
    <w:rsid w:val="008849BA"/>
    <w:rsid w:val="008863B9"/>
    <w:rsid w:val="00890D4C"/>
    <w:rsid w:val="00891A63"/>
    <w:rsid w:val="00894DCE"/>
    <w:rsid w:val="008A1A83"/>
    <w:rsid w:val="008A45A6"/>
    <w:rsid w:val="008A5757"/>
    <w:rsid w:val="008A689F"/>
    <w:rsid w:val="008B4552"/>
    <w:rsid w:val="008C2FB0"/>
    <w:rsid w:val="008D0467"/>
    <w:rsid w:val="008D4AE4"/>
    <w:rsid w:val="008D67A0"/>
    <w:rsid w:val="008E1EC0"/>
    <w:rsid w:val="008E325C"/>
    <w:rsid w:val="008E5C6B"/>
    <w:rsid w:val="008F0490"/>
    <w:rsid w:val="008F193E"/>
    <w:rsid w:val="008F569F"/>
    <w:rsid w:val="008F686C"/>
    <w:rsid w:val="008F68B0"/>
    <w:rsid w:val="00902934"/>
    <w:rsid w:val="00902D4A"/>
    <w:rsid w:val="009050CD"/>
    <w:rsid w:val="00910622"/>
    <w:rsid w:val="009148DE"/>
    <w:rsid w:val="009168AB"/>
    <w:rsid w:val="00923173"/>
    <w:rsid w:val="009235D6"/>
    <w:rsid w:val="0093070F"/>
    <w:rsid w:val="00932EFF"/>
    <w:rsid w:val="00933240"/>
    <w:rsid w:val="00941E30"/>
    <w:rsid w:val="00942AEB"/>
    <w:rsid w:val="00943A89"/>
    <w:rsid w:val="00950DEB"/>
    <w:rsid w:val="00952B19"/>
    <w:rsid w:val="00957D7D"/>
    <w:rsid w:val="0096475E"/>
    <w:rsid w:val="009777D9"/>
    <w:rsid w:val="00986486"/>
    <w:rsid w:val="00987494"/>
    <w:rsid w:val="00990766"/>
    <w:rsid w:val="00991B88"/>
    <w:rsid w:val="00996B8A"/>
    <w:rsid w:val="009A057D"/>
    <w:rsid w:val="009A158E"/>
    <w:rsid w:val="009A1C8E"/>
    <w:rsid w:val="009A1EEB"/>
    <w:rsid w:val="009A5753"/>
    <w:rsid w:val="009A579D"/>
    <w:rsid w:val="009A5D12"/>
    <w:rsid w:val="009A6845"/>
    <w:rsid w:val="009A7F43"/>
    <w:rsid w:val="009B05C0"/>
    <w:rsid w:val="009B2351"/>
    <w:rsid w:val="009B2DD6"/>
    <w:rsid w:val="009C0072"/>
    <w:rsid w:val="009C7B41"/>
    <w:rsid w:val="009D61F9"/>
    <w:rsid w:val="009E3297"/>
    <w:rsid w:val="009E62B8"/>
    <w:rsid w:val="009F4051"/>
    <w:rsid w:val="009F734F"/>
    <w:rsid w:val="00A012F5"/>
    <w:rsid w:val="00A036A4"/>
    <w:rsid w:val="00A044C9"/>
    <w:rsid w:val="00A0570F"/>
    <w:rsid w:val="00A07A89"/>
    <w:rsid w:val="00A11EFC"/>
    <w:rsid w:val="00A1385C"/>
    <w:rsid w:val="00A246B6"/>
    <w:rsid w:val="00A27529"/>
    <w:rsid w:val="00A27C9F"/>
    <w:rsid w:val="00A35BB5"/>
    <w:rsid w:val="00A35F77"/>
    <w:rsid w:val="00A36344"/>
    <w:rsid w:val="00A41541"/>
    <w:rsid w:val="00A436D5"/>
    <w:rsid w:val="00A47E70"/>
    <w:rsid w:val="00A50166"/>
    <w:rsid w:val="00A50CF0"/>
    <w:rsid w:val="00A55D31"/>
    <w:rsid w:val="00A56106"/>
    <w:rsid w:val="00A714B8"/>
    <w:rsid w:val="00A730B7"/>
    <w:rsid w:val="00A7671C"/>
    <w:rsid w:val="00A77031"/>
    <w:rsid w:val="00A803BC"/>
    <w:rsid w:val="00A83280"/>
    <w:rsid w:val="00A84DA2"/>
    <w:rsid w:val="00A91309"/>
    <w:rsid w:val="00A938B4"/>
    <w:rsid w:val="00A94BED"/>
    <w:rsid w:val="00A9606D"/>
    <w:rsid w:val="00AA2477"/>
    <w:rsid w:val="00AA2CBC"/>
    <w:rsid w:val="00AB316E"/>
    <w:rsid w:val="00AB66F4"/>
    <w:rsid w:val="00AC028C"/>
    <w:rsid w:val="00AC215A"/>
    <w:rsid w:val="00AC3782"/>
    <w:rsid w:val="00AC5820"/>
    <w:rsid w:val="00AC744A"/>
    <w:rsid w:val="00AC7D4D"/>
    <w:rsid w:val="00AD1CD8"/>
    <w:rsid w:val="00AD1F90"/>
    <w:rsid w:val="00AD3A1E"/>
    <w:rsid w:val="00AD5186"/>
    <w:rsid w:val="00AE1DB1"/>
    <w:rsid w:val="00AE423D"/>
    <w:rsid w:val="00AF236D"/>
    <w:rsid w:val="00AF34DE"/>
    <w:rsid w:val="00AF3F0D"/>
    <w:rsid w:val="00B01582"/>
    <w:rsid w:val="00B0195B"/>
    <w:rsid w:val="00B03016"/>
    <w:rsid w:val="00B03CC5"/>
    <w:rsid w:val="00B04174"/>
    <w:rsid w:val="00B05149"/>
    <w:rsid w:val="00B057CA"/>
    <w:rsid w:val="00B12A8E"/>
    <w:rsid w:val="00B13812"/>
    <w:rsid w:val="00B139E1"/>
    <w:rsid w:val="00B140B0"/>
    <w:rsid w:val="00B258BB"/>
    <w:rsid w:val="00B265C3"/>
    <w:rsid w:val="00B4573F"/>
    <w:rsid w:val="00B45869"/>
    <w:rsid w:val="00B51D3E"/>
    <w:rsid w:val="00B52E5B"/>
    <w:rsid w:val="00B5681C"/>
    <w:rsid w:val="00B60A7A"/>
    <w:rsid w:val="00B61917"/>
    <w:rsid w:val="00B63022"/>
    <w:rsid w:val="00B67B97"/>
    <w:rsid w:val="00B755F8"/>
    <w:rsid w:val="00B814F4"/>
    <w:rsid w:val="00B87877"/>
    <w:rsid w:val="00B9030D"/>
    <w:rsid w:val="00B94343"/>
    <w:rsid w:val="00B94BA7"/>
    <w:rsid w:val="00B95F10"/>
    <w:rsid w:val="00B9627F"/>
    <w:rsid w:val="00B968C8"/>
    <w:rsid w:val="00B97F42"/>
    <w:rsid w:val="00BA3EC5"/>
    <w:rsid w:val="00BA4AC2"/>
    <w:rsid w:val="00BA51D9"/>
    <w:rsid w:val="00BA55D4"/>
    <w:rsid w:val="00BA79E0"/>
    <w:rsid w:val="00BB5DFC"/>
    <w:rsid w:val="00BB6152"/>
    <w:rsid w:val="00BB65FC"/>
    <w:rsid w:val="00BD279D"/>
    <w:rsid w:val="00BD6BB8"/>
    <w:rsid w:val="00BD70D3"/>
    <w:rsid w:val="00BE31C7"/>
    <w:rsid w:val="00BF2223"/>
    <w:rsid w:val="00BF2863"/>
    <w:rsid w:val="00BF4C6E"/>
    <w:rsid w:val="00C13306"/>
    <w:rsid w:val="00C14A6F"/>
    <w:rsid w:val="00C17240"/>
    <w:rsid w:val="00C2032F"/>
    <w:rsid w:val="00C21C1A"/>
    <w:rsid w:val="00C33FAA"/>
    <w:rsid w:val="00C345A6"/>
    <w:rsid w:val="00C40A3D"/>
    <w:rsid w:val="00C41889"/>
    <w:rsid w:val="00C424B4"/>
    <w:rsid w:val="00C434F1"/>
    <w:rsid w:val="00C44E5E"/>
    <w:rsid w:val="00C4641F"/>
    <w:rsid w:val="00C6155D"/>
    <w:rsid w:val="00C61A0D"/>
    <w:rsid w:val="00C62CA1"/>
    <w:rsid w:val="00C64851"/>
    <w:rsid w:val="00C66BA2"/>
    <w:rsid w:val="00C733C8"/>
    <w:rsid w:val="00C75E25"/>
    <w:rsid w:val="00C805B9"/>
    <w:rsid w:val="00C81F66"/>
    <w:rsid w:val="00C83D78"/>
    <w:rsid w:val="00C8458D"/>
    <w:rsid w:val="00C8774D"/>
    <w:rsid w:val="00C90FDA"/>
    <w:rsid w:val="00C95985"/>
    <w:rsid w:val="00CA14B2"/>
    <w:rsid w:val="00CA1A6C"/>
    <w:rsid w:val="00CA2096"/>
    <w:rsid w:val="00CA216D"/>
    <w:rsid w:val="00CA4D8C"/>
    <w:rsid w:val="00CA587A"/>
    <w:rsid w:val="00CA7BEC"/>
    <w:rsid w:val="00CB03E9"/>
    <w:rsid w:val="00CB4CF1"/>
    <w:rsid w:val="00CC5026"/>
    <w:rsid w:val="00CC68D0"/>
    <w:rsid w:val="00CC7A9D"/>
    <w:rsid w:val="00CD4556"/>
    <w:rsid w:val="00CE2A56"/>
    <w:rsid w:val="00CE5C4B"/>
    <w:rsid w:val="00CF0419"/>
    <w:rsid w:val="00CF0CB2"/>
    <w:rsid w:val="00CF113B"/>
    <w:rsid w:val="00CF213A"/>
    <w:rsid w:val="00CF50AE"/>
    <w:rsid w:val="00CF6AB0"/>
    <w:rsid w:val="00D0125A"/>
    <w:rsid w:val="00D01D08"/>
    <w:rsid w:val="00D0396F"/>
    <w:rsid w:val="00D03F9A"/>
    <w:rsid w:val="00D04A7D"/>
    <w:rsid w:val="00D056FD"/>
    <w:rsid w:val="00D05EAD"/>
    <w:rsid w:val="00D06D51"/>
    <w:rsid w:val="00D11F25"/>
    <w:rsid w:val="00D129A4"/>
    <w:rsid w:val="00D13314"/>
    <w:rsid w:val="00D167A4"/>
    <w:rsid w:val="00D24991"/>
    <w:rsid w:val="00D25743"/>
    <w:rsid w:val="00D3205A"/>
    <w:rsid w:val="00D41807"/>
    <w:rsid w:val="00D46174"/>
    <w:rsid w:val="00D4625E"/>
    <w:rsid w:val="00D462D5"/>
    <w:rsid w:val="00D50255"/>
    <w:rsid w:val="00D52A6C"/>
    <w:rsid w:val="00D53A7E"/>
    <w:rsid w:val="00D56108"/>
    <w:rsid w:val="00D57773"/>
    <w:rsid w:val="00D57DC6"/>
    <w:rsid w:val="00D603DD"/>
    <w:rsid w:val="00D60E7A"/>
    <w:rsid w:val="00D66520"/>
    <w:rsid w:val="00D730D1"/>
    <w:rsid w:val="00D73236"/>
    <w:rsid w:val="00D74AE9"/>
    <w:rsid w:val="00D8354A"/>
    <w:rsid w:val="00D844C7"/>
    <w:rsid w:val="00D87AF5"/>
    <w:rsid w:val="00D92559"/>
    <w:rsid w:val="00D93550"/>
    <w:rsid w:val="00D9491F"/>
    <w:rsid w:val="00DA31E9"/>
    <w:rsid w:val="00DA5E22"/>
    <w:rsid w:val="00DB69D5"/>
    <w:rsid w:val="00DB7D88"/>
    <w:rsid w:val="00DC0F56"/>
    <w:rsid w:val="00DC187B"/>
    <w:rsid w:val="00DD7003"/>
    <w:rsid w:val="00DE203F"/>
    <w:rsid w:val="00DE34CF"/>
    <w:rsid w:val="00DE3DC2"/>
    <w:rsid w:val="00DF1201"/>
    <w:rsid w:val="00DF6C25"/>
    <w:rsid w:val="00DF7614"/>
    <w:rsid w:val="00E028D4"/>
    <w:rsid w:val="00E072CB"/>
    <w:rsid w:val="00E1396F"/>
    <w:rsid w:val="00E13F3D"/>
    <w:rsid w:val="00E14EB1"/>
    <w:rsid w:val="00E15436"/>
    <w:rsid w:val="00E17259"/>
    <w:rsid w:val="00E17B0F"/>
    <w:rsid w:val="00E20FF2"/>
    <w:rsid w:val="00E33B08"/>
    <w:rsid w:val="00E34898"/>
    <w:rsid w:val="00E40BE0"/>
    <w:rsid w:val="00E40EF4"/>
    <w:rsid w:val="00E4305E"/>
    <w:rsid w:val="00E5117C"/>
    <w:rsid w:val="00E5396E"/>
    <w:rsid w:val="00E554CF"/>
    <w:rsid w:val="00E56972"/>
    <w:rsid w:val="00E60B1B"/>
    <w:rsid w:val="00E610E3"/>
    <w:rsid w:val="00E61132"/>
    <w:rsid w:val="00E62582"/>
    <w:rsid w:val="00E66F88"/>
    <w:rsid w:val="00E7077C"/>
    <w:rsid w:val="00E77097"/>
    <w:rsid w:val="00E776E2"/>
    <w:rsid w:val="00E8079D"/>
    <w:rsid w:val="00E81FDC"/>
    <w:rsid w:val="00E8336D"/>
    <w:rsid w:val="00E84586"/>
    <w:rsid w:val="00E85CC4"/>
    <w:rsid w:val="00E96034"/>
    <w:rsid w:val="00EA2A2A"/>
    <w:rsid w:val="00EA337A"/>
    <w:rsid w:val="00EA407E"/>
    <w:rsid w:val="00EA69EE"/>
    <w:rsid w:val="00EB08D5"/>
    <w:rsid w:val="00EB09B7"/>
    <w:rsid w:val="00EB7237"/>
    <w:rsid w:val="00EC0577"/>
    <w:rsid w:val="00EC3B65"/>
    <w:rsid w:val="00ED2864"/>
    <w:rsid w:val="00EE01CD"/>
    <w:rsid w:val="00EE1C6A"/>
    <w:rsid w:val="00EE3473"/>
    <w:rsid w:val="00EE7BAB"/>
    <w:rsid w:val="00EE7D7C"/>
    <w:rsid w:val="00EE7DB6"/>
    <w:rsid w:val="00EF498B"/>
    <w:rsid w:val="00F05FCC"/>
    <w:rsid w:val="00F0643C"/>
    <w:rsid w:val="00F11805"/>
    <w:rsid w:val="00F12AFB"/>
    <w:rsid w:val="00F156D6"/>
    <w:rsid w:val="00F20A82"/>
    <w:rsid w:val="00F240BA"/>
    <w:rsid w:val="00F25508"/>
    <w:rsid w:val="00F256B8"/>
    <w:rsid w:val="00F25D98"/>
    <w:rsid w:val="00F26F31"/>
    <w:rsid w:val="00F300FB"/>
    <w:rsid w:val="00F302BA"/>
    <w:rsid w:val="00F32CF9"/>
    <w:rsid w:val="00F4034E"/>
    <w:rsid w:val="00F416B5"/>
    <w:rsid w:val="00F45A1F"/>
    <w:rsid w:val="00F5012F"/>
    <w:rsid w:val="00F5125B"/>
    <w:rsid w:val="00F53121"/>
    <w:rsid w:val="00F54659"/>
    <w:rsid w:val="00F56180"/>
    <w:rsid w:val="00F60F0F"/>
    <w:rsid w:val="00F6174C"/>
    <w:rsid w:val="00F63D2C"/>
    <w:rsid w:val="00F64FCD"/>
    <w:rsid w:val="00F65C18"/>
    <w:rsid w:val="00F700A6"/>
    <w:rsid w:val="00F828A4"/>
    <w:rsid w:val="00F835E2"/>
    <w:rsid w:val="00F83704"/>
    <w:rsid w:val="00F84BC7"/>
    <w:rsid w:val="00F8736D"/>
    <w:rsid w:val="00F90DC6"/>
    <w:rsid w:val="00FB1BA0"/>
    <w:rsid w:val="00FB4D5B"/>
    <w:rsid w:val="00FB6386"/>
    <w:rsid w:val="00FD1232"/>
    <w:rsid w:val="00FD6CFB"/>
    <w:rsid w:val="00FE2606"/>
    <w:rsid w:val="00FE4919"/>
    <w:rsid w:val="00FF1458"/>
    <w:rsid w:val="00FF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BA213"/>
  <w15:docId w15:val="{1A155069-A5C4-4CA0-AA3F-2F21AAD2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
    <w:name w:val="目录 8"/>
    <w:basedOn w:val="11"/>
    <w:uiPriority w:val="39"/>
    <w:semiHidden/>
    <w:rsid w:val="000B7FED"/>
    <w:pPr>
      <w:spacing w:before="180"/>
      <w:ind w:left="2693" w:hanging="2693"/>
    </w:pPr>
    <w:rPr>
      <w:b/>
    </w:rPr>
  </w:style>
  <w:style w:type="paragraph" w:customStyle="1" w:styleId="11">
    <w:name w:val="目录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51">
    <w:name w:val="目录 5"/>
    <w:basedOn w:val="41"/>
    <w:uiPriority w:val="39"/>
    <w:semiHidden/>
    <w:rsid w:val="000B7FED"/>
    <w:pPr>
      <w:ind w:left="1701" w:hanging="1701"/>
    </w:pPr>
  </w:style>
  <w:style w:type="paragraph" w:customStyle="1" w:styleId="41">
    <w:name w:val="目录 4"/>
    <w:basedOn w:val="31"/>
    <w:uiPriority w:val="39"/>
    <w:semiHidden/>
    <w:rsid w:val="000B7FED"/>
    <w:pPr>
      <w:ind w:left="1418" w:hanging="1418"/>
    </w:pPr>
  </w:style>
  <w:style w:type="paragraph" w:customStyle="1" w:styleId="31">
    <w:name w:val="目录 3"/>
    <w:basedOn w:val="21"/>
    <w:uiPriority w:val="39"/>
    <w:semiHidden/>
    <w:rsid w:val="000B7FED"/>
    <w:pPr>
      <w:ind w:left="1134" w:hanging="1134"/>
    </w:pPr>
  </w:style>
  <w:style w:type="paragraph" w:customStyle="1" w:styleId="21">
    <w:name w:val="目录 2"/>
    <w:basedOn w:val="11"/>
    <w:uiPriority w:val="39"/>
    <w:semiHidden/>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91">
    <w:name w:val="目录 9"/>
    <w:basedOn w:val="81"/>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customStyle="1" w:styleId="61">
    <w:name w:val="目录 6"/>
    <w:basedOn w:val="51"/>
    <w:next w:val="a"/>
    <w:uiPriority w:val="39"/>
    <w:semiHidden/>
    <w:rsid w:val="000B7FED"/>
    <w:pPr>
      <w:ind w:left="1985" w:hanging="1985"/>
    </w:pPr>
  </w:style>
  <w:style w:type="paragraph" w:customStyle="1" w:styleId="71">
    <w:name w:val="目录 7"/>
    <w:basedOn w:val="61"/>
    <w:next w:val="a"/>
    <w:uiPriority w:val="39"/>
    <w:semiHidden/>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THChar">
    <w:name w:val="TH Char"/>
    <w:link w:val="TH"/>
    <w:qFormat/>
    <w:rsid w:val="00F11805"/>
    <w:rPr>
      <w:rFonts w:ascii="Arial" w:hAnsi="Arial"/>
      <w:b/>
      <w:lang w:val="en-GB"/>
    </w:rPr>
  </w:style>
  <w:style w:type="character" w:customStyle="1" w:styleId="B1Char">
    <w:name w:val="B1 Char"/>
    <w:link w:val="B10"/>
    <w:qFormat/>
    <w:rsid w:val="00F11805"/>
    <w:rPr>
      <w:rFonts w:ascii="Times New Roman" w:hAnsi="Times New Roman"/>
      <w:lang w:val="en-GB"/>
    </w:rPr>
  </w:style>
  <w:style w:type="character" w:customStyle="1" w:styleId="TFChar">
    <w:name w:val="TF Char"/>
    <w:link w:val="TF"/>
    <w:qFormat/>
    <w:rsid w:val="00F11805"/>
    <w:rPr>
      <w:rFonts w:ascii="Arial" w:hAnsi="Arial"/>
      <w:b/>
      <w:lang w:val="en-GB"/>
    </w:rPr>
  </w:style>
  <w:style w:type="character" w:customStyle="1" w:styleId="NOZchn">
    <w:name w:val="NO Zchn"/>
    <w:link w:val="NO"/>
    <w:rsid w:val="00F11805"/>
    <w:rPr>
      <w:rFonts w:ascii="Times New Roman" w:hAnsi="Times New Roman"/>
      <w:lang w:val="en-GB"/>
    </w:rPr>
  </w:style>
  <w:style w:type="character" w:customStyle="1" w:styleId="TAHChar">
    <w:name w:val="TAH Char"/>
    <w:link w:val="TAH"/>
    <w:qFormat/>
    <w:rsid w:val="00412612"/>
    <w:rPr>
      <w:rFonts w:ascii="Arial" w:hAnsi="Arial"/>
      <w:b/>
      <w:sz w:val="18"/>
      <w:lang w:val="en-GB"/>
    </w:rPr>
  </w:style>
  <w:style w:type="character" w:customStyle="1" w:styleId="TALChar">
    <w:name w:val="TAL Char"/>
    <w:link w:val="TAL"/>
    <w:qFormat/>
    <w:rsid w:val="00412612"/>
    <w:rPr>
      <w:rFonts w:ascii="Arial" w:hAnsi="Arial"/>
      <w:sz w:val="18"/>
      <w:lang w:val="en-GB"/>
    </w:rPr>
  </w:style>
  <w:style w:type="character" w:customStyle="1" w:styleId="EWChar">
    <w:name w:val="EW Char"/>
    <w:link w:val="EW"/>
    <w:locked/>
    <w:rsid w:val="009A057D"/>
    <w:rPr>
      <w:rFonts w:ascii="Times New Roman" w:hAnsi="Times New Roman"/>
      <w:lang w:val="en-GB"/>
    </w:rPr>
  </w:style>
  <w:style w:type="character" w:customStyle="1" w:styleId="EditorsNoteChar">
    <w:name w:val="Editor's Note Char"/>
    <w:aliases w:val="EN Char"/>
    <w:link w:val="EditorsNote"/>
    <w:qFormat/>
    <w:locked/>
    <w:rsid w:val="008C2FB0"/>
    <w:rPr>
      <w:rFonts w:ascii="Times New Roman" w:hAnsi="Times New Roman"/>
      <w:color w:val="FF0000"/>
      <w:lang w:val="en-GB" w:eastAsia="en-US"/>
    </w:rPr>
  </w:style>
  <w:style w:type="character" w:customStyle="1" w:styleId="B2Char">
    <w:name w:val="B2 Char"/>
    <w:link w:val="B2"/>
    <w:qFormat/>
    <w:locked/>
    <w:rsid w:val="006F48C9"/>
    <w:rPr>
      <w:rFonts w:ascii="Times New Roman" w:hAnsi="Times New Roman"/>
      <w:lang w:val="en-GB" w:eastAsia="en-US"/>
    </w:rPr>
  </w:style>
  <w:style w:type="character" w:customStyle="1" w:styleId="50">
    <w:name w:val="标题 5 字符"/>
    <w:link w:val="5"/>
    <w:rsid w:val="001D25E6"/>
    <w:rPr>
      <w:rFonts w:ascii="Arial" w:hAnsi="Arial"/>
      <w:sz w:val="22"/>
      <w:lang w:val="en-GB" w:eastAsia="en-US"/>
    </w:rPr>
  </w:style>
  <w:style w:type="character" w:customStyle="1" w:styleId="TACChar">
    <w:name w:val="TAC Char"/>
    <w:link w:val="TAC"/>
    <w:qFormat/>
    <w:locked/>
    <w:rsid w:val="001D25E6"/>
    <w:rPr>
      <w:rFonts w:ascii="Arial" w:hAnsi="Arial"/>
      <w:sz w:val="18"/>
      <w:lang w:val="en-GB" w:eastAsia="en-US"/>
    </w:rPr>
  </w:style>
  <w:style w:type="character" w:customStyle="1" w:styleId="TANChar">
    <w:name w:val="TAN Char"/>
    <w:link w:val="TAN"/>
    <w:qFormat/>
    <w:locked/>
    <w:rsid w:val="001D25E6"/>
    <w:rPr>
      <w:rFonts w:ascii="Arial" w:hAnsi="Arial"/>
      <w:sz w:val="18"/>
      <w:lang w:val="en-GB" w:eastAsia="en-US"/>
    </w:rPr>
  </w:style>
  <w:style w:type="character" w:customStyle="1" w:styleId="10">
    <w:name w:val="标题 1 字符"/>
    <w:link w:val="1"/>
    <w:rsid w:val="001D25E6"/>
    <w:rPr>
      <w:rFonts w:ascii="Arial" w:hAnsi="Arial"/>
      <w:sz w:val="36"/>
      <w:lang w:val="en-GB" w:eastAsia="en-US"/>
    </w:rPr>
  </w:style>
  <w:style w:type="paragraph" w:customStyle="1" w:styleId="msonormal0">
    <w:name w:val="msonormal"/>
    <w:basedOn w:val="a"/>
    <w:rsid w:val="001D25E6"/>
    <w:pPr>
      <w:spacing w:before="100" w:beforeAutospacing="1" w:after="100" w:afterAutospacing="1"/>
    </w:pPr>
    <w:rPr>
      <w:rFonts w:ascii="宋体" w:hAnsi="宋体" w:cs="宋体"/>
      <w:sz w:val="24"/>
      <w:szCs w:val="24"/>
      <w:lang w:val="en-US" w:eastAsia="zh-CN"/>
    </w:rPr>
  </w:style>
  <w:style w:type="character" w:customStyle="1" w:styleId="NOChar">
    <w:name w:val="NO Char"/>
    <w:qFormat/>
    <w:locked/>
    <w:rsid w:val="00D60E7A"/>
    <w:rPr>
      <w:lang w:val="en-GB" w:eastAsia="en-US"/>
    </w:rPr>
  </w:style>
  <w:style w:type="character" w:customStyle="1" w:styleId="20">
    <w:name w:val="标题 2 字符"/>
    <w:link w:val="2"/>
    <w:rsid w:val="00084344"/>
    <w:rPr>
      <w:rFonts w:ascii="Arial" w:hAnsi="Arial"/>
      <w:sz w:val="32"/>
      <w:lang w:val="en-GB" w:eastAsia="en-US"/>
    </w:rPr>
  </w:style>
  <w:style w:type="character" w:customStyle="1" w:styleId="30">
    <w:name w:val="标题 3 字符"/>
    <w:link w:val="3"/>
    <w:rsid w:val="004B26B6"/>
    <w:rPr>
      <w:rFonts w:ascii="Arial" w:hAnsi="Arial"/>
      <w:sz w:val="28"/>
      <w:lang w:val="en-GB" w:eastAsia="en-US"/>
    </w:rPr>
  </w:style>
  <w:style w:type="character" w:customStyle="1" w:styleId="40">
    <w:name w:val="标题 4 字符"/>
    <w:link w:val="4"/>
    <w:rsid w:val="003F2A75"/>
    <w:rPr>
      <w:rFonts w:ascii="Arial" w:hAnsi="Arial"/>
      <w:sz w:val="24"/>
      <w:lang w:val="en-GB" w:eastAsia="en-US"/>
    </w:rPr>
  </w:style>
  <w:style w:type="character" w:customStyle="1" w:styleId="60">
    <w:name w:val="标题 6 字符"/>
    <w:link w:val="6"/>
    <w:rsid w:val="003F2A75"/>
    <w:rPr>
      <w:rFonts w:ascii="Arial" w:hAnsi="Arial"/>
      <w:lang w:val="en-GB" w:eastAsia="en-US"/>
    </w:rPr>
  </w:style>
  <w:style w:type="character" w:customStyle="1" w:styleId="70">
    <w:name w:val="标题 7 字符"/>
    <w:link w:val="7"/>
    <w:rsid w:val="003F2A75"/>
    <w:rPr>
      <w:rFonts w:ascii="Arial" w:hAnsi="Arial"/>
      <w:lang w:val="en-GB" w:eastAsia="en-US"/>
    </w:rPr>
  </w:style>
  <w:style w:type="character" w:customStyle="1" w:styleId="80">
    <w:name w:val="标题 8 字符"/>
    <w:link w:val="8"/>
    <w:rsid w:val="003F2A75"/>
    <w:rPr>
      <w:rFonts w:ascii="Arial" w:hAnsi="Arial"/>
      <w:sz w:val="36"/>
      <w:lang w:val="en-GB" w:eastAsia="en-US"/>
    </w:rPr>
  </w:style>
  <w:style w:type="character" w:customStyle="1" w:styleId="90">
    <w:name w:val="标题 9 字符"/>
    <w:link w:val="9"/>
    <w:rsid w:val="003F2A75"/>
    <w:rPr>
      <w:rFonts w:ascii="Arial" w:hAnsi="Arial"/>
      <w:sz w:val="36"/>
      <w:lang w:val="en-GB" w:eastAsia="en-US"/>
    </w:rPr>
  </w:style>
  <w:style w:type="character" w:customStyle="1" w:styleId="af0">
    <w:name w:val="批注文字 字符"/>
    <w:link w:val="af"/>
    <w:semiHidden/>
    <w:rsid w:val="003F2A75"/>
    <w:rPr>
      <w:rFonts w:ascii="Times New Roman" w:hAnsi="Times New Roman"/>
      <w:lang w:val="en-GB" w:eastAsia="en-US"/>
    </w:rPr>
  </w:style>
  <w:style w:type="character" w:customStyle="1" w:styleId="a5">
    <w:name w:val="页眉 字符"/>
    <w:link w:val="a4"/>
    <w:rsid w:val="003F2A75"/>
    <w:rPr>
      <w:rFonts w:ascii="Arial" w:hAnsi="Arial"/>
      <w:b/>
      <w:noProof/>
      <w:sz w:val="18"/>
      <w:lang w:val="en-GB" w:eastAsia="en-US"/>
    </w:rPr>
  </w:style>
  <w:style w:type="character" w:customStyle="1" w:styleId="ac">
    <w:name w:val="页脚 字符"/>
    <w:link w:val="ab"/>
    <w:rsid w:val="003F2A75"/>
    <w:rPr>
      <w:rFonts w:ascii="Arial" w:hAnsi="Arial"/>
      <w:b/>
      <w:i/>
      <w:noProof/>
      <w:sz w:val="18"/>
      <w:lang w:val="en-GB" w:eastAsia="en-US"/>
    </w:rPr>
  </w:style>
  <w:style w:type="character" w:customStyle="1" w:styleId="af7">
    <w:name w:val="文档结构图 字符"/>
    <w:link w:val="af6"/>
    <w:semiHidden/>
    <w:rsid w:val="003F2A75"/>
    <w:rPr>
      <w:rFonts w:ascii="Tahoma" w:hAnsi="Tahoma" w:cs="Tahoma"/>
      <w:shd w:val="clear" w:color="auto" w:fill="000080"/>
      <w:lang w:val="en-GB" w:eastAsia="en-US"/>
    </w:rPr>
  </w:style>
  <w:style w:type="character" w:customStyle="1" w:styleId="af5">
    <w:name w:val="批注主题 字符"/>
    <w:link w:val="af4"/>
    <w:semiHidden/>
    <w:rsid w:val="003F2A75"/>
    <w:rPr>
      <w:rFonts w:ascii="Times New Roman" w:hAnsi="Times New Roman"/>
      <w:b/>
      <w:bCs/>
      <w:lang w:val="en-GB" w:eastAsia="en-US"/>
    </w:rPr>
  </w:style>
  <w:style w:type="character" w:customStyle="1" w:styleId="af3">
    <w:name w:val="批注框文本 字符"/>
    <w:link w:val="af2"/>
    <w:semiHidden/>
    <w:rsid w:val="003F2A75"/>
    <w:rPr>
      <w:rFonts w:ascii="Tahoma" w:hAnsi="Tahoma" w:cs="Tahoma"/>
      <w:sz w:val="16"/>
      <w:szCs w:val="16"/>
      <w:lang w:val="en-GB" w:eastAsia="en-US"/>
    </w:rPr>
  </w:style>
  <w:style w:type="paragraph" w:styleId="TOC">
    <w:name w:val="TOC Heading"/>
    <w:basedOn w:val="1"/>
    <w:next w:val="a"/>
    <w:uiPriority w:val="39"/>
    <w:semiHidden/>
    <w:unhideWhenUsed/>
    <w:qFormat/>
    <w:rsid w:val="003F2A75"/>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PLChar">
    <w:name w:val="PL Char"/>
    <w:link w:val="PL"/>
    <w:qFormat/>
    <w:locked/>
    <w:rsid w:val="003F2A75"/>
    <w:rPr>
      <w:rFonts w:ascii="Courier New" w:hAnsi="Courier New"/>
      <w:noProof/>
      <w:sz w:val="16"/>
      <w:lang w:val="en-GB" w:eastAsia="en-US"/>
    </w:rPr>
  </w:style>
  <w:style w:type="character" w:customStyle="1" w:styleId="EXCar">
    <w:name w:val="EX Car"/>
    <w:link w:val="EX"/>
    <w:qFormat/>
    <w:locked/>
    <w:rsid w:val="003F2A75"/>
    <w:rPr>
      <w:rFonts w:ascii="Times New Roman" w:hAnsi="Times New Roman"/>
      <w:lang w:val="en-GB" w:eastAsia="en-US"/>
    </w:rPr>
  </w:style>
  <w:style w:type="paragraph" w:customStyle="1" w:styleId="TAJ">
    <w:name w:val="TAJ"/>
    <w:basedOn w:val="TH"/>
    <w:rsid w:val="003F2A75"/>
    <w:rPr>
      <w:rFonts w:cs="Arial"/>
    </w:rPr>
  </w:style>
  <w:style w:type="paragraph" w:customStyle="1" w:styleId="Guidance">
    <w:name w:val="Guidance"/>
    <w:basedOn w:val="a"/>
    <w:rsid w:val="003F2A75"/>
    <w:rPr>
      <w:i/>
      <w:color w:val="0000FF"/>
    </w:rPr>
  </w:style>
  <w:style w:type="paragraph" w:customStyle="1" w:styleId="TempNote">
    <w:name w:val="TempNote"/>
    <w:basedOn w:val="a"/>
    <w:qFormat/>
    <w:rsid w:val="003F2A75"/>
    <w:pPr>
      <w:overflowPunct w:val="0"/>
      <w:autoSpaceDE w:val="0"/>
      <w:autoSpaceDN w:val="0"/>
      <w:adjustRightInd w:val="0"/>
      <w:spacing w:after="0"/>
    </w:pPr>
    <w:rPr>
      <w:rFonts w:ascii="Arial" w:eastAsia="Times New Roman" w:hAnsi="Arial"/>
      <w:i/>
      <w:color w:val="0070C0"/>
    </w:rPr>
  </w:style>
  <w:style w:type="paragraph" w:customStyle="1" w:styleId="B1">
    <w:name w:val="B1+"/>
    <w:basedOn w:val="B10"/>
    <w:rsid w:val="003F2A75"/>
    <w:pPr>
      <w:numPr>
        <w:numId w:val="6"/>
      </w:numPr>
      <w:tabs>
        <w:tab w:val="clear" w:pos="737"/>
        <w:tab w:val="num" w:pos="360"/>
      </w:tabs>
      <w:overflowPunct w:val="0"/>
      <w:autoSpaceDE w:val="0"/>
      <w:autoSpaceDN w:val="0"/>
      <w:adjustRightInd w:val="0"/>
      <w:ind w:left="568" w:hanging="284"/>
    </w:pPr>
    <w:rPr>
      <w:rFonts w:ascii="CG Times (WN)" w:eastAsia="Times New Roman" w:hAnsi="CG Times (WN)"/>
    </w:rPr>
  </w:style>
  <w:style w:type="character" w:customStyle="1" w:styleId="EditorsNoteCharChar">
    <w:name w:val="Editor's Note Char Char"/>
    <w:locked/>
    <w:rsid w:val="003F2A75"/>
    <w:rPr>
      <w:color w:val="FF0000"/>
      <w:lang w:val="en-GB" w:eastAsia="en-US"/>
    </w:rPr>
  </w:style>
  <w:style w:type="character" w:customStyle="1" w:styleId="TAN0">
    <w:name w:val="TAN (文字)"/>
    <w:rsid w:val="003F2A75"/>
    <w:rPr>
      <w:rFonts w:ascii="Arial" w:eastAsia="Batang" w:hAnsi="Arial" w:cs="Arial" w:hint="default"/>
      <w:sz w:val="18"/>
      <w:lang w:val="en-GB" w:eastAsia="en-US" w:bidi="ar-SA"/>
    </w:rPr>
  </w:style>
  <w:style w:type="character" w:customStyle="1" w:styleId="EditorsNoteZchn">
    <w:name w:val="Editor's Note Zchn"/>
    <w:rsid w:val="003F2A75"/>
    <w:rPr>
      <w:rFonts w:ascii="Times New Roman" w:hAnsi="Times New Roman" w:cs="Times New Roman" w:hint="default"/>
      <w:color w:val="FF0000"/>
      <w:lang w:val="en-GB" w:eastAsia="en-US"/>
    </w:rPr>
  </w:style>
  <w:style w:type="table" w:styleId="af8">
    <w:name w:val="Table Grid"/>
    <w:basedOn w:val="a1"/>
    <w:uiPriority w:val="39"/>
    <w:rsid w:val="003F2A75"/>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uiPriority w:val="39"/>
    <w:rsid w:val="003F2A75"/>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21E93"/>
    <w:rPr>
      <w:rFonts w:ascii="Times New Roman" w:hAnsi="Times New Roman"/>
      <w:lang w:val="en-GB" w:eastAsia="en-US"/>
    </w:rPr>
  </w:style>
  <w:style w:type="character" w:customStyle="1" w:styleId="B3Char2">
    <w:name w:val="B3 Char2"/>
    <w:link w:val="B3"/>
    <w:locked/>
    <w:rsid w:val="00C434F1"/>
    <w:rPr>
      <w:rFonts w:ascii="Times New Roman" w:hAnsi="Times New Roman"/>
      <w:lang w:val="en-GB" w:eastAsia="en-US"/>
    </w:rPr>
  </w:style>
  <w:style w:type="character" w:customStyle="1" w:styleId="a8">
    <w:name w:val="脚注文本 字符"/>
    <w:link w:val="a7"/>
    <w:semiHidden/>
    <w:rsid w:val="00C434F1"/>
    <w:rPr>
      <w:rFonts w:ascii="Times New Roman" w:hAnsi="Times New Roman"/>
      <w:sz w:val="16"/>
      <w:lang w:val="en-GB" w:eastAsia="en-US"/>
    </w:rPr>
  </w:style>
  <w:style w:type="paragraph" w:styleId="afa">
    <w:name w:val="List Paragraph"/>
    <w:basedOn w:val="a"/>
    <w:uiPriority w:val="34"/>
    <w:qFormat/>
    <w:rsid w:val="00C434F1"/>
    <w:pPr>
      <w:ind w:firstLineChars="200" w:firstLine="420"/>
    </w:pPr>
  </w:style>
  <w:style w:type="paragraph" w:customStyle="1" w:styleId="Style1">
    <w:name w:val="Style1"/>
    <w:basedOn w:val="8"/>
    <w:qFormat/>
    <w:rsid w:val="00C434F1"/>
    <w:pPr>
      <w:pageBreakBefore/>
    </w:pPr>
  </w:style>
  <w:style w:type="character" w:customStyle="1" w:styleId="apple-converted-space">
    <w:name w:val="apple-converted-space"/>
    <w:basedOn w:val="a0"/>
    <w:rsid w:val="00C434F1"/>
  </w:style>
  <w:style w:type="character" w:customStyle="1" w:styleId="B1Char1">
    <w:name w:val="B1 Char1"/>
    <w:rsid w:val="00C434F1"/>
    <w:rPr>
      <w:rFonts w:ascii="Times New Roman" w:hAnsi="Times New Roman" w:cs="Times New Roman" w:hint="defaul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365">
      <w:bodyDiv w:val="1"/>
      <w:marLeft w:val="0"/>
      <w:marRight w:val="0"/>
      <w:marTop w:val="0"/>
      <w:marBottom w:val="0"/>
      <w:divBdr>
        <w:top w:val="none" w:sz="0" w:space="0" w:color="auto"/>
        <w:left w:val="none" w:sz="0" w:space="0" w:color="auto"/>
        <w:bottom w:val="none" w:sz="0" w:space="0" w:color="auto"/>
        <w:right w:val="none" w:sz="0" w:space="0" w:color="auto"/>
      </w:divBdr>
    </w:div>
    <w:div w:id="46417451">
      <w:bodyDiv w:val="1"/>
      <w:marLeft w:val="0"/>
      <w:marRight w:val="0"/>
      <w:marTop w:val="0"/>
      <w:marBottom w:val="0"/>
      <w:divBdr>
        <w:top w:val="none" w:sz="0" w:space="0" w:color="auto"/>
        <w:left w:val="none" w:sz="0" w:space="0" w:color="auto"/>
        <w:bottom w:val="none" w:sz="0" w:space="0" w:color="auto"/>
        <w:right w:val="none" w:sz="0" w:space="0" w:color="auto"/>
      </w:divBdr>
    </w:div>
    <w:div w:id="46492506">
      <w:bodyDiv w:val="1"/>
      <w:marLeft w:val="0"/>
      <w:marRight w:val="0"/>
      <w:marTop w:val="0"/>
      <w:marBottom w:val="0"/>
      <w:divBdr>
        <w:top w:val="none" w:sz="0" w:space="0" w:color="auto"/>
        <w:left w:val="none" w:sz="0" w:space="0" w:color="auto"/>
        <w:bottom w:val="none" w:sz="0" w:space="0" w:color="auto"/>
        <w:right w:val="none" w:sz="0" w:space="0" w:color="auto"/>
      </w:divBdr>
    </w:div>
    <w:div w:id="66267212">
      <w:bodyDiv w:val="1"/>
      <w:marLeft w:val="0"/>
      <w:marRight w:val="0"/>
      <w:marTop w:val="0"/>
      <w:marBottom w:val="0"/>
      <w:divBdr>
        <w:top w:val="none" w:sz="0" w:space="0" w:color="auto"/>
        <w:left w:val="none" w:sz="0" w:space="0" w:color="auto"/>
        <w:bottom w:val="none" w:sz="0" w:space="0" w:color="auto"/>
        <w:right w:val="none" w:sz="0" w:space="0" w:color="auto"/>
      </w:divBdr>
    </w:div>
    <w:div w:id="151989708">
      <w:bodyDiv w:val="1"/>
      <w:marLeft w:val="0"/>
      <w:marRight w:val="0"/>
      <w:marTop w:val="0"/>
      <w:marBottom w:val="0"/>
      <w:divBdr>
        <w:top w:val="none" w:sz="0" w:space="0" w:color="auto"/>
        <w:left w:val="none" w:sz="0" w:space="0" w:color="auto"/>
        <w:bottom w:val="none" w:sz="0" w:space="0" w:color="auto"/>
        <w:right w:val="none" w:sz="0" w:space="0" w:color="auto"/>
      </w:divBdr>
    </w:div>
    <w:div w:id="245846763">
      <w:bodyDiv w:val="1"/>
      <w:marLeft w:val="0"/>
      <w:marRight w:val="0"/>
      <w:marTop w:val="0"/>
      <w:marBottom w:val="0"/>
      <w:divBdr>
        <w:top w:val="none" w:sz="0" w:space="0" w:color="auto"/>
        <w:left w:val="none" w:sz="0" w:space="0" w:color="auto"/>
        <w:bottom w:val="none" w:sz="0" w:space="0" w:color="auto"/>
        <w:right w:val="none" w:sz="0" w:space="0" w:color="auto"/>
      </w:divBdr>
    </w:div>
    <w:div w:id="247085225">
      <w:bodyDiv w:val="1"/>
      <w:marLeft w:val="0"/>
      <w:marRight w:val="0"/>
      <w:marTop w:val="0"/>
      <w:marBottom w:val="0"/>
      <w:divBdr>
        <w:top w:val="none" w:sz="0" w:space="0" w:color="auto"/>
        <w:left w:val="none" w:sz="0" w:space="0" w:color="auto"/>
        <w:bottom w:val="none" w:sz="0" w:space="0" w:color="auto"/>
        <w:right w:val="none" w:sz="0" w:space="0" w:color="auto"/>
      </w:divBdr>
    </w:div>
    <w:div w:id="259721274">
      <w:bodyDiv w:val="1"/>
      <w:marLeft w:val="0"/>
      <w:marRight w:val="0"/>
      <w:marTop w:val="0"/>
      <w:marBottom w:val="0"/>
      <w:divBdr>
        <w:top w:val="none" w:sz="0" w:space="0" w:color="auto"/>
        <w:left w:val="none" w:sz="0" w:space="0" w:color="auto"/>
        <w:bottom w:val="none" w:sz="0" w:space="0" w:color="auto"/>
        <w:right w:val="none" w:sz="0" w:space="0" w:color="auto"/>
      </w:divBdr>
    </w:div>
    <w:div w:id="327175530">
      <w:bodyDiv w:val="1"/>
      <w:marLeft w:val="0"/>
      <w:marRight w:val="0"/>
      <w:marTop w:val="0"/>
      <w:marBottom w:val="0"/>
      <w:divBdr>
        <w:top w:val="none" w:sz="0" w:space="0" w:color="auto"/>
        <w:left w:val="none" w:sz="0" w:space="0" w:color="auto"/>
        <w:bottom w:val="none" w:sz="0" w:space="0" w:color="auto"/>
        <w:right w:val="none" w:sz="0" w:space="0" w:color="auto"/>
      </w:divBdr>
    </w:div>
    <w:div w:id="349110650">
      <w:bodyDiv w:val="1"/>
      <w:marLeft w:val="0"/>
      <w:marRight w:val="0"/>
      <w:marTop w:val="0"/>
      <w:marBottom w:val="0"/>
      <w:divBdr>
        <w:top w:val="none" w:sz="0" w:space="0" w:color="auto"/>
        <w:left w:val="none" w:sz="0" w:space="0" w:color="auto"/>
        <w:bottom w:val="none" w:sz="0" w:space="0" w:color="auto"/>
        <w:right w:val="none" w:sz="0" w:space="0" w:color="auto"/>
      </w:divBdr>
    </w:div>
    <w:div w:id="355930357">
      <w:bodyDiv w:val="1"/>
      <w:marLeft w:val="0"/>
      <w:marRight w:val="0"/>
      <w:marTop w:val="0"/>
      <w:marBottom w:val="0"/>
      <w:divBdr>
        <w:top w:val="none" w:sz="0" w:space="0" w:color="auto"/>
        <w:left w:val="none" w:sz="0" w:space="0" w:color="auto"/>
        <w:bottom w:val="none" w:sz="0" w:space="0" w:color="auto"/>
        <w:right w:val="none" w:sz="0" w:space="0" w:color="auto"/>
      </w:divBdr>
    </w:div>
    <w:div w:id="370882695">
      <w:bodyDiv w:val="1"/>
      <w:marLeft w:val="0"/>
      <w:marRight w:val="0"/>
      <w:marTop w:val="0"/>
      <w:marBottom w:val="0"/>
      <w:divBdr>
        <w:top w:val="none" w:sz="0" w:space="0" w:color="auto"/>
        <w:left w:val="none" w:sz="0" w:space="0" w:color="auto"/>
        <w:bottom w:val="none" w:sz="0" w:space="0" w:color="auto"/>
        <w:right w:val="none" w:sz="0" w:space="0" w:color="auto"/>
      </w:divBdr>
    </w:div>
    <w:div w:id="373431334">
      <w:bodyDiv w:val="1"/>
      <w:marLeft w:val="0"/>
      <w:marRight w:val="0"/>
      <w:marTop w:val="0"/>
      <w:marBottom w:val="0"/>
      <w:divBdr>
        <w:top w:val="none" w:sz="0" w:space="0" w:color="auto"/>
        <w:left w:val="none" w:sz="0" w:space="0" w:color="auto"/>
        <w:bottom w:val="none" w:sz="0" w:space="0" w:color="auto"/>
        <w:right w:val="none" w:sz="0" w:space="0" w:color="auto"/>
      </w:divBdr>
    </w:div>
    <w:div w:id="38136516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65437372">
      <w:bodyDiv w:val="1"/>
      <w:marLeft w:val="0"/>
      <w:marRight w:val="0"/>
      <w:marTop w:val="0"/>
      <w:marBottom w:val="0"/>
      <w:divBdr>
        <w:top w:val="none" w:sz="0" w:space="0" w:color="auto"/>
        <w:left w:val="none" w:sz="0" w:space="0" w:color="auto"/>
        <w:bottom w:val="none" w:sz="0" w:space="0" w:color="auto"/>
        <w:right w:val="none" w:sz="0" w:space="0" w:color="auto"/>
      </w:divBdr>
    </w:div>
    <w:div w:id="473721250">
      <w:bodyDiv w:val="1"/>
      <w:marLeft w:val="0"/>
      <w:marRight w:val="0"/>
      <w:marTop w:val="0"/>
      <w:marBottom w:val="0"/>
      <w:divBdr>
        <w:top w:val="none" w:sz="0" w:space="0" w:color="auto"/>
        <w:left w:val="none" w:sz="0" w:space="0" w:color="auto"/>
        <w:bottom w:val="none" w:sz="0" w:space="0" w:color="auto"/>
        <w:right w:val="none" w:sz="0" w:space="0" w:color="auto"/>
      </w:divBdr>
    </w:div>
    <w:div w:id="482279912">
      <w:bodyDiv w:val="1"/>
      <w:marLeft w:val="0"/>
      <w:marRight w:val="0"/>
      <w:marTop w:val="0"/>
      <w:marBottom w:val="0"/>
      <w:divBdr>
        <w:top w:val="none" w:sz="0" w:space="0" w:color="auto"/>
        <w:left w:val="none" w:sz="0" w:space="0" w:color="auto"/>
        <w:bottom w:val="none" w:sz="0" w:space="0" w:color="auto"/>
        <w:right w:val="none" w:sz="0" w:space="0" w:color="auto"/>
      </w:divBdr>
    </w:div>
    <w:div w:id="489827781">
      <w:bodyDiv w:val="1"/>
      <w:marLeft w:val="0"/>
      <w:marRight w:val="0"/>
      <w:marTop w:val="0"/>
      <w:marBottom w:val="0"/>
      <w:divBdr>
        <w:top w:val="none" w:sz="0" w:space="0" w:color="auto"/>
        <w:left w:val="none" w:sz="0" w:space="0" w:color="auto"/>
        <w:bottom w:val="none" w:sz="0" w:space="0" w:color="auto"/>
        <w:right w:val="none" w:sz="0" w:space="0" w:color="auto"/>
      </w:divBdr>
    </w:div>
    <w:div w:id="505249485">
      <w:bodyDiv w:val="1"/>
      <w:marLeft w:val="0"/>
      <w:marRight w:val="0"/>
      <w:marTop w:val="0"/>
      <w:marBottom w:val="0"/>
      <w:divBdr>
        <w:top w:val="none" w:sz="0" w:space="0" w:color="auto"/>
        <w:left w:val="none" w:sz="0" w:space="0" w:color="auto"/>
        <w:bottom w:val="none" w:sz="0" w:space="0" w:color="auto"/>
        <w:right w:val="none" w:sz="0" w:space="0" w:color="auto"/>
      </w:divBdr>
    </w:div>
    <w:div w:id="510027919">
      <w:bodyDiv w:val="1"/>
      <w:marLeft w:val="0"/>
      <w:marRight w:val="0"/>
      <w:marTop w:val="0"/>
      <w:marBottom w:val="0"/>
      <w:divBdr>
        <w:top w:val="none" w:sz="0" w:space="0" w:color="auto"/>
        <w:left w:val="none" w:sz="0" w:space="0" w:color="auto"/>
        <w:bottom w:val="none" w:sz="0" w:space="0" w:color="auto"/>
        <w:right w:val="none" w:sz="0" w:space="0" w:color="auto"/>
      </w:divBdr>
    </w:div>
    <w:div w:id="520163187">
      <w:bodyDiv w:val="1"/>
      <w:marLeft w:val="0"/>
      <w:marRight w:val="0"/>
      <w:marTop w:val="0"/>
      <w:marBottom w:val="0"/>
      <w:divBdr>
        <w:top w:val="none" w:sz="0" w:space="0" w:color="auto"/>
        <w:left w:val="none" w:sz="0" w:space="0" w:color="auto"/>
        <w:bottom w:val="none" w:sz="0" w:space="0" w:color="auto"/>
        <w:right w:val="none" w:sz="0" w:space="0" w:color="auto"/>
      </w:divBdr>
    </w:div>
    <w:div w:id="525140479">
      <w:bodyDiv w:val="1"/>
      <w:marLeft w:val="0"/>
      <w:marRight w:val="0"/>
      <w:marTop w:val="0"/>
      <w:marBottom w:val="0"/>
      <w:divBdr>
        <w:top w:val="none" w:sz="0" w:space="0" w:color="auto"/>
        <w:left w:val="none" w:sz="0" w:space="0" w:color="auto"/>
        <w:bottom w:val="none" w:sz="0" w:space="0" w:color="auto"/>
        <w:right w:val="none" w:sz="0" w:space="0" w:color="auto"/>
      </w:divBdr>
    </w:div>
    <w:div w:id="547883225">
      <w:bodyDiv w:val="1"/>
      <w:marLeft w:val="0"/>
      <w:marRight w:val="0"/>
      <w:marTop w:val="0"/>
      <w:marBottom w:val="0"/>
      <w:divBdr>
        <w:top w:val="none" w:sz="0" w:space="0" w:color="auto"/>
        <w:left w:val="none" w:sz="0" w:space="0" w:color="auto"/>
        <w:bottom w:val="none" w:sz="0" w:space="0" w:color="auto"/>
        <w:right w:val="none" w:sz="0" w:space="0" w:color="auto"/>
      </w:divBdr>
    </w:div>
    <w:div w:id="558244064">
      <w:bodyDiv w:val="1"/>
      <w:marLeft w:val="0"/>
      <w:marRight w:val="0"/>
      <w:marTop w:val="0"/>
      <w:marBottom w:val="0"/>
      <w:divBdr>
        <w:top w:val="none" w:sz="0" w:space="0" w:color="auto"/>
        <w:left w:val="none" w:sz="0" w:space="0" w:color="auto"/>
        <w:bottom w:val="none" w:sz="0" w:space="0" w:color="auto"/>
        <w:right w:val="none" w:sz="0" w:space="0" w:color="auto"/>
      </w:divBdr>
    </w:div>
    <w:div w:id="594478861">
      <w:bodyDiv w:val="1"/>
      <w:marLeft w:val="0"/>
      <w:marRight w:val="0"/>
      <w:marTop w:val="0"/>
      <w:marBottom w:val="0"/>
      <w:divBdr>
        <w:top w:val="none" w:sz="0" w:space="0" w:color="auto"/>
        <w:left w:val="none" w:sz="0" w:space="0" w:color="auto"/>
        <w:bottom w:val="none" w:sz="0" w:space="0" w:color="auto"/>
        <w:right w:val="none" w:sz="0" w:space="0" w:color="auto"/>
      </w:divBdr>
    </w:div>
    <w:div w:id="597759271">
      <w:bodyDiv w:val="1"/>
      <w:marLeft w:val="0"/>
      <w:marRight w:val="0"/>
      <w:marTop w:val="0"/>
      <w:marBottom w:val="0"/>
      <w:divBdr>
        <w:top w:val="none" w:sz="0" w:space="0" w:color="auto"/>
        <w:left w:val="none" w:sz="0" w:space="0" w:color="auto"/>
        <w:bottom w:val="none" w:sz="0" w:space="0" w:color="auto"/>
        <w:right w:val="none" w:sz="0" w:space="0" w:color="auto"/>
      </w:divBdr>
    </w:div>
    <w:div w:id="61421699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8824409">
      <w:bodyDiv w:val="1"/>
      <w:marLeft w:val="0"/>
      <w:marRight w:val="0"/>
      <w:marTop w:val="0"/>
      <w:marBottom w:val="0"/>
      <w:divBdr>
        <w:top w:val="none" w:sz="0" w:space="0" w:color="auto"/>
        <w:left w:val="none" w:sz="0" w:space="0" w:color="auto"/>
        <w:bottom w:val="none" w:sz="0" w:space="0" w:color="auto"/>
        <w:right w:val="none" w:sz="0" w:space="0" w:color="auto"/>
      </w:divBdr>
    </w:div>
    <w:div w:id="635138151">
      <w:bodyDiv w:val="1"/>
      <w:marLeft w:val="0"/>
      <w:marRight w:val="0"/>
      <w:marTop w:val="0"/>
      <w:marBottom w:val="0"/>
      <w:divBdr>
        <w:top w:val="none" w:sz="0" w:space="0" w:color="auto"/>
        <w:left w:val="none" w:sz="0" w:space="0" w:color="auto"/>
        <w:bottom w:val="none" w:sz="0" w:space="0" w:color="auto"/>
        <w:right w:val="none" w:sz="0" w:space="0" w:color="auto"/>
      </w:divBdr>
    </w:div>
    <w:div w:id="692921097">
      <w:bodyDiv w:val="1"/>
      <w:marLeft w:val="0"/>
      <w:marRight w:val="0"/>
      <w:marTop w:val="0"/>
      <w:marBottom w:val="0"/>
      <w:divBdr>
        <w:top w:val="none" w:sz="0" w:space="0" w:color="auto"/>
        <w:left w:val="none" w:sz="0" w:space="0" w:color="auto"/>
        <w:bottom w:val="none" w:sz="0" w:space="0" w:color="auto"/>
        <w:right w:val="none" w:sz="0" w:space="0" w:color="auto"/>
      </w:divBdr>
    </w:div>
    <w:div w:id="697703274">
      <w:bodyDiv w:val="1"/>
      <w:marLeft w:val="0"/>
      <w:marRight w:val="0"/>
      <w:marTop w:val="0"/>
      <w:marBottom w:val="0"/>
      <w:divBdr>
        <w:top w:val="none" w:sz="0" w:space="0" w:color="auto"/>
        <w:left w:val="none" w:sz="0" w:space="0" w:color="auto"/>
        <w:bottom w:val="none" w:sz="0" w:space="0" w:color="auto"/>
        <w:right w:val="none" w:sz="0" w:space="0" w:color="auto"/>
      </w:divBdr>
    </w:div>
    <w:div w:id="704717803">
      <w:bodyDiv w:val="1"/>
      <w:marLeft w:val="0"/>
      <w:marRight w:val="0"/>
      <w:marTop w:val="0"/>
      <w:marBottom w:val="0"/>
      <w:divBdr>
        <w:top w:val="none" w:sz="0" w:space="0" w:color="auto"/>
        <w:left w:val="none" w:sz="0" w:space="0" w:color="auto"/>
        <w:bottom w:val="none" w:sz="0" w:space="0" w:color="auto"/>
        <w:right w:val="none" w:sz="0" w:space="0" w:color="auto"/>
      </w:divBdr>
    </w:div>
    <w:div w:id="718437754">
      <w:bodyDiv w:val="1"/>
      <w:marLeft w:val="0"/>
      <w:marRight w:val="0"/>
      <w:marTop w:val="0"/>
      <w:marBottom w:val="0"/>
      <w:divBdr>
        <w:top w:val="none" w:sz="0" w:space="0" w:color="auto"/>
        <w:left w:val="none" w:sz="0" w:space="0" w:color="auto"/>
        <w:bottom w:val="none" w:sz="0" w:space="0" w:color="auto"/>
        <w:right w:val="none" w:sz="0" w:space="0" w:color="auto"/>
      </w:divBdr>
    </w:div>
    <w:div w:id="770049247">
      <w:bodyDiv w:val="1"/>
      <w:marLeft w:val="0"/>
      <w:marRight w:val="0"/>
      <w:marTop w:val="0"/>
      <w:marBottom w:val="0"/>
      <w:divBdr>
        <w:top w:val="none" w:sz="0" w:space="0" w:color="auto"/>
        <w:left w:val="none" w:sz="0" w:space="0" w:color="auto"/>
        <w:bottom w:val="none" w:sz="0" w:space="0" w:color="auto"/>
        <w:right w:val="none" w:sz="0" w:space="0" w:color="auto"/>
      </w:divBdr>
    </w:div>
    <w:div w:id="773400847">
      <w:bodyDiv w:val="1"/>
      <w:marLeft w:val="0"/>
      <w:marRight w:val="0"/>
      <w:marTop w:val="0"/>
      <w:marBottom w:val="0"/>
      <w:divBdr>
        <w:top w:val="none" w:sz="0" w:space="0" w:color="auto"/>
        <w:left w:val="none" w:sz="0" w:space="0" w:color="auto"/>
        <w:bottom w:val="none" w:sz="0" w:space="0" w:color="auto"/>
        <w:right w:val="none" w:sz="0" w:space="0" w:color="auto"/>
      </w:divBdr>
    </w:div>
    <w:div w:id="783811494">
      <w:bodyDiv w:val="1"/>
      <w:marLeft w:val="0"/>
      <w:marRight w:val="0"/>
      <w:marTop w:val="0"/>
      <w:marBottom w:val="0"/>
      <w:divBdr>
        <w:top w:val="none" w:sz="0" w:space="0" w:color="auto"/>
        <w:left w:val="none" w:sz="0" w:space="0" w:color="auto"/>
        <w:bottom w:val="none" w:sz="0" w:space="0" w:color="auto"/>
        <w:right w:val="none" w:sz="0" w:space="0" w:color="auto"/>
      </w:divBdr>
    </w:div>
    <w:div w:id="786001216">
      <w:bodyDiv w:val="1"/>
      <w:marLeft w:val="0"/>
      <w:marRight w:val="0"/>
      <w:marTop w:val="0"/>
      <w:marBottom w:val="0"/>
      <w:divBdr>
        <w:top w:val="none" w:sz="0" w:space="0" w:color="auto"/>
        <w:left w:val="none" w:sz="0" w:space="0" w:color="auto"/>
        <w:bottom w:val="none" w:sz="0" w:space="0" w:color="auto"/>
        <w:right w:val="none" w:sz="0" w:space="0" w:color="auto"/>
      </w:divBdr>
    </w:div>
    <w:div w:id="790248256">
      <w:bodyDiv w:val="1"/>
      <w:marLeft w:val="0"/>
      <w:marRight w:val="0"/>
      <w:marTop w:val="0"/>
      <w:marBottom w:val="0"/>
      <w:divBdr>
        <w:top w:val="none" w:sz="0" w:space="0" w:color="auto"/>
        <w:left w:val="none" w:sz="0" w:space="0" w:color="auto"/>
        <w:bottom w:val="none" w:sz="0" w:space="0" w:color="auto"/>
        <w:right w:val="none" w:sz="0" w:space="0" w:color="auto"/>
      </w:divBdr>
    </w:div>
    <w:div w:id="795415342">
      <w:bodyDiv w:val="1"/>
      <w:marLeft w:val="0"/>
      <w:marRight w:val="0"/>
      <w:marTop w:val="0"/>
      <w:marBottom w:val="0"/>
      <w:divBdr>
        <w:top w:val="none" w:sz="0" w:space="0" w:color="auto"/>
        <w:left w:val="none" w:sz="0" w:space="0" w:color="auto"/>
        <w:bottom w:val="none" w:sz="0" w:space="0" w:color="auto"/>
        <w:right w:val="none" w:sz="0" w:space="0" w:color="auto"/>
      </w:divBdr>
    </w:div>
    <w:div w:id="807822731">
      <w:bodyDiv w:val="1"/>
      <w:marLeft w:val="0"/>
      <w:marRight w:val="0"/>
      <w:marTop w:val="0"/>
      <w:marBottom w:val="0"/>
      <w:divBdr>
        <w:top w:val="none" w:sz="0" w:space="0" w:color="auto"/>
        <w:left w:val="none" w:sz="0" w:space="0" w:color="auto"/>
        <w:bottom w:val="none" w:sz="0" w:space="0" w:color="auto"/>
        <w:right w:val="none" w:sz="0" w:space="0" w:color="auto"/>
      </w:divBdr>
    </w:div>
    <w:div w:id="856309091">
      <w:bodyDiv w:val="1"/>
      <w:marLeft w:val="0"/>
      <w:marRight w:val="0"/>
      <w:marTop w:val="0"/>
      <w:marBottom w:val="0"/>
      <w:divBdr>
        <w:top w:val="none" w:sz="0" w:space="0" w:color="auto"/>
        <w:left w:val="none" w:sz="0" w:space="0" w:color="auto"/>
        <w:bottom w:val="none" w:sz="0" w:space="0" w:color="auto"/>
        <w:right w:val="none" w:sz="0" w:space="0" w:color="auto"/>
      </w:divBdr>
    </w:div>
    <w:div w:id="902175389">
      <w:bodyDiv w:val="1"/>
      <w:marLeft w:val="0"/>
      <w:marRight w:val="0"/>
      <w:marTop w:val="0"/>
      <w:marBottom w:val="0"/>
      <w:divBdr>
        <w:top w:val="none" w:sz="0" w:space="0" w:color="auto"/>
        <w:left w:val="none" w:sz="0" w:space="0" w:color="auto"/>
        <w:bottom w:val="none" w:sz="0" w:space="0" w:color="auto"/>
        <w:right w:val="none" w:sz="0" w:space="0" w:color="auto"/>
      </w:divBdr>
    </w:div>
    <w:div w:id="916982689">
      <w:bodyDiv w:val="1"/>
      <w:marLeft w:val="0"/>
      <w:marRight w:val="0"/>
      <w:marTop w:val="0"/>
      <w:marBottom w:val="0"/>
      <w:divBdr>
        <w:top w:val="none" w:sz="0" w:space="0" w:color="auto"/>
        <w:left w:val="none" w:sz="0" w:space="0" w:color="auto"/>
        <w:bottom w:val="none" w:sz="0" w:space="0" w:color="auto"/>
        <w:right w:val="none" w:sz="0" w:space="0" w:color="auto"/>
      </w:divBdr>
    </w:div>
    <w:div w:id="966206517">
      <w:bodyDiv w:val="1"/>
      <w:marLeft w:val="0"/>
      <w:marRight w:val="0"/>
      <w:marTop w:val="0"/>
      <w:marBottom w:val="0"/>
      <w:divBdr>
        <w:top w:val="none" w:sz="0" w:space="0" w:color="auto"/>
        <w:left w:val="none" w:sz="0" w:space="0" w:color="auto"/>
        <w:bottom w:val="none" w:sz="0" w:space="0" w:color="auto"/>
        <w:right w:val="none" w:sz="0" w:space="0" w:color="auto"/>
      </w:divBdr>
    </w:div>
    <w:div w:id="968318365">
      <w:bodyDiv w:val="1"/>
      <w:marLeft w:val="0"/>
      <w:marRight w:val="0"/>
      <w:marTop w:val="0"/>
      <w:marBottom w:val="0"/>
      <w:divBdr>
        <w:top w:val="none" w:sz="0" w:space="0" w:color="auto"/>
        <w:left w:val="none" w:sz="0" w:space="0" w:color="auto"/>
        <w:bottom w:val="none" w:sz="0" w:space="0" w:color="auto"/>
        <w:right w:val="none" w:sz="0" w:space="0" w:color="auto"/>
      </w:divBdr>
    </w:div>
    <w:div w:id="980617420">
      <w:bodyDiv w:val="1"/>
      <w:marLeft w:val="0"/>
      <w:marRight w:val="0"/>
      <w:marTop w:val="0"/>
      <w:marBottom w:val="0"/>
      <w:divBdr>
        <w:top w:val="none" w:sz="0" w:space="0" w:color="auto"/>
        <w:left w:val="none" w:sz="0" w:space="0" w:color="auto"/>
        <w:bottom w:val="none" w:sz="0" w:space="0" w:color="auto"/>
        <w:right w:val="none" w:sz="0" w:space="0" w:color="auto"/>
      </w:divBdr>
    </w:div>
    <w:div w:id="988822038">
      <w:bodyDiv w:val="1"/>
      <w:marLeft w:val="0"/>
      <w:marRight w:val="0"/>
      <w:marTop w:val="0"/>
      <w:marBottom w:val="0"/>
      <w:divBdr>
        <w:top w:val="none" w:sz="0" w:space="0" w:color="auto"/>
        <w:left w:val="none" w:sz="0" w:space="0" w:color="auto"/>
        <w:bottom w:val="none" w:sz="0" w:space="0" w:color="auto"/>
        <w:right w:val="none" w:sz="0" w:space="0" w:color="auto"/>
      </w:divBdr>
    </w:div>
    <w:div w:id="1004165251">
      <w:bodyDiv w:val="1"/>
      <w:marLeft w:val="0"/>
      <w:marRight w:val="0"/>
      <w:marTop w:val="0"/>
      <w:marBottom w:val="0"/>
      <w:divBdr>
        <w:top w:val="none" w:sz="0" w:space="0" w:color="auto"/>
        <w:left w:val="none" w:sz="0" w:space="0" w:color="auto"/>
        <w:bottom w:val="none" w:sz="0" w:space="0" w:color="auto"/>
        <w:right w:val="none" w:sz="0" w:space="0" w:color="auto"/>
      </w:divBdr>
    </w:div>
    <w:div w:id="1006713817">
      <w:bodyDiv w:val="1"/>
      <w:marLeft w:val="0"/>
      <w:marRight w:val="0"/>
      <w:marTop w:val="0"/>
      <w:marBottom w:val="0"/>
      <w:divBdr>
        <w:top w:val="none" w:sz="0" w:space="0" w:color="auto"/>
        <w:left w:val="none" w:sz="0" w:space="0" w:color="auto"/>
        <w:bottom w:val="none" w:sz="0" w:space="0" w:color="auto"/>
        <w:right w:val="none" w:sz="0" w:space="0" w:color="auto"/>
      </w:divBdr>
    </w:div>
    <w:div w:id="1008364988">
      <w:bodyDiv w:val="1"/>
      <w:marLeft w:val="0"/>
      <w:marRight w:val="0"/>
      <w:marTop w:val="0"/>
      <w:marBottom w:val="0"/>
      <w:divBdr>
        <w:top w:val="none" w:sz="0" w:space="0" w:color="auto"/>
        <w:left w:val="none" w:sz="0" w:space="0" w:color="auto"/>
        <w:bottom w:val="none" w:sz="0" w:space="0" w:color="auto"/>
        <w:right w:val="none" w:sz="0" w:space="0" w:color="auto"/>
      </w:divBdr>
    </w:div>
    <w:div w:id="1021975912">
      <w:bodyDiv w:val="1"/>
      <w:marLeft w:val="0"/>
      <w:marRight w:val="0"/>
      <w:marTop w:val="0"/>
      <w:marBottom w:val="0"/>
      <w:divBdr>
        <w:top w:val="none" w:sz="0" w:space="0" w:color="auto"/>
        <w:left w:val="none" w:sz="0" w:space="0" w:color="auto"/>
        <w:bottom w:val="none" w:sz="0" w:space="0" w:color="auto"/>
        <w:right w:val="none" w:sz="0" w:space="0" w:color="auto"/>
      </w:divBdr>
    </w:div>
    <w:div w:id="1054043141">
      <w:bodyDiv w:val="1"/>
      <w:marLeft w:val="0"/>
      <w:marRight w:val="0"/>
      <w:marTop w:val="0"/>
      <w:marBottom w:val="0"/>
      <w:divBdr>
        <w:top w:val="none" w:sz="0" w:space="0" w:color="auto"/>
        <w:left w:val="none" w:sz="0" w:space="0" w:color="auto"/>
        <w:bottom w:val="none" w:sz="0" w:space="0" w:color="auto"/>
        <w:right w:val="none" w:sz="0" w:space="0" w:color="auto"/>
      </w:divBdr>
    </w:div>
    <w:div w:id="1059934292">
      <w:bodyDiv w:val="1"/>
      <w:marLeft w:val="0"/>
      <w:marRight w:val="0"/>
      <w:marTop w:val="0"/>
      <w:marBottom w:val="0"/>
      <w:divBdr>
        <w:top w:val="none" w:sz="0" w:space="0" w:color="auto"/>
        <w:left w:val="none" w:sz="0" w:space="0" w:color="auto"/>
        <w:bottom w:val="none" w:sz="0" w:space="0" w:color="auto"/>
        <w:right w:val="none" w:sz="0" w:space="0" w:color="auto"/>
      </w:divBdr>
    </w:div>
    <w:div w:id="1085103166">
      <w:bodyDiv w:val="1"/>
      <w:marLeft w:val="0"/>
      <w:marRight w:val="0"/>
      <w:marTop w:val="0"/>
      <w:marBottom w:val="0"/>
      <w:divBdr>
        <w:top w:val="none" w:sz="0" w:space="0" w:color="auto"/>
        <w:left w:val="none" w:sz="0" w:space="0" w:color="auto"/>
        <w:bottom w:val="none" w:sz="0" w:space="0" w:color="auto"/>
        <w:right w:val="none" w:sz="0" w:space="0" w:color="auto"/>
      </w:divBdr>
    </w:div>
    <w:div w:id="1107459910">
      <w:bodyDiv w:val="1"/>
      <w:marLeft w:val="0"/>
      <w:marRight w:val="0"/>
      <w:marTop w:val="0"/>
      <w:marBottom w:val="0"/>
      <w:divBdr>
        <w:top w:val="none" w:sz="0" w:space="0" w:color="auto"/>
        <w:left w:val="none" w:sz="0" w:space="0" w:color="auto"/>
        <w:bottom w:val="none" w:sz="0" w:space="0" w:color="auto"/>
        <w:right w:val="none" w:sz="0" w:space="0" w:color="auto"/>
      </w:divBdr>
    </w:div>
    <w:div w:id="1116758597">
      <w:bodyDiv w:val="1"/>
      <w:marLeft w:val="0"/>
      <w:marRight w:val="0"/>
      <w:marTop w:val="0"/>
      <w:marBottom w:val="0"/>
      <w:divBdr>
        <w:top w:val="none" w:sz="0" w:space="0" w:color="auto"/>
        <w:left w:val="none" w:sz="0" w:space="0" w:color="auto"/>
        <w:bottom w:val="none" w:sz="0" w:space="0" w:color="auto"/>
        <w:right w:val="none" w:sz="0" w:space="0" w:color="auto"/>
      </w:divBdr>
    </w:div>
    <w:div w:id="1126581257">
      <w:bodyDiv w:val="1"/>
      <w:marLeft w:val="0"/>
      <w:marRight w:val="0"/>
      <w:marTop w:val="0"/>
      <w:marBottom w:val="0"/>
      <w:divBdr>
        <w:top w:val="none" w:sz="0" w:space="0" w:color="auto"/>
        <w:left w:val="none" w:sz="0" w:space="0" w:color="auto"/>
        <w:bottom w:val="none" w:sz="0" w:space="0" w:color="auto"/>
        <w:right w:val="none" w:sz="0" w:space="0" w:color="auto"/>
      </w:divBdr>
    </w:div>
    <w:div w:id="1138835968">
      <w:bodyDiv w:val="1"/>
      <w:marLeft w:val="0"/>
      <w:marRight w:val="0"/>
      <w:marTop w:val="0"/>
      <w:marBottom w:val="0"/>
      <w:divBdr>
        <w:top w:val="none" w:sz="0" w:space="0" w:color="auto"/>
        <w:left w:val="none" w:sz="0" w:space="0" w:color="auto"/>
        <w:bottom w:val="none" w:sz="0" w:space="0" w:color="auto"/>
        <w:right w:val="none" w:sz="0" w:space="0" w:color="auto"/>
      </w:divBdr>
    </w:div>
    <w:div w:id="1145656419">
      <w:bodyDiv w:val="1"/>
      <w:marLeft w:val="0"/>
      <w:marRight w:val="0"/>
      <w:marTop w:val="0"/>
      <w:marBottom w:val="0"/>
      <w:divBdr>
        <w:top w:val="none" w:sz="0" w:space="0" w:color="auto"/>
        <w:left w:val="none" w:sz="0" w:space="0" w:color="auto"/>
        <w:bottom w:val="none" w:sz="0" w:space="0" w:color="auto"/>
        <w:right w:val="none" w:sz="0" w:space="0" w:color="auto"/>
      </w:divBdr>
    </w:div>
    <w:div w:id="1146892970">
      <w:bodyDiv w:val="1"/>
      <w:marLeft w:val="0"/>
      <w:marRight w:val="0"/>
      <w:marTop w:val="0"/>
      <w:marBottom w:val="0"/>
      <w:divBdr>
        <w:top w:val="none" w:sz="0" w:space="0" w:color="auto"/>
        <w:left w:val="none" w:sz="0" w:space="0" w:color="auto"/>
        <w:bottom w:val="none" w:sz="0" w:space="0" w:color="auto"/>
        <w:right w:val="none" w:sz="0" w:space="0" w:color="auto"/>
      </w:divBdr>
    </w:div>
    <w:div w:id="1150093018">
      <w:bodyDiv w:val="1"/>
      <w:marLeft w:val="0"/>
      <w:marRight w:val="0"/>
      <w:marTop w:val="0"/>
      <w:marBottom w:val="0"/>
      <w:divBdr>
        <w:top w:val="none" w:sz="0" w:space="0" w:color="auto"/>
        <w:left w:val="none" w:sz="0" w:space="0" w:color="auto"/>
        <w:bottom w:val="none" w:sz="0" w:space="0" w:color="auto"/>
        <w:right w:val="none" w:sz="0" w:space="0" w:color="auto"/>
      </w:divBdr>
    </w:div>
    <w:div w:id="1151481102">
      <w:bodyDiv w:val="1"/>
      <w:marLeft w:val="0"/>
      <w:marRight w:val="0"/>
      <w:marTop w:val="0"/>
      <w:marBottom w:val="0"/>
      <w:divBdr>
        <w:top w:val="none" w:sz="0" w:space="0" w:color="auto"/>
        <w:left w:val="none" w:sz="0" w:space="0" w:color="auto"/>
        <w:bottom w:val="none" w:sz="0" w:space="0" w:color="auto"/>
        <w:right w:val="none" w:sz="0" w:space="0" w:color="auto"/>
      </w:divBdr>
    </w:div>
    <w:div w:id="1199587154">
      <w:bodyDiv w:val="1"/>
      <w:marLeft w:val="0"/>
      <w:marRight w:val="0"/>
      <w:marTop w:val="0"/>
      <w:marBottom w:val="0"/>
      <w:divBdr>
        <w:top w:val="none" w:sz="0" w:space="0" w:color="auto"/>
        <w:left w:val="none" w:sz="0" w:space="0" w:color="auto"/>
        <w:bottom w:val="none" w:sz="0" w:space="0" w:color="auto"/>
        <w:right w:val="none" w:sz="0" w:space="0" w:color="auto"/>
      </w:divBdr>
    </w:div>
    <w:div w:id="1200506792">
      <w:bodyDiv w:val="1"/>
      <w:marLeft w:val="0"/>
      <w:marRight w:val="0"/>
      <w:marTop w:val="0"/>
      <w:marBottom w:val="0"/>
      <w:divBdr>
        <w:top w:val="none" w:sz="0" w:space="0" w:color="auto"/>
        <w:left w:val="none" w:sz="0" w:space="0" w:color="auto"/>
        <w:bottom w:val="none" w:sz="0" w:space="0" w:color="auto"/>
        <w:right w:val="none" w:sz="0" w:space="0" w:color="auto"/>
      </w:divBdr>
    </w:div>
    <w:div w:id="1206867597">
      <w:bodyDiv w:val="1"/>
      <w:marLeft w:val="0"/>
      <w:marRight w:val="0"/>
      <w:marTop w:val="0"/>
      <w:marBottom w:val="0"/>
      <w:divBdr>
        <w:top w:val="none" w:sz="0" w:space="0" w:color="auto"/>
        <w:left w:val="none" w:sz="0" w:space="0" w:color="auto"/>
        <w:bottom w:val="none" w:sz="0" w:space="0" w:color="auto"/>
        <w:right w:val="none" w:sz="0" w:space="0" w:color="auto"/>
      </w:divBdr>
    </w:div>
    <w:div w:id="1218276148">
      <w:bodyDiv w:val="1"/>
      <w:marLeft w:val="0"/>
      <w:marRight w:val="0"/>
      <w:marTop w:val="0"/>
      <w:marBottom w:val="0"/>
      <w:divBdr>
        <w:top w:val="none" w:sz="0" w:space="0" w:color="auto"/>
        <w:left w:val="none" w:sz="0" w:space="0" w:color="auto"/>
        <w:bottom w:val="none" w:sz="0" w:space="0" w:color="auto"/>
        <w:right w:val="none" w:sz="0" w:space="0" w:color="auto"/>
      </w:divBdr>
    </w:div>
    <w:div w:id="1228997063">
      <w:bodyDiv w:val="1"/>
      <w:marLeft w:val="0"/>
      <w:marRight w:val="0"/>
      <w:marTop w:val="0"/>
      <w:marBottom w:val="0"/>
      <w:divBdr>
        <w:top w:val="none" w:sz="0" w:space="0" w:color="auto"/>
        <w:left w:val="none" w:sz="0" w:space="0" w:color="auto"/>
        <w:bottom w:val="none" w:sz="0" w:space="0" w:color="auto"/>
        <w:right w:val="none" w:sz="0" w:space="0" w:color="auto"/>
      </w:divBdr>
    </w:div>
    <w:div w:id="1239292567">
      <w:bodyDiv w:val="1"/>
      <w:marLeft w:val="0"/>
      <w:marRight w:val="0"/>
      <w:marTop w:val="0"/>
      <w:marBottom w:val="0"/>
      <w:divBdr>
        <w:top w:val="none" w:sz="0" w:space="0" w:color="auto"/>
        <w:left w:val="none" w:sz="0" w:space="0" w:color="auto"/>
        <w:bottom w:val="none" w:sz="0" w:space="0" w:color="auto"/>
        <w:right w:val="none" w:sz="0" w:space="0" w:color="auto"/>
      </w:divBdr>
    </w:div>
    <w:div w:id="1251621746">
      <w:bodyDiv w:val="1"/>
      <w:marLeft w:val="0"/>
      <w:marRight w:val="0"/>
      <w:marTop w:val="0"/>
      <w:marBottom w:val="0"/>
      <w:divBdr>
        <w:top w:val="none" w:sz="0" w:space="0" w:color="auto"/>
        <w:left w:val="none" w:sz="0" w:space="0" w:color="auto"/>
        <w:bottom w:val="none" w:sz="0" w:space="0" w:color="auto"/>
        <w:right w:val="none" w:sz="0" w:space="0" w:color="auto"/>
      </w:divBdr>
    </w:div>
    <w:div w:id="1260870894">
      <w:bodyDiv w:val="1"/>
      <w:marLeft w:val="0"/>
      <w:marRight w:val="0"/>
      <w:marTop w:val="0"/>
      <w:marBottom w:val="0"/>
      <w:divBdr>
        <w:top w:val="none" w:sz="0" w:space="0" w:color="auto"/>
        <w:left w:val="none" w:sz="0" w:space="0" w:color="auto"/>
        <w:bottom w:val="none" w:sz="0" w:space="0" w:color="auto"/>
        <w:right w:val="none" w:sz="0" w:space="0" w:color="auto"/>
      </w:divBdr>
    </w:div>
    <w:div w:id="1265304007">
      <w:bodyDiv w:val="1"/>
      <w:marLeft w:val="0"/>
      <w:marRight w:val="0"/>
      <w:marTop w:val="0"/>
      <w:marBottom w:val="0"/>
      <w:divBdr>
        <w:top w:val="none" w:sz="0" w:space="0" w:color="auto"/>
        <w:left w:val="none" w:sz="0" w:space="0" w:color="auto"/>
        <w:bottom w:val="none" w:sz="0" w:space="0" w:color="auto"/>
        <w:right w:val="none" w:sz="0" w:space="0" w:color="auto"/>
      </w:divBdr>
    </w:div>
    <w:div w:id="1265454681">
      <w:bodyDiv w:val="1"/>
      <w:marLeft w:val="0"/>
      <w:marRight w:val="0"/>
      <w:marTop w:val="0"/>
      <w:marBottom w:val="0"/>
      <w:divBdr>
        <w:top w:val="none" w:sz="0" w:space="0" w:color="auto"/>
        <w:left w:val="none" w:sz="0" w:space="0" w:color="auto"/>
        <w:bottom w:val="none" w:sz="0" w:space="0" w:color="auto"/>
        <w:right w:val="none" w:sz="0" w:space="0" w:color="auto"/>
      </w:divBdr>
    </w:div>
    <w:div w:id="1287421720">
      <w:bodyDiv w:val="1"/>
      <w:marLeft w:val="0"/>
      <w:marRight w:val="0"/>
      <w:marTop w:val="0"/>
      <w:marBottom w:val="0"/>
      <w:divBdr>
        <w:top w:val="none" w:sz="0" w:space="0" w:color="auto"/>
        <w:left w:val="none" w:sz="0" w:space="0" w:color="auto"/>
        <w:bottom w:val="none" w:sz="0" w:space="0" w:color="auto"/>
        <w:right w:val="none" w:sz="0" w:space="0" w:color="auto"/>
      </w:divBdr>
    </w:div>
    <w:div w:id="1305812613">
      <w:bodyDiv w:val="1"/>
      <w:marLeft w:val="0"/>
      <w:marRight w:val="0"/>
      <w:marTop w:val="0"/>
      <w:marBottom w:val="0"/>
      <w:divBdr>
        <w:top w:val="none" w:sz="0" w:space="0" w:color="auto"/>
        <w:left w:val="none" w:sz="0" w:space="0" w:color="auto"/>
        <w:bottom w:val="none" w:sz="0" w:space="0" w:color="auto"/>
        <w:right w:val="none" w:sz="0" w:space="0" w:color="auto"/>
      </w:divBdr>
    </w:div>
    <w:div w:id="1367216250">
      <w:bodyDiv w:val="1"/>
      <w:marLeft w:val="0"/>
      <w:marRight w:val="0"/>
      <w:marTop w:val="0"/>
      <w:marBottom w:val="0"/>
      <w:divBdr>
        <w:top w:val="none" w:sz="0" w:space="0" w:color="auto"/>
        <w:left w:val="none" w:sz="0" w:space="0" w:color="auto"/>
        <w:bottom w:val="none" w:sz="0" w:space="0" w:color="auto"/>
        <w:right w:val="none" w:sz="0" w:space="0" w:color="auto"/>
      </w:divBdr>
    </w:div>
    <w:div w:id="1394543165">
      <w:bodyDiv w:val="1"/>
      <w:marLeft w:val="0"/>
      <w:marRight w:val="0"/>
      <w:marTop w:val="0"/>
      <w:marBottom w:val="0"/>
      <w:divBdr>
        <w:top w:val="none" w:sz="0" w:space="0" w:color="auto"/>
        <w:left w:val="none" w:sz="0" w:space="0" w:color="auto"/>
        <w:bottom w:val="none" w:sz="0" w:space="0" w:color="auto"/>
        <w:right w:val="none" w:sz="0" w:space="0" w:color="auto"/>
      </w:divBdr>
    </w:div>
    <w:div w:id="1426152612">
      <w:bodyDiv w:val="1"/>
      <w:marLeft w:val="0"/>
      <w:marRight w:val="0"/>
      <w:marTop w:val="0"/>
      <w:marBottom w:val="0"/>
      <w:divBdr>
        <w:top w:val="none" w:sz="0" w:space="0" w:color="auto"/>
        <w:left w:val="none" w:sz="0" w:space="0" w:color="auto"/>
        <w:bottom w:val="none" w:sz="0" w:space="0" w:color="auto"/>
        <w:right w:val="none" w:sz="0" w:space="0" w:color="auto"/>
      </w:divBdr>
    </w:div>
    <w:div w:id="1468470947">
      <w:bodyDiv w:val="1"/>
      <w:marLeft w:val="0"/>
      <w:marRight w:val="0"/>
      <w:marTop w:val="0"/>
      <w:marBottom w:val="0"/>
      <w:divBdr>
        <w:top w:val="none" w:sz="0" w:space="0" w:color="auto"/>
        <w:left w:val="none" w:sz="0" w:space="0" w:color="auto"/>
        <w:bottom w:val="none" w:sz="0" w:space="0" w:color="auto"/>
        <w:right w:val="none" w:sz="0" w:space="0" w:color="auto"/>
      </w:divBdr>
    </w:div>
    <w:div w:id="1486432970">
      <w:bodyDiv w:val="1"/>
      <w:marLeft w:val="0"/>
      <w:marRight w:val="0"/>
      <w:marTop w:val="0"/>
      <w:marBottom w:val="0"/>
      <w:divBdr>
        <w:top w:val="none" w:sz="0" w:space="0" w:color="auto"/>
        <w:left w:val="none" w:sz="0" w:space="0" w:color="auto"/>
        <w:bottom w:val="none" w:sz="0" w:space="0" w:color="auto"/>
        <w:right w:val="none" w:sz="0" w:space="0" w:color="auto"/>
      </w:divBdr>
    </w:div>
    <w:div w:id="1490368523">
      <w:bodyDiv w:val="1"/>
      <w:marLeft w:val="0"/>
      <w:marRight w:val="0"/>
      <w:marTop w:val="0"/>
      <w:marBottom w:val="0"/>
      <w:divBdr>
        <w:top w:val="none" w:sz="0" w:space="0" w:color="auto"/>
        <w:left w:val="none" w:sz="0" w:space="0" w:color="auto"/>
        <w:bottom w:val="none" w:sz="0" w:space="0" w:color="auto"/>
        <w:right w:val="none" w:sz="0" w:space="0" w:color="auto"/>
      </w:divBdr>
    </w:div>
    <w:div w:id="1500000986">
      <w:bodyDiv w:val="1"/>
      <w:marLeft w:val="0"/>
      <w:marRight w:val="0"/>
      <w:marTop w:val="0"/>
      <w:marBottom w:val="0"/>
      <w:divBdr>
        <w:top w:val="none" w:sz="0" w:space="0" w:color="auto"/>
        <w:left w:val="none" w:sz="0" w:space="0" w:color="auto"/>
        <w:bottom w:val="none" w:sz="0" w:space="0" w:color="auto"/>
        <w:right w:val="none" w:sz="0" w:space="0" w:color="auto"/>
      </w:divBdr>
    </w:div>
    <w:div w:id="1502356037">
      <w:bodyDiv w:val="1"/>
      <w:marLeft w:val="0"/>
      <w:marRight w:val="0"/>
      <w:marTop w:val="0"/>
      <w:marBottom w:val="0"/>
      <w:divBdr>
        <w:top w:val="none" w:sz="0" w:space="0" w:color="auto"/>
        <w:left w:val="none" w:sz="0" w:space="0" w:color="auto"/>
        <w:bottom w:val="none" w:sz="0" w:space="0" w:color="auto"/>
        <w:right w:val="none" w:sz="0" w:space="0" w:color="auto"/>
      </w:divBdr>
    </w:div>
    <w:div w:id="1511140352">
      <w:bodyDiv w:val="1"/>
      <w:marLeft w:val="0"/>
      <w:marRight w:val="0"/>
      <w:marTop w:val="0"/>
      <w:marBottom w:val="0"/>
      <w:divBdr>
        <w:top w:val="none" w:sz="0" w:space="0" w:color="auto"/>
        <w:left w:val="none" w:sz="0" w:space="0" w:color="auto"/>
        <w:bottom w:val="none" w:sz="0" w:space="0" w:color="auto"/>
        <w:right w:val="none" w:sz="0" w:space="0" w:color="auto"/>
      </w:divBdr>
    </w:div>
    <w:div w:id="1512598256">
      <w:bodyDiv w:val="1"/>
      <w:marLeft w:val="0"/>
      <w:marRight w:val="0"/>
      <w:marTop w:val="0"/>
      <w:marBottom w:val="0"/>
      <w:divBdr>
        <w:top w:val="none" w:sz="0" w:space="0" w:color="auto"/>
        <w:left w:val="none" w:sz="0" w:space="0" w:color="auto"/>
        <w:bottom w:val="none" w:sz="0" w:space="0" w:color="auto"/>
        <w:right w:val="none" w:sz="0" w:space="0" w:color="auto"/>
      </w:divBdr>
    </w:div>
    <w:div w:id="1577322833">
      <w:bodyDiv w:val="1"/>
      <w:marLeft w:val="0"/>
      <w:marRight w:val="0"/>
      <w:marTop w:val="0"/>
      <w:marBottom w:val="0"/>
      <w:divBdr>
        <w:top w:val="none" w:sz="0" w:space="0" w:color="auto"/>
        <w:left w:val="none" w:sz="0" w:space="0" w:color="auto"/>
        <w:bottom w:val="none" w:sz="0" w:space="0" w:color="auto"/>
        <w:right w:val="none" w:sz="0" w:space="0" w:color="auto"/>
      </w:divBdr>
    </w:div>
    <w:div w:id="1584601820">
      <w:bodyDiv w:val="1"/>
      <w:marLeft w:val="0"/>
      <w:marRight w:val="0"/>
      <w:marTop w:val="0"/>
      <w:marBottom w:val="0"/>
      <w:divBdr>
        <w:top w:val="none" w:sz="0" w:space="0" w:color="auto"/>
        <w:left w:val="none" w:sz="0" w:space="0" w:color="auto"/>
        <w:bottom w:val="none" w:sz="0" w:space="0" w:color="auto"/>
        <w:right w:val="none" w:sz="0" w:space="0" w:color="auto"/>
      </w:divBdr>
    </w:div>
    <w:div w:id="1591499992">
      <w:bodyDiv w:val="1"/>
      <w:marLeft w:val="0"/>
      <w:marRight w:val="0"/>
      <w:marTop w:val="0"/>
      <w:marBottom w:val="0"/>
      <w:divBdr>
        <w:top w:val="none" w:sz="0" w:space="0" w:color="auto"/>
        <w:left w:val="none" w:sz="0" w:space="0" w:color="auto"/>
        <w:bottom w:val="none" w:sz="0" w:space="0" w:color="auto"/>
        <w:right w:val="none" w:sz="0" w:space="0" w:color="auto"/>
      </w:divBdr>
    </w:div>
    <w:div w:id="1594245946">
      <w:bodyDiv w:val="1"/>
      <w:marLeft w:val="0"/>
      <w:marRight w:val="0"/>
      <w:marTop w:val="0"/>
      <w:marBottom w:val="0"/>
      <w:divBdr>
        <w:top w:val="none" w:sz="0" w:space="0" w:color="auto"/>
        <w:left w:val="none" w:sz="0" w:space="0" w:color="auto"/>
        <w:bottom w:val="none" w:sz="0" w:space="0" w:color="auto"/>
        <w:right w:val="none" w:sz="0" w:space="0" w:color="auto"/>
      </w:divBdr>
    </w:div>
    <w:div w:id="1608853792">
      <w:bodyDiv w:val="1"/>
      <w:marLeft w:val="0"/>
      <w:marRight w:val="0"/>
      <w:marTop w:val="0"/>
      <w:marBottom w:val="0"/>
      <w:divBdr>
        <w:top w:val="none" w:sz="0" w:space="0" w:color="auto"/>
        <w:left w:val="none" w:sz="0" w:space="0" w:color="auto"/>
        <w:bottom w:val="none" w:sz="0" w:space="0" w:color="auto"/>
        <w:right w:val="none" w:sz="0" w:space="0" w:color="auto"/>
      </w:divBdr>
    </w:div>
    <w:div w:id="1616015199">
      <w:bodyDiv w:val="1"/>
      <w:marLeft w:val="0"/>
      <w:marRight w:val="0"/>
      <w:marTop w:val="0"/>
      <w:marBottom w:val="0"/>
      <w:divBdr>
        <w:top w:val="none" w:sz="0" w:space="0" w:color="auto"/>
        <w:left w:val="none" w:sz="0" w:space="0" w:color="auto"/>
        <w:bottom w:val="none" w:sz="0" w:space="0" w:color="auto"/>
        <w:right w:val="none" w:sz="0" w:space="0" w:color="auto"/>
      </w:divBdr>
    </w:div>
    <w:div w:id="1618639760">
      <w:bodyDiv w:val="1"/>
      <w:marLeft w:val="0"/>
      <w:marRight w:val="0"/>
      <w:marTop w:val="0"/>
      <w:marBottom w:val="0"/>
      <w:divBdr>
        <w:top w:val="none" w:sz="0" w:space="0" w:color="auto"/>
        <w:left w:val="none" w:sz="0" w:space="0" w:color="auto"/>
        <w:bottom w:val="none" w:sz="0" w:space="0" w:color="auto"/>
        <w:right w:val="none" w:sz="0" w:space="0" w:color="auto"/>
      </w:divBdr>
    </w:div>
    <w:div w:id="1620574481">
      <w:bodyDiv w:val="1"/>
      <w:marLeft w:val="0"/>
      <w:marRight w:val="0"/>
      <w:marTop w:val="0"/>
      <w:marBottom w:val="0"/>
      <w:divBdr>
        <w:top w:val="none" w:sz="0" w:space="0" w:color="auto"/>
        <w:left w:val="none" w:sz="0" w:space="0" w:color="auto"/>
        <w:bottom w:val="none" w:sz="0" w:space="0" w:color="auto"/>
        <w:right w:val="none" w:sz="0" w:space="0" w:color="auto"/>
      </w:divBdr>
    </w:div>
    <w:div w:id="1624578855">
      <w:bodyDiv w:val="1"/>
      <w:marLeft w:val="0"/>
      <w:marRight w:val="0"/>
      <w:marTop w:val="0"/>
      <w:marBottom w:val="0"/>
      <w:divBdr>
        <w:top w:val="none" w:sz="0" w:space="0" w:color="auto"/>
        <w:left w:val="none" w:sz="0" w:space="0" w:color="auto"/>
        <w:bottom w:val="none" w:sz="0" w:space="0" w:color="auto"/>
        <w:right w:val="none" w:sz="0" w:space="0" w:color="auto"/>
      </w:divBdr>
    </w:div>
    <w:div w:id="1655715005">
      <w:bodyDiv w:val="1"/>
      <w:marLeft w:val="0"/>
      <w:marRight w:val="0"/>
      <w:marTop w:val="0"/>
      <w:marBottom w:val="0"/>
      <w:divBdr>
        <w:top w:val="none" w:sz="0" w:space="0" w:color="auto"/>
        <w:left w:val="none" w:sz="0" w:space="0" w:color="auto"/>
        <w:bottom w:val="none" w:sz="0" w:space="0" w:color="auto"/>
        <w:right w:val="none" w:sz="0" w:space="0" w:color="auto"/>
      </w:divBdr>
    </w:div>
    <w:div w:id="1736933316">
      <w:bodyDiv w:val="1"/>
      <w:marLeft w:val="0"/>
      <w:marRight w:val="0"/>
      <w:marTop w:val="0"/>
      <w:marBottom w:val="0"/>
      <w:divBdr>
        <w:top w:val="none" w:sz="0" w:space="0" w:color="auto"/>
        <w:left w:val="none" w:sz="0" w:space="0" w:color="auto"/>
        <w:bottom w:val="none" w:sz="0" w:space="0" w:color="auto"/>
        <w:right w:val="none" w:sz="0" w:space="0" w:color="auto"/>
      </w:divBdr>
    </w:div>
    <w:div w:id="1738358636">
      <w:bodyDiv w:val="1"/>
      <w:marLeft w:val="0"/>
      <w:marRight w:val="0"/>
      <w:marTop w:val="0"/>
      <w:marBottom w:val="0"/>
      <w:divBdr>
        <w:top w:val="none" w:sz="0" w:space="0" w:color="auto"/>
        <w:left w:val="none" w:sz="0" w:space="0" w:color="auto"/>
        <w:bottom w:val="none" w:sz="0" w:space="0" w:color="auto"/>
        <w:right w:val="none" w:sz="0" w:space="0" w:color="auto"/>
      </w:divBdr>
    </w:div>
    <w:div w:id="1750232929">
      <w:bodyDiv w:val="1"/>
      <w:marLeft w:val="0"/>
      <w:marRight w:val="0"/>
      <w:marTop w:val="0"/>
      <w:marBottom w:val="0"/>
      <w:divBdr>
        <w:top w:val="none" w:sz="0" w:space="0" w:color="auto"/>
        <w:left w:val="none" w:sz="0" w:space="0" w:color="auto"/>
        <w:bottom w:val="none" w:sz="0" w:space="0" w:color="auto"/>
        <w:right w:val="none" w:sz="0" w:space="0" w:color="auto"/>
      </w:divBdr>
    </w:div>
    <w:div w:id="1753158773">
      <w:bodyDiv w:val="1"/>
      <w:marLeft w:val="0"/>
      <w:marRight w:val="0"/>
      <w:marTop w:val="0"/>
      <w:marBottom w:val="0"/>
      <w:divBdr>
        <w:top w:val="none" w:sz="0" w:space="0" w:color="auto"/>
        <w:left w:val="none" w:sz="0" w:space="0" w:color="auto"/>
        <w:bottom w:val="none" w:sz="0" w:space="0" w:color="auto"/>
        <w:right w:val="none" w:sz="0" w:space="0" w:color="auto"/>
      </w:divBdr>
    </w:div>
    <w:div w:id="1785731058">
      <w:bodyDiv w:val="1"/>
      <w:marLeft w:val="0"/>
      <w:marRight w:val="0"/>
      <w:marTop w:val="0"/>
      <w:marBottom w:val="0"/>
      <w:divBdr>
        <w:top w:val="none" w:sz="0" w:space="0" w:color="auto"/>
        <w:left w:val="none" w:sz="0" w:space="0" w:color="auto"/>
        <w:bottom w:val="none" w:sz="0" w:space="0" w:color="auto"/>
        <w:right w:val="none" w:sz="0" w:space="0" w:color="auto"/>
      </w:divBdr>
    </w:div>
    <w:div w:id="1829512953">
      <w:bodyDiv w:val="1"/>
      <w:marLeft w:val="0"/>
      <w:marRight w:val="0"/>
      <w:marTop w:val="0"/>
      <w:marBottom w:val="0"/>
      <w:divBdr>
        <w:top w:val="none" w:sz="0" w:space="0" w:color="auto"/>
        <w:left w:val="none" w:sz="0" w:space="0" w:color="auto"/>
        <w:bottom w:val="none" w:sz="0" w:space="0" w:color="auto"/>
        <w:right w:val="none" w:sz="0" w:space="0" w:color="auto"/>
      </w:divBdr>
    </w:div>
    <w:div w:id="1834906561">
      <w:bodyDiv w:val="1"/>
      <w:marLeft w:val="0"/>
      <w:marRight w:val="0"/>
      <w:marTop w:val="0"/>
      <w:marBottom w:val="0"/>
      <w:divBdr>
        <w:top w:val="none" w:sz="0" w:space="0" w:color="auto"/>
        <w:left w:val="none" w:sz="0" w:space="0" w:color="auto"/>
        <w:bottom w:val="none" w:sz="0" w:space="0" w:color="auto"/>
        <w:right w:val="none" w:sz="0" w:space="0" w:color="auto"/>
      </w:divBdr>
    </w:div>
    <w:div w:id="1835102650">
      <w:bodyDiv w:val="1"/>
      <w:marLeft w:val="0"/>
      <w:marRight w:val="0"/>
      <w:marTop w:val="0"/>
      <w:marBottom w:val="0"/>
      <w:divBdr>
        <w:top w:val="none" w:sz="0" w:space="0" w:color="auto"/>
        <w:left w:val="none" w:sz="0" w:space="0" w:color="auto"/>
        <w:bottom w:val="none" w:sz="0" w:space="0" w:color="auto"/>
        <w:right w:val="none" w:sz="0" w:space="0" w:color="auto"/>
      </w:divBdr>
    </w:div>
    <w:div w:id="1884438174">
      <w:bodyDiv w:val="1"/>
      <w:marLeft w:val="0"/>
      <w:marRight w:val="0"/>
      <w:marTop w:val="0"/>
      <w:marBottom w:val="0"/>
      <w:divBdr>
        <w:top w:val="none" w:sz="0" w:space="0" w:color="auto"/>
        <w:left w:val="none" w:sz="0" w:space="0" w:color="auto"/>
        <w:bottom w:val="none" w:sz="0" w:space="0" w:color="auto"/>
        <w:right w:val="none" w:sz="0" w:space="0" w:color="auto"/>
      </w:divBdr>
    </w:div>
    <w:div w:id="1886982402">
      <w:bodyDiv w:val="1"/>
      <w:marLeft w:val="0"/>
      <w:marRight w:val="0"/>
      <w:marTop w:val="0"/>
      <w:marBottom w:val="0"/>
      <w:divBdr>
        <w:top w:val="none" w:sz="0" w:space="0" w:color="auto"/>
        <w:left w:val="none" w:sz="0" w:space="0" w:color="auto"/>
        <w:bottom w:val="none" w:sz="0" w:space="0" w:color="auto"/>
        <w:right w:val="none" w:sz="0" w:space="0" w:color="auto"/>
      </w:divBdr>
    </w:div>
    <w:div w:id="1892226007">
      <w:bodyDiv w:val="1"/>
      <w:marLeft w:val="0"/>
      <w:marRight w:val="0"/>
      <w:marTop w:val="0"/>
      <w:marBottom w:val="0"/>
      <w:divBdr>
        <w:top w:val="none" w:sz="0" w:space="0" w:color="auto"/>
        <w:left w:val="none" w:sz="0" w:space="0" w:color="auto"/>
        <w:bottom w:val="none" w:sz="0" w:space="0" w:color="auto"/>
        <w:right w:val="none" w:sz="0" w:space="0" w:color="auto"/>
      </w:divBdr>
    </w:div>
    <w:div w:id="1899784844">
      <w:bodyDiv w:val="1"/>
      <w:marLeft w:val="0"/>
      <w:marRight w:val="0"/>
      <w:marTop w:val="0"/>
      <w:marBottom w:val="0"/>
      <w:divBdr>
        <w:top w:val="none" w:sz="0" w:space="0" w:color="auto"/>
        <w:left w:val="none" w:sz="0" w:space="0" w:color="auto"/>
        <w:bottom w:val="none" w:sz="0" w:space="0" w:color="auto"/>
        <w:right w:val="none" w:sz="0" w:space="0" w:color="auto"/>
      </w:divBdr>
    </w:div>
    <w:div w:id="1919174331">
      <w:bodyDiv w:val="1"/>
      <w:marLeft w:val="0"/>
      <w:marRight w:val="0"/>
      <w:marTop w:val="0"/>
      <w:marBottom w:val="0"/>
      <w:divBdr>
        <w:top w:val="none" w:sz="0" w:space="0" w:color="auto"/>
        <w:left w:val="none" w:sz="0" w:space="0" w:color="auto"/>
        <w:bottom w:val="none" w:sz="0" w:space="0" w:color="auto"/>
        <w:right w:val="none" w:sz="0" w:space="0" w:color="auto"/>
      </w:divBdr>
    </w:div>
    <w:div w:id="1924072976">
      <w:bodyDiv w:val="1"/>
      <w:marLeft w:val="0"/>
      <w:marRight w:val="0"/>
      <w:marTop w:val="0"/>
      <w:marBottom w:val="0"/>
      <w:divBdr>
        <w:top w:val="none" w:sz="0" w:space="0" w:color="auto"/>
        <w:left w:val="none" w:sz="0" w:space="0" w:color="auto"/>
        <w:bottom w:val="none" w:sz="0" w:space="0" w:color="auto"/>
        <w:right w:val="none" w:sz="0" w:space="0" w:color="auto"/>
      </w:divBdr>
    </w:div>
    <w:div w:id="1941138820">
      <w:bodyDiv w:val="1"/>
      <w:marLeft w:val="0"/>
      <w:marRight w:val="0"/>
      <w:marTop w:val="0"/>
      <w:marBottom w:val="0"/>
      <w:divBdr>
        <w:top w:val="none" w:sz="0" w:space="0" w:color="auto"/>
        <w:left w:val="none" w:sz="0" w:space="0" w:color="auto"/>
        <w:bottom w:val="none" w:sz="0" w:space="0" w:color="auto"/>
        <w:right w:val="none" w:sz="0" w:space="0" w:color="auto"/>
      </w:divBdr>
    </w:div>
    <w:div w:id="1949240029">
      <w:bodyDiv w:val="1"/>
      <w:marLeft w:val="0"/>
      <w:marRight w:val="0"/>
      <w:marTop w:val="0"/>
      <w:marBottom w:val="0"/>
      <w:divBdr>
        <w:top w:val="none" w:sz="0" w:space="0" w:color="auto"/>
        <w:left w:val="none" w:sz="0" w:space="0" w:color="auto"/>
        <w:bottom w:val="none" w:sz="0" w:space="0" w:color="auto"/>
        <w:right w:val="none" w:sz="0" w:space="0" w:color="auto"/>
      </w:divBdr>
    </w:div>
    <w:div w:id="1953171379">
      <w:bodyDiv w:val="1"/>
      <w:marLeft w:val="0"/>
      <w:marRight w:val="0"/>
      <w:marTop w:val="0"/>
      <w:marBottom w:val="0"/>
      <w:divBdr>
        <w:top w:val="none" w:sz="0" w:space="0" w:color="auto"/>
        <w:left w:val="none" w:sz="0" w:space="0" w:color="auto"/>
        <w:bottom w:val="none" w:sz="0" w:space="0" w:color="auto"/>
        <w:right w:val="none" w:sz="0" w:space="0" w:color="auto"/>
      </w:divBdr>
    </w:div>
    <w:div w:id="1977176140">
      <w:bodyDiv w:val="1"/>
      <w:marLeft w:val="0"/>
      <w:marRight w:val="0"/>
      <w:marTop w:val="0"/>
      <w:marBottom w:val="0"/>
      <w:divBdr>
        <w:top w:val="none" w:sz="0" w:space="0" w:color="auto"/>
        <w:left w:val="none" w:sz="0" w:space="0" w:color="auto"/>
        <w:bottom w:val="none" w:sz="0" w:space="0" w:color="auto"/>
        <w:right w:val="none" w:sz="0" w:space="0" w:color="auto"/>
      </w:divBdr>
    </w:div>
    <w:div w:id="1982733253">
      <w:bodyDiv w:val="1"/>
      <w:marLeft w:val="0"/>
      <w:marRight w:val="0"/>
      <w:marTop w:val="0"/>
      <w:marBottom w:val="0"/>
      <w:divBdr>
        <w:top w:val="none" w:sz="0" w:space="0" w:color="auto"/>
        <w:left w:val="none" w:sz="0" w:space="0" w:color="auto"/>
        <w:bottom w:val="none" w:sz="0" w:space="0" w:color="auto"/>
        <w:right w:val="none" w:sz="0" w:space="0" w:color="auto"/>
      </w:divBdr>
    </w:div>
    <w:div w:id="2043510609">
      <w:bodyDiv w:val="1"/>
      <w:marLeft w:val="0"/>
      <w:marRight w:val="0"/>
      <w:marTop w:val="0"/>
      <w:marBottom w:val="0"/>
      <w:divBdr>
        <w:top w:val="none" w:sz="0" w:space="0" w:color="auto"/>
        <w:left w:val="none" w:sz="0" w:space="0" w:color="auto"/>
        <w:bottom w:val="none" w:sz="0" w:space="0" w:color="auto"/>
        <w:right w:val="none" w:sz="0" w:space="0" w:color="auto"/>
      </w:divBdr>
    </w:div>
    <w:div w:id="2088764811">
      <w:bodyDiv w:val="1"/>
      <w:marLeft w:val="0"/>
      <w:marRight w:val="0"/>
      <w:marTop w:val="0"/>
      <w:marBottom w:val="0"/>
      <w:divBdr>
        <w:top w:val="none" w:sz="0" w:space="0" w:color="auto"/>
        <w:left w:val="none" w:sz="0" w:space="0" w:color="auto"/>
        <w:bottom w:val="none" w:sz="0" w:space="0" w:color="auto"/>
        <w:right w:val="none" w:sz="0" w:space="0" w:color="auto"/>
      </w:divBdr>
    </w:div>
    <w:div w:id="2128116924">
      <w:bodyDiv w:val="1"/>
      <w:marLeft w:val="0"/>
      <w:marRight w:val="0"/>
      <w:marTop w:val="0"/>
      <w:marBottom w:val="0"/>
      <w:divBdr>
        <w:top w:val="none" w:sz="0" w:space="0" w:color="auto"/>
        <w:left w:val="none" w:sz="0" w:space="0" w:color="auto"/>
        <w:bottom w:val="none" w:sz="0" w:space="0" w:color="auto"/>
        <w:right w:val="none" w:sz="0" w:space="0" w:color="auto"/>
      </w:divBdr>
    </w:div>
    <w:div w:id="2140604096">
      <w:bodyDiv w:val="1"/>
      <w:marLeft w:val="0"/>
      <w:marRight w:val="0"/>
      <w:marTop w:val="0"/>
      <w:marBottom w:val="0"/>
      <w:divBdr>
        <w:top w:val="none" w:sz="0" w:space="0" w:color="auto"/>
        <w:left w:val="none" w:sz="0" w:space="0" w:color="auto"/>
        <w:bottom w:val="none" w:sz="0" w:space="0" w:color="auto"/>
        <w:right w:val="none" w:sz="0" w:space="0" w:color="auto"/>
      </w:divBdr>
    </w:div>
    <w:div w:id="2140803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02BF-F4D6-4AC7-A09E-503CE5A7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D75A9-F254-44A9-BB27-7B03ED8D7CE4}">
  <ds:schemaRefs>
    <ds:schemaRef ds:uri="http://schemas.microsoft.com/sharepoint/v3/contenttype/forms"/>
  </ds:schemaRefs>
</ds:datastoreItem>
</file>

<file path=customXml/itemProps3.xml><?xml version="1.0" encoding="utf-8"?>
<ds:datastoreItem xmlns:ds="http://schemas.openxmlformats.org/officeDocument/2006/customXml" ds:itemID="{FF546D23-7498-4D78-9EF5-57D0A093CB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4E9DFD-617F-469D-96BB-CD19F442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12</Pages>
  <Words>3130</Words>
  <Characters>17847</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SY5-China Telecom</cp:lastModifiedBy>
  <cp:revision>19</cp:revision>
  <cp:lastPrinted>1900-01-01T01:00:00Z</cp:lastPrinted>
  <dcterms:created xsi:type="dcterms:W3CDTF">2023-04-12T11:07:00Z</dcterms:created>
  <dcterms:modified xsi:type="dcterms:W3CDTF">2023-04-21T08:46:00Z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2015_ms_pID_725343">
    <vt:lpwstr>(3)exbiLPK+CpV0xFm1WaNupk4kjcJIfelAkQLK4kN6bRnCTBi7HfbFxn0rR7z6H3sZAwUBn+1e_x000d_
+bYyX+cceMzOygespIuVSS2TZuXtl0vKpwYxFXM+conw+5ETplHQ8lVdWrY1trYTVTOVWeXI_x000d_
hLxv3SpnLqvIcoxFNmff7MxA1BmJ3aHD8kzBlgtViu6MJ3bFI27n2fOsIemDuM0K+M159jhT_x000d_
fLJxrAsKeaaGpcLkOo</vt:lpwstr>
  </property>
  <property fmtid="{D5CDD505-2E9C-101B-9397-08002B2CF9AE}" pid="23" name="_2015_ms_pID_7253431">
    <vt:lpwstr>YnG+i9w/xMOolG77E69IBgfiipSWS92eaSDs1Goln10nBDuy1tcCQz_x000d_
cJWrBDO1uIHD+2RAkZnz/Kep8U55gs5jeXUIEx0iiXOlosrpzpD6DqXwX5VebMwWBkIfOcSj_x000d_
HmlAISs5SvtpO16hqtoF8FMMay4NsjIZD0i/+pED5MyAgGLxFU6AQbYDOhv7vXRg6oRnyEQf_x000d_
wRtXXNEpB/pnxK8gW9r37e7mZJstUzypuNjd</vt:lpwstr>
  </property>
  <property fmtid="{D5CDD505-2E9C-101B-9397-08002B2CF9AE}" pid="24" name="_2015_ms_pID_7253432">
    <vt:lpwstr>pg==</vt:lpwstr>
  </property>
</Properties>
</file>