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1AC8" w14:textId="045AA928" w:rsidR="00C91C79" w:rsidRPr="00305F01" w:rsidRDefault="00C91C79" w:rsidP="00C91C79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Pr="006C029C">
        <w:rPr>
          <w:b/>
          <w:noProof/>
          <w:sz w:val="28"/>
          <w:szCs w:val="28"/>
        </w:rPr>
        <w:t>C3-231</w:t>
      </w:r>
      <w:r w:rsidR="00193BDE">
        <w:rPr>
          <w:b/>
          <w:noProof/>
          <w:sz w:val="28"/>
          <w:szCs w:val="28"/>
        </w:rPr>
        <w:t>544</w:t>
      </w:r>
    </w:p>
    <w:p w14:paraId="77791A0E" w14:textId="39C9967A" w:rsidR="00DF36B8" w:rsidRPr="00114655" w:rsidRDefault="00C91C79" w:rsidP="00C91C79">
      <w:pPr>
        <w:pStyle w:val="CRCoverPage"/>
        <w:rPr>
          <w:b/>
          <w:bCs/>
          <w:noProof/>
          <w:sz w:val="24"/>
        </w:rPr>
      </w:pP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Location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E-meeting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 xml:space="preserve">, </w:t>
      </w: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StartDate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17</w:t>
      </w:r>
      <w:r w:rsidRPr="00834558">
        <w:rPr>
          <w:rFonts w:eastAsia="Batang"/>
          <w:b/>
          <w:noProof/>
          <w:sz w:val="24"/>
          <w:vertAlign w:val="superscript"/>
        </w:rPr>
        <w:t>th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>– 21</w:t>
      </w:r>
      <w:r w:rsidRPr="00834558">
        <w:rPr>
          <w:rFonts w:eastAsia="Batang"/>
          <w:b/>
          <w:noProof/>
          <w:sz w:val="24"/>
          <w:vertAlign w:val="superscript"/>
        </w:rPr>
        <w:t>st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  <w:lang w:eastAsia="zh-CN"/>
        </w:rPr>
        <w:t>April</w:t>
      </w:r>
      <w:r w:rsidRPr="00834558">
        <w:rPr>
          <w:rFonts w:eastAsia="Batang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="00DF36B8" w:rsidRPr="000329E4">
        <w:rPr>
          <w:rFonts w:cs="Arial"/>
          <w:b/>
          <w:bCs/>
        </w:rPr>
        <w:t>(Revision of C3-23</w:t>
      </w:r>
      <w:r w:rsidR="00193BDE" w:rsidRPr="000329E4">
        <w:rPr>
          <w:rFonts w:cs="Arial"/>
          <w:b/>
          <w:bCs/>
        </w:rPr>
        <w:t>1326</w:t>
      </w:r>
      <w:r w:rsidR="000329E4" w:rsidRPr="000329E4">
        <w:rPr>
          <w:rFonts w:cs="Arial"/>
          <w:b/>
          <w:bCs/>
        </w:rPr>
        <w:t>, 1327</w:t>
      </w:r>
      <w:r w:rsidR="000329E4">
        <w:rPr>
          <w:rFonts w:cs="Arial"/>
          <w:b/>
          <w:bCs/>
        </w:rPr>
        <w:t>r1,1328r1,1329</w:t>
      </w:r>
      <w:r w:rsidR="000329E4" w:rsidRPr="000329E4">
        <w:rPr>
          <w:rFonts w:cs="Arial"/>
          <w:b/>
          <w:bCs/>
        </w:rPr>
        <w:t>r1</w:t>
      </w:r>
      <w:r w:rsidR="00DF36B8" w:rsidRPr="000329E4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62591C5B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727FAF">
              <w:rPr>
                <w:b/>
                <w:noProof/>
                <w:sz w:val="28"/>
              </w:rPr>
              <w:t>5</w:t>
            </w:r>
            <w:r w:rsidR="000C735F">
              <w:rPr>
                <w:b/>
                <w:noProof/>
                <w:sz w:val="28"/>
              </w:rPr>
              <w:t>2</w:t>
            </w:r>
            <w:r w:rsidR="00053003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1DFA2847" w:rsidR="0066336B" w:rsidRDefault="00114B6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3C3C91">
              <w:rPr>
                <w:b/>
                <w:noProof/>
                <w:sz w:val="28"/>
                <w:lang w:eastAsia="zh-CN"/>
              </w:rPr>
              <w:t>888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52D9C236" w:rsidR="0066336B" w:rsidRDefault="00193BD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8424FCC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727FAF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C91C79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21902166" w:rsidR="0066336B" w:rsidRDefault="006A2C53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DNAI Mapping service </w:t>
            </w:r>
            <w:r w:rsidR="00193BDE">
              <w:rPr>
                <w:bCs/>
                <w:noProof/>
              </w:rPr>
              <w:t>and procedures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443252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BB5EC22" w:rsidR="0066336B" w:rsidRDefault="006A2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EDGE_Ph2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50A0678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C735F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0C735F">
              <w:rPr>
                <w:noProof/>
              </w:rPr>
              <w:t>0</w:t>
            </w:r>
            <w:r w:rsidR="00C91C7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C91C79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820C042" w:rsidR="0066336B" w:rsidRDefault="00727F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17EE8A24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CD4DB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4D0C527F" w:rsidR="001550EA" w:rsidRDefault="00755F4D" w:rsidP="00E847C2">
            <w:pPr>
              <w:pStyle w:val="CRCoverPage"/>
              <w:spacing w:after="0"/>
              <w:ind w:left="100"/>
            </w:pPr>
            <w:r>
              <w:t>TS 23.548 and TS 23.502 clause 5.2.6.34 adding Nnef_DNAIMapping service, needs to be introduced in this specification.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5AEE0AC6" w:rsidR="00C31355" w:rsidRDefault="00755F4D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service </w:t>
            </w:r>
            <w:r w:rsidR="00193BDE">
              <w:rPr>
                <w:noProof/>
              </w:rPr>
              <w:t xml:space="preserve">and procedures </w:t>
            </w:r>
            <w:r>
              <w:rPr>
                <w:noProof/>
              </w:rPr>
              <w:t>for Nnef_DNAIMapping Service API.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242EBE91" w:rsidR="0066336B" w:rsidRDefault="00E27151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aligned with stage 2 </w:t>
            </w:r>
            <w:r w:rsidR="00727FAF">
              <w:rPr>
                <w:noProof/>
              </w:rPr>
              <w:t>normative requirement</w:t>
            </w:r>
            <w:r w:rsidR="00755F4D">
              <w:rPr>
                <w:noProof/>
              </w:rPr>
              <w:t xml:space="preserve">, missing service </w:t>
            </w:r>
            <w:r w:rsidR="00193BDE">
              <w:rPr>
                <w:noProof/>
              </w:rPr>
              <w:t>and procedures</w:t>
            </w:r>
            <w:r w:rsidR="00755F4D">
              <w:rPr>
                <w:noProof/>
              </w:rPr>
              <w:t xml:space="preserve"> for Nnef_DNAIMapping Service API.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E8C2B3C" w:rsidR="0066336B" w:rsidRPr="002E48C4" w:rsidRDefault="00755F4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4.1, 4.3.1</w:t>
            </w:r>
            <w:r w:rsidR="00F72D14">
              <w:rPr>
                <w:noProof/>
                <w:lang w:val="en-US" w:eastAsia="zh-CN"/>
              </w:rPr>
              <w:t>, 4.4.33(new)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0B629C1D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610BAA39" w:rsidR="0066336B" w:rsidRDefault="00F72D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57FCCD5E" w:rsidR="0066336B" w:rsidRDefault="00E56F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1895EA3A" w:rsidR="00375967" w:rsidRDefault="00896A4C" w:rsidP="00F322F5">
            <w:pPr>
              <w:pStyle w:val="CRCoverPage"/>
              <w:spacing w:after="0"/>
              <w:ind w:left="100"/>
              <w:rPr>
                <w:noProof/>
              </w:rPr>
            </w:pPr>
            <w:r w:rsidRPr="00896A4C">
              <w:rPr>
                <w:noProof/>
              </w:rPr>
              <w:t xml:space="preserve">This CR </w:t>
            </w:r>
            <w:r w:rsidR="00755F4D">
              <w:rPr>
                <w:noProof/>
              </w:rPr>
              <w:t>does not impact the OpenAPI files</w:t>
            </w:r>
            <w:r w:rsidR="00A5255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9629B9E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</w:t>
      </w:r>
      <w:r w:rsidRPr="00A277EF">
        <w:rPr>
          <w:rFonts w:eastAsia="DengXian"/>
          <w:noProof/>
          <w:color w:val="0000FF"/>
          <w:sz w:val="28"/>
          <w:szCs w:val="28"/>
        </w:rPr>
        <w:t>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1021E23" w14:textId="77777777" w:rsidR="00580489" w:rsidRDefault="00580489" w:rsidP="00580489">
      <w:pPr>
        <w:pStyle w:val="Heading2"/>
      </w:pPr>
      <w:bookmarkStart w:id="22" w:name="_Toc28013308"/>
      <w:bookmarkStart w:id="23" w:name="_Toc36040063"/>
      <w:bookmarkStart w:id="24" w:name="_Toc44692676"/>
      <w:bookmarkStart w:id="25" w:name="_Toc45134137"/>
      <w:bookmarkStart w:id="26" w:name="_Toc49607201"/>
      <w:bookmarkStart w:id="27" w:name="_Toc51763173"/>
      <w:bookmarkStart w:id="28" w:name="_Toc58850068"/>
      <w:bookmarkStart w:id="29" w:name="_Toc59018448"/>
      <w:bookmarkStart w:id="30" w:name="_Toc68169454"/>
      <w:bookmarkStart w:id="31" w:name="_Toc114211610"/>
      <w:bookmarkStart w:id="32" w:name="_Toc12920290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4.</w:t>
      </w:r>
      <w:r>
        <w:rPr>
          <w:rFonts w:hint="eastAsia"/>
        </w:rPr>
        <w:t>1</w:t>
      </w:r>
      <w:r>
        <w:tab/>
      </w:r>
      <w:r>
        <w:rPr>
          <w:rFonts w:hint="eastAsia"/>
        </w:rPr>
        <w:t>Overview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094AF0C5" w14:textId="77777777" w:rsidR="00580489" w:rsidRDefault="00580489" w:rsidP="00580489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</w:t>
      </w:r>
      <w:r>
        <w:rPr>
          <w:bCs/>
          <w:lang w:eastAsia="ja-JP"/>
        </w:rPr>
        <w:t>NEF Northbound</w:t>
      </w:r>
      <w:r>
        <w:t xml:space="preserve"> interface</w:t>
      </w:r>
      <w:r>
        <w:rPr>
          <w:lang w:val="en-US" w:eastAsia="zh-CN"/>
        </w:rPr>
        <w:t xml:space="preserve"> is between the NEF and the AF. It specifies RESTful/RPC APIs that </w:t>
      </w:r>
      <w:r>
        <w:rPr>
          <w:rFonts w:hint="eastAsia"/>
          <w:lang w:val="en-US" w:eastAsia="zh-CN"/>
        </w:rPr>
        <w:t xml:space="preserve">allow the </w:t>
      </w:r>
      <w:r>
        <w:rPr>
          <w:lang w:val="en-US" w:eastAsia="zh-CN"/>
        </w:rPr>
        <w:t>AF to access the services and capabilities provided by 3GPP network entities and securely exposed by the NEF.</w:t>
      </w:r>
    </w:p>
    <w:p w14:paraId="1B03770E" w14:textId="77777777" w:rsidR="00580489" w:rsidRDefault="00580489" w:rsidP="00580489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also specifies the procedures triggered at the </w:t>
      </w:r>
      <w:r>
        <w:rPr>
          <w:lang w:val="en-US" w:eastAsia="zh-CN"/>
        </w:rPr>
        <w:t>N</w:t>
      </w:r>
      <w:r>
        <w:rPr>
          <w:rFonts w:hint="eastAsia"/>
          <w:lang w:val="en-US" w:eastAsia="zh-CN"/>
        </w:rPr>
        <w:t xml:space="preserve">EF by API requests from the </w:t>
      </w:r>
      <w:r>
        <w:rPr>
          <w:lang w:val="en-US" w:eastAsia="zh-CN"/>
        </w:rPr>
        <w:t>AF</w:t>
      </w:r>
      <w:r>
        <w:rPr>
          <w:rFonts w:hint="eastAsia"/>
          <w:lang w:val="en-US" w:eastAsia="zh-CN"/>
        </w:rPr>
        <w:t xml:space="preserve"> and by event notifications received from 3GPP network entities.</w:t>
      </w:r>
    </w:p>
    <w:p w14:paraId="6EFB247B" w14:textId="77777777" w:rsidR="00580489" w:rsidRDefault="00580489" w:rsidP="00580489">
      <w:r>
        <w:t xml:space="preserve">The stage 2 level requirements and signalling flows for the </w:t>
      </w:r>
      <w:r>
        <w:rPr>
          <w:bCs/>
          <w:lang w:eastAsia="ja-JP"/>
        </w:rPr>
        <w:t>NEF Northbound</w:t>
      </w:r>
      <w:r>
        <w:t xml:space="preserve"> interface are defined in 3GPP TS 23.502 [2],</w:t>
      </w:r>
      <w:r w:rsidRPr="00224406">
        <w:t xml:space="preserve"> </w:t>
      </w:r>
      <w:r>
        <w:t xml:space="preserve">3GPP TS 23.247 [53] </w:t>
      </w:r>
      <w:r>
        <w:rPr>
          <w:noProof/>
          <w:lang w:eastAsia="zh-CN"/>
        </w:rPr>
        <w:t xml:space="preserve">for MBS specific aspects </w:t>
      </w:r>
      <w:r w:rsidRPr="004B0576">
        <w:rPr>
          <w:noProof/>
          <w:lang w:eastAsia="zh-CN"/>
        </w:rPr>
        <w:t>and 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 for data reporting provisioning</w:t>
      </w:r>
      <w:r w:rsidRPr="00C81D33">
        <w:rPr>
          <w:noProof/>
          <w:lang w:eastAsia="zh-CN"/>
        </w:rPr>
        <w:t xml:space="preserve"> </w:t>
      </w:r>
      <w:r>
        <w:rPr>
          <w:noProof/>
          <w:lang w:eastAsia="zh-CN"/>
        </w:rPr>
        <w:t>and Media Streaming Event Exposure</w:t>
      </w:r>
      <w:r w:rsidRPr="004B0576">
        <w:rPr>
          <w:noProof/>
          <w:lang w:eastAsia="zh-CN"/>
        </w:rPr>
        <w:t xml:space="preserve"> specific aspects</w:t>
      </w:r>
      <w:r>
        <w:t>.</w:t>
      </w:r>
    </w:p>
    <w:p w14:paraId="33B37F11" w14:textId="77777777" w:rsidR="00580489" w:rsidRDefault="00580489" w:rsidP="00580489">
      <w:r>
        <w:t xml:space="preserve">The </w:t>
      </w:r>
      <w:r>
        <w:rPr>
          <w:bCs/>
          <w:lang w:eastAsia="ja-JP"/>
        </w:rPr>
        <w:t>NEF Northbound</w:t>
      </w:r>
      <w:r>
        <w:t xml:space="preserve"> interface supports the following procedures:</w:t>
      </w:r>
    </w:p>
    <w:p w14:paraId="081E76BC" w14:textId="77777777" w:rsidR="00580489" w:rsidRDefault="00580489" w:rsidP="00580489">
      <w:pPr>
        <w:pStyle w:val="B10"/>
      </w:pPr>
      <w:r>
        <w:t>1)</w:t>
      </w:r>
      <w:r>
        <w:tab/>
        <w:t>Procedures for Monitoring</w:t>
      </w:r>
    </w:p>
    <w:p w14:paraId="13BDCFAF" w14:textId="77777777" w:rsidR="00580489" w:rsidRDefault="00580489" w:rsidP="00580489">
      <w:pPr>
        <w:pStyle w:val="B10"/>
      </w:pPr>
      <w:r>
        <w:t>2)</w:t>
      </w:r>
      <w:r>
        <w:tab/>
        <w:t>Procedures for Device Triggering</w:t>
      </w:r>
    </w:p>
    <w:p w14:paraId="73D527B1" w14:textId="77777777" w:rsidR="00580489" w:rsidRDefault="00580489" w:rsidP="00580489">
      <w:pPr>
        <w:pStyle w:val="B10"/>
      </w:pPr>
      <w:r>
        <w:t>3)</w:t>
      </w:r>
      <w:r>
        <w:tab/>
        <w:t xml:space="preserve">Procedures for </w:t>
      </w:r>
      <w:r>
        <w:rPr>
          <w:rFonts w:hint="eastAsia"/>
          <w:lang w:eastAsia="zh-CN"/>
        </w:rPr>
        <w:t xml:space="preserve">resource management of 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ackground 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ata </w:t>
      </w:r>
      <w:r>
        <w:rPr>
          <w:lang w:eastAsia="zh-CN"/>
        </w:rPr>
        <w:t>T</w:t>
      </w:r>
      <w:r>
        <w:rPr>
          <w:rFonts w:hint="eastAsia"/>
          <w:lang w:eastAsia="zh-CN"/>
        </w:rPr>
        <w:t>ransfer</w:t>
      </w:r>
    </w:p>
    <w:p w14:paraId="53609734" w14:textId="77777777" w:rsidR="00580489" w:rsidRDefault="00580489" w:rsidP="00580489">
      <w:pPr>
        <w:pStyle w:val="B10"/>
      </w:pPr>
      <w:r>
        <w:t>4)</w:t>
      </w:r>
      <w:r>
        <w:tab/>
        <w:t>Procedures for CP Parameters, N</w:t>
      </w:r>
      <w:r>
        <w:rPr>
          <w:noProof/>
        </w:rPr>
        <w:t xml:space="preserve">etwork Configuration Parameters </w:t>
      </w:r>
      <w:r>
        <w:t>Provisioning, 5G LAN Parameters Provisioning, ACS Configuration P</w:t>
      </w:r>
      <w:r>
        <w:rPr>
          <w:lang w:eastAsia="zh-CN"/>
        </w:rPr>
        <w:t>arameter Provisioning,</w:t>
      </w:r>
      <w:r>
        <w:rPr>
          <w:rFonts w:hint="eastAsia"/>
          <w:lang w:eastAsia="zh-CN"/>
        </w:rPr>
        <w:t xml:space="preserve"> Location Privacy Indication Parameters Provisioning</w:t>
      </w:r>
      <w:r>
        <w:rPr>
          <w:lang w:eastAsia="zh-CN"/>
        </w:rPr>
        <w:t xml:space="preserve"> and ECS address provisioning </w:t>
      </w:r>
    </w:p>
    <w:p w14:paraId="3B9580EE" w14:textId="77777777" w:rsidR="00580489" w:rsidRDefault="00580489" w:rsidP="00580489">
      <w:pPr>
        <w:pStyle w:val="B10"/>
      </w:pPr>
      <w:r>
        <w:t>5)</w:t>
      </w:r>
      <w:r>
        <w:tab/>
        <w:t>Procedures for PFD Management</w:t>
      </w:r>
    </w:p>
    <w:p w14:paraId="717FF889" w14:textId="77777777" w:rsidR="00580489" w:rsidRDefault="00580489" w:rsidP="00580489">
      <w:pPr>
        <w:pStyle w:val="B10"/>
      </w:pPr>
      <w:r>
        <w:t>6)</w:t>
      </w:r>
      <w:r>
        <w:tab/>
        <w:t>Procedures for Traffic Influence</w:t>
      </w:r>
    </w:p>
    <w:p w14:paraId="556E83F3" w14:textId="77777777" w:rsidR="00580489" w:rsidRDefault="00580489" w:rsidP="00580489">
      <w:pPr>
        <w:pStyle w:val="B10"/>
        <w:rPr>
          <w:lang w:eastAsia="zh-CN"/>
        </w:rPr>
      </w:pPr>
      <w:r>
        <w:t>7)</w:t>
      </w:r>
      <w:r>
        <w:tab/>
        <w:t xml:space="preserve">Procedures for </w:t>
      </w:r>
      <w:r>
        <w:rPr>
          <w:rFonts w:hint="eastAsia"/>
          <w:lang w:eastAsia="zh-CN"/>
        </w:rPr>
        <w:t>changing the chargeable party at session set up or during the session</w:t>
      </w:r>
    </w:p>
    <w:p w14:paraId="0BC8D593" w14:textId="77777777" w:rsidR="00580489" w:rsidRDefault="00580489" w:rsidP="00580489">
      <w:pPr>
        <w:pStyle w:val="B10"/>
        <w:rPr>
          <w:noProof/>
        </w:rPr>
      </w:pPr>
      <w:r>
        <w:t>8)</w:t>
      </w:r>
      <w:r>
        <w:tab/>
        <w:t xml:space="preserve">Procedures for </w:t>
      </w:r>
      <w:r>
        <w:rPr>
          <w:noProof/>
        </w:rPr>
        <w:t>setting up an AF session with required QoS</w:t>
      </w:r>
    </w:p>
    <w:p w14:paraId="32B62924" w14:textId="77777777" w:rsidR="00580489" w:rsidRDefault="00580489" w:rsidP="00580489">
      <w:pPr>
        <w:pStyle w:val="B10"/>
      </w:pPr>
      <w:r>
        <w:rPr>
          <w:noProof/>
        </w:rPr>
        <w:t>9)</w:t>
      </w:r>
      <w:r>
        <w:rPr>
          <w:noProof/>
        </w:rPr>
        <w:tab/>
      </w:r>
      <w:r>
        <w:t>Procedures for MSISDN-less Mobile Originated SMS</w:t>
      </w:r>
    </w:p>
    <w:p w14:paraId="11552186" w14:textId="77777777" w:rsidR="00580489" w:rsidRDefault="00580489" w:rsidP="00580489">
      <w:pPr>
        <w:pStyle w:val="B10"/>
        <w:rPr>
          <w:noProof/>
        </w:rPr>
      </w:pPr>
      <w:r>
        <w:t>10)</w:t>
      </w:r>
      <w:r>
        <w:tab/>
        <w:t xml:space="preserve">Procedures for </w:t>
      </w:r>
      <w:r>
        <w:rPr>
          <w:noProof/>
        </w:rPr>
        <w:t>non-IP data delivery</w:t>
      </w:r>
    </w:p>
    <w:p w14:paraId="09F3C42F" w14:textId="77777777" w:rsidR="00580489" w:rsidRDefault="00580489" w:rsidP="00580489">
      <w:pPr>
        <w:pStyle w:val="B10"/>
        <w:rPr>
          <w:noProof/>
        </w:rPr>
      </w:pPr>
      <w:r>
        <w:t>11)</w:t>
      </w:r>
      <w:r>
        <w:tab/>
        <w:t xml:space="preserve">Procedures for </w:t>
      </w:r>
      <w:r>
        <w:rPr>
          <w:noProof/>
        </w:rPr>
        <w:t>analytics information exposure</w:t>
      </w:r>
    </w:p>
    <w:p w14:paraId="67BA02E2" w14:textId="77777777" w:rsidR="00580489" w:rsidRDefault="00580489" w:rsidP="00580489">
      <w:pPr>
        <w:pStyle w:val="B10"/>
        <w:rPr>
          <w:noProof/>
        </w:rPr>
      </w:pPr>
      <w:r>
        <w:rPr>
          <w:noProof/>
          <w:lang w:eastAsia="zh-CN"/>
        </w:rPr>
        <w:t>12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ab/>
      </w:r>
      <w:r>
        <w:rPr>
          <w:rFonts w:hint="eastAsia"/>
          <w:noProof/>
          <w:lang w:eastAsia="zh-CN"/>
        </w:rPr>
        <w:t xml:space="preserve">Procedure for </w:t>
      </w:r>
      <w:r>
        <w:rPr>
          <w:noProof/>
          <w:lang w:eastAsia="zh-CN"/>
        </w:rPr>
        <w:t>applying BDT policy</w:t>
      </w:r>
    </w:p>
    <w:p w14:paraId="660D80B3" w14:textId="77777777" w:rsidR="00580489" w:rsidRDefault="00580489" w:rsidP="00580489">
      <w:pPr>
        <w:pStyle w:val="B10"/>
        <w:rPr>
          <w:noProof/>
        </w:rPr>
      </w:pPr>
      <w:r>
        <w:rPr>
          <w:noProof/>
        </w:rPr>
        <w:t>13)</w:t>
      </w:r>
      <w:r>
        <w:tab/>
      </w:r>
      <w:r>
        <w:rPr>
          <w:noProof/>
        </w:rPr>
        <w:t>Procedures for Enhanced Coverage Restriction Control</w:t>
      </w:r>
    </w:p>
    <w:p w14:paraId="2F0F42BF" w14:textId="77777777" w:rsidR="00580489" w:rsidRDefault="00580489" w:rsidP="00580489">
      <w:pPr>
        <w:pStyle w:val="B10"/>
        <w:rPr>
          <w:lang w:eastAsia="zh-CN"/>
        </w:rPr>
      </w:pPr>
      <w:r>
        <w:rPr>
          <w:noProof/>
        </w:rPr>
        <w:t>14)</w:t>
      </w:r>
      <w:r>
        <w:rPr>
          <w:noProof/>
        </w:rPr>
        <w:tab/>
        <w:t xml:space="preserve">Procedures for </w:t>
      </w:r>
      <w:r>
        <w:rPr>
          <w:lang w:eastAsia="zh-CN"/>
        </w:rPr>
        <w:t xml:space="preserve">IPTV Configuration </w:t>
      </w:r>
    </w:p>
    <w:p w14:paraId="77806C8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15)</w:t>
      </w:r>
      <w:r>
        <w:rPr>
          <w:lang w:eastAsia="zh-CN"/>
        </w:rPr>
        <w:tab/>
        <w:t>Procedures for Service Parameter Provisioning</w:t>
      </w:r>
    </w:p>
    <w:p w14:paraId="14D17541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16)</w:t>
      </w:r>
      <w:r>
        <w:rPr>
          <w:lang w:eastAsia="zh-CN"/>
        </w:rPr>
        <w:tab/>
        <w:t xml:space="preserve">Procedures for RACS </w:t>
      </w:r>
      <w:r>
        <w:t>Parameter Provisioning</w:t>
      </w:r>
      <w:r>
        <w:rPr>
          <w:lang w:eastAsia="zh-CN"/>
        </w:rPr>
        <w:t xml:space="preserve"> </w:t>
      </w:r>
    </w:p>
    <w:p w14:paraId="428C0738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Proc</w:t>
      </w:r>
      <w:r>
        <w:rPr>
          <w:lang w:eastAsia="zh-CN"/>
        </w:rPr>
        <w:t>e</w:t>
      </w:r>
      <w:r>
        <w:rPr>
          <w:rFonts w:hint="eastAsia"/>
          <w:lang w:eastAsia="zh-CN"/>
        </w:rPr>
        <w:t>dures for Mobile Originated Location Request</w:t>
      </w:r>
      <w:r>
        <w:rPr>
          <w:lang w:eastAsia="zh-CN"/>
        </w:rPr>
        <w:t xml:space="preserve"> </w:t>
      </w:r>
    </w:p>
    <w:p w14:paraId="10FDC990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Procedures for AKMA</w:t>
      </w:r>
    </w:p>
    <w:p w14:paraId="732A4119" w14:textId="77777777" w:rsidR="00580489" w:rsidRDefault="00580489" w:rsidP="00580489">
      <w:pPr>
        <w:pStyle w:val="B10"/>
      </w:pPr>
      <w:r>
        <w:rPr>
          <w:noProof/>
        </w:rPr>
        <w:t>19)</w:t>
      </w:r>
      <w:r>
        <w:rPr>
          <w:noProof/>
        </w:rPr>
        <w:tab/>
      </w:r>
      <w:r>
        <w:t>Procedures for AF triggered Access and Mobility Influence</w:t>
      </w:r>
    </w:p>
    <w:p w14:paraId="3710473B" w14:textId="77777777" w:rsidR="00580489" w:rsidRDefault="00580489" w:rsidP="00580489">
      <w:pPr>
        <w:pStyle w:val="B10"/>
      </w:pPr>
      <w:r>
        <w:rPr>
          <w:noProof/>
        </w:rPr>
        <w:t>20)</w:t>
      </w:r>
      <w:r>
        <w:rPr>
          <w:noProof/>
        </w:rPr>
        <w:tab/>
      </w:r>
      <w:r>
        <w:t>Procedures for AF triggered Access and Mobility Policy Authorization</w:t>
      </w:r>
    </w:p>
    <w:p w14:paraId="068972B0" w14:textId="77777777" w:rsidR="00580489" w:rsidRDefault="00580489" w:rsidP="00580489">
      <w:pPr>
        <w:pStyle w:val="B10"/>
      </w:pPr>
      <w:r>
        <w:t>21)</w:t>
      </w:r>
      <w:r>
        <w:tab/>
        <w:t>Procedures for Time Synchronization Exposure</w:t>
      </w:r>
    </w:p>
    <w:p w14:paraId="62016BA7" w14:textId="77777777" w:rsidR="00580489" w:rsidRPr="00642B0B" w:rsidRDefault="00580489" w:rsidP="00580489">
      <w:pPr>
        <w:pStyle w:val="B10"/>
      </w:pPr>
      <w:r>
        <w:lastRenderedPageBreak/>
        <w:t>22)</w:t>
      </w:r>
      <w:r>
        <w:tab/>
      </w:r>
      <w:r w:rsidRPr="00642B0B">
        <w:t>Procedures for EAS Deployment information provisioning</w:t>
      </w:r>
    </w:p>
    <w:p w14:paraId="6B8BDBD4" w14:textId="77777777" w:rsidR="00580489" w:rsidRDefault="00580489" w:rsidP="00580489">
      <w:pPr>
        <w:pStyle w:val="B10"/>
      </w:pPr>
      <w:r>
        <w:rPr>
          <w:noProof/>
        </w:rPr>
        <w:t>23)</w:t>
      </w:r>
      <w:r>
        <w:rPr>
          <w:noProof/>
        </w:rPr>
        <w:tab/>
      </w:r>
      <w:r>
        <w:t>Procedures for TMGI allocation, deallocation, expiry timer refresh and timer expiry notification</w:t>
      </w:r>
    </w:p>
    <w:p w14:paraId="6F7D3F03" w14:textId="77777777" w:rsidR="00580489" w:rsidRDefault="00580489" w:rsidP="00580489">
      <w:pPr>
        <w:pStyle w:val="B10"/>
        <w:rPr>
          <w:noProof/>
        </w:rPr>
      </w:pPr>
      <w:r>
        <w:rPr>
          <w:noProof/>
        </w:rPr>
        <w:t>24)</w:t>
      </w:r>
      <w:r>
        <w:rPr>
          <w:noProof/>
        </w:rPr>
        <w:tab/>
        <w:t>Procedures for MBS session management and p</w:t>
      </w:r>
      <w:r w:rsidRPr="0011766D">
        <w:rPr>
          <w:noProof/>
        </w:rPr>
        <w:t xml:space="preserve">arameters </w:t>
      </w:r>
      <w:r>
        <w:rPr>
          <w:noProof/>
        </w:rPr>
        <w:t>p</w:t>
      </w:r>
      <w:r w:rsidRPr="0011766D">
        <w:rPr>
          <w:noProof/>
        </w:rPr>
        <w:t>rovisioning</w:t>
      </w:r>
      <w:r>
        <w:rPr>
          <w:noProof/>
        </w:rPr>
        <w:t>.</w:t>
      </w:r>
    </w:p>
    <w:p w14:paraId="32E73E9E" w14:textId="77777777" w:rsidR="00580489" w:rsidRPr="00D27BF1" w:rsidRDefault="00580489" w:rsidP="00580489">
      <w:pPr>
        <w:pStyle w:val="B10"/>
      </w:pPr>
      <w:r>
        <w:t>25) Procedures for Data Reporting.</w:t>
      </w:r>
    </w:p>
    <w:p w14:paraId="6C59F5DC" w14:textId="77777777" w:rsidR="00580489" w:rsidRPr="00D27BF1" w:rsidRDefault="00580489" w:rsidP="00580489">
      <w:pPr>
        <w:pStyle w:val="B10"/>
      </w:pPr>
      <w:r>
        <w:t>26) Procedures for Data Reporting Provisioning.</w:t>
      </w:r>
    </w:p>
    <w:p w14:paraId="5239D72E" w14:textId="77777777" w:rsidR="00580489" w:rsidRDefault="00580489" w:rsidP="00580489">
      <w:pPr>
        <w:pStyle w:val="B10"/>
      </w:pPr>
      <w:r>
        <w:t>27</w:t>
      </w:r>
      <w:r w:rsidRPr="00D27BF1">
        <w:t>)</w:t>
      </w:r>
      <w:r w:rsidRPr="00D27BF1">
        <w:tab/>
        <w:t>Procedures for AF specific UE ID retrieval.</w:t>
      </w:r>
    </w:p>
    <w:p w14:paraId="1000ED09" w14:textId="77777777" w:rsidR="00580489" w:rsidRDefault="00580489" w:rsidP="00580489">
      <w:pPr>
        <w:pStyle w:val="B10"/>
      </w:pPr>
      <w:r>
        <w:t>28) Procedures for Media Streaming Event Exposure.</w:t>
      </w:r>
    </w:p>
    <w:p w14:paraId="0E922646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 xml:space="preserve">29) </w:t>
      </w:r>
      <w:r w:rsidRPr="0011766D">
        <w:rPr>
          <w:lang w:eastAsia="zh-CN"/>
        </w:rPr>
        <w:t>Procedures for MBS User Service management</w:t>
      </w:r>
      <w:r>
        <w:rPr>
          <w:lang w:eastAsia="zh-CN"/>
        </w:rPr>
        <w:t>.</w:t>
      </w:r>
    </w:p>
    <w:p w14:paraId="17D30128" w14:textId="0931A7B7" w:rsidR="00580489" w:rsidRDefault="00580489" w:rsidP="00580489">
      <w:pPr>
        <w:pStyle w:val="B10"/>
        <w:rPr>
          <w:ins w:id="33" w:author="Maria Liang" w:date="2023-04-10T16:55:00Z"/>
          <w:lang w:eastAsia="zh-CN"/>
        </w:rPr>
      </w:pPr>
      <w:r>
        <w:rPr>
          <w:lang w:eastAsia="zh-CN"/>
        </w:rPr>
        <w:t xml:space="preserve">30) </w:t>
      </w:r>
      <w:r w:rsidRPr="0011766D">
        <w:rPr>
          <w:lang w:eastAsia="zh-CN"/>
        </w:rPr>
        <w:t>Procedures for MBS User Data Ingest Session management</w:t>
      </w:r>
      <w:r>
        <w:rPr>
          <w:lang w:eastAsia="zh-CN"/>
        </w:rPr>
        <w:t>.</w:t>
      </w:r>
    </w:p>
    <w:p w14:paraId="50FBD72B" w14:textId="0214A9FB" w:rsidR="007E330B" w:rsidRPr="00D27BF1" w:rsidRDefault="007E330B" w:rsidP="00580489">
      <w:pPr>
        <w:pStyle w:val="B10"/>
      </w:pPr>
      <w:ins w:id="34" w:author="Maria Liang" w:date="2023-04-10T16:55:00Z">
        <w:r>
          <w:rPr>
            <w:lang w:eastAsia="zh-CN"/>
          </w:rPr>
          <w:t>3</w:t>
        </w:r>
      </w:ins>
      <w:ins w:id="35" w:author="Maria Liang" w:date="2023-04-10T16:57:00Z">
        <w:r>
          <w:rPr>
            <w:lang w:eastAsia="zh-CN"/>
          </w:rPr>
          <w:t>2</w:t>
        </w:r>
      </w:ins>
      <w:ins w:id="36" w:author="Maria Liang" w:date="2023-04-10T16:55:00Z">
        <w:r>
          <w:rPr>
            <w:lang w:eastAsia="zh-CN"/>
          </w:rPr>
          <w:t xml:space="preserve">) Procedures for </w:t>
        </w:r>
      </w:ins>
      <w:ins w:id="37" w:author="Maria Liang" w:date="2023-04-10T16:56:00Z">
        <w:r>
          <w:rPr>
            <w:lang w:eastAsia="zh-CN"/>
          </w:rPr>
          <w:t>DNAI mapping.</w:t>
        </w:r>
      </w:ins>
    </w:p>
    <w:p w14:paraId="14E01814" w14:textId="77777777" w:rsidR="00580489" w:rsidRDefault="00580489" w:rsidP="00580489">
      <w:pPr>
        <w:rPr>
          <w:lang w:val="en-US"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hich </w:t>
      </w:r>
      <w:r>
        <w:rPr>
          <w:lang w:eastAsia="zh-CN"/>
        </w:rPr>
        <w:t>correspond to the following services respectively, supported by the NEF as defined in 3GPP</w:t>
      </w:r>
      <w:r>
        <w:rPr>
          <w:lang w:val="en-US" w:eastAsia="zh-CN"/>
        </w:rPr>
        <w:t xml:space="preserve"> TS 23.502 [2] or </w:t>
      </w:r>
      <w:r>
        <w:rPr>
          <w:lang w:eastAsia="zh-CN"/>
        </w:rPr>
        <w:t>3GPP</w:t>
      </w:r>
      <w:r>
        <w:rPr>
          <w:lang w:val="en-US" w:eastAsia="zh-CN"/>
        </w:rPr>
        <w:t> TS 26.531 [59]:</w:t>
      </w:r>
    </w:p>
    <w:p w14:paraId="740861BF" w14:textId="77777777" w:rsidR="00580489" w:rsidRDefault="00580489" w:rsidP="00580489">
      <w:pPr>
        <w:pStyle w:val="B10"/>
      </w:pPr>
      <w:r>
        <w:t>1)</w:t>
      </w:r>
      <w:r>
        <w:tab/>
        <w:t>Nnef_EventExposure</w:t>
      </w:r>
      <w:r>
        <w:rPr>
          <w:lang w:eastAsia="zh-CN"/>
        </w:rPr>
        <w:t xml:space="preserve"> service and Nnef_APISupportCapability service</w:t>
      </w:r>
    </w:p>
    <w:p w14:paraId="009ADC38" w14:textId="77777777" w:rsidR="00580489" w:rsidRDefault="00580489" w:rsidP="00580489">
      <w:pPr>
        <w:pStyle w:val="B10"/>
      </w:pPr>
      <w:r>
        <w:t>2)</w:t>
      </w:r>
      <w:r>
        <w:tab/>
        <w:t>Nnef_Trigger</w:t>
      </w:r>
      <w:r>
        <w:rPr>
          <w:lang w:eastAsia="zh-CN"/>
        </w:rPr>
        <w:t xml:space="preserve"> service</w:t>
      </w:r>
    </w:p>
    <w:p w14:paraId="4FFEFF53" w14:textId="77777777" w:rsidR="00580489" w:rsidRDefault="00580489" w:rsidP="00580489">
      <w:pPr>
        <w:pStyle w:val="B10"/>
      </w:pPr>
      <w:r>
        <w:t>3)</w:t>
      </w:r>
      <w:r>
        <w:tab/>
        <w:t xml:space="preserve">Nnef_BDTPNegotiation service </w:t>
      </w:r>
    </w:p>
    <w:p w14:paraId="0495E8BA" w14:textId="77777777" w:rsidR="00580489" w:rsidRDefault="00580489" w:rsidP="00580489">
      <w:pPr>
        <w:pStyle w:val="B10"/>
      </w:pPr>
      <w:r>
        <w:t>4)</w:t>
      </w:r>
      <w:r>
        <w:tab/>
        <w:t>Nnef_Pa</w:t>
      </w:r>
      <w:r>
        <w:rPr>
          <w:lang w:eastAsia="zh-CN"/>
        </w:rPr>
        <w:t>rameterProvision service</w:t>
      </w:r>
    </w:p>
    <w:p w14:paraId="060DD0C9" w14:textId="77777777" w:rsidR="00580489" w:rsidRDefault="00580489" w:rsidP="00580489">
      <w:pPr>
        <w:pStyle w:val="B10"/>
      </w:pPr>
      <w:r>
        <w:t>5)</w:t>
      </w:r>
      <w:r>
        <w:tab/>
        <w:t>Nnef_PFDManagement</w:t>
      </w:r>
      <w:r>
        <w:rPr>
          <w:lang w:eastAsia="zh-CN"/>
        </w:rPr>
        <w:t xml:space="preserve"> service</w:t>
      </w:r>
    </w:p>
    <w:p w14:paraId="5B0F5EBF" w14:textId="77777777" w:rsidR="00580489" w:rsidRDefault="00580489" w:rsidP="00580489">
      <w:pPr>
        <w:pStyle w:val="B10"/>
      </w:pPr>
      <w:r>
        <w:t>6)</w:t>
      </w:r>
      <w:r>
        <w:tab/>
        <w:t>Nnef_TrafficInfluence service</w:t>
      </w:r>
    </w:p>
    <w:p w14:paraId="77B2BA46" w14:textId="77777777" w:rsidR="00580489" w:rsidRDefault="00580489" w:rsidP="00580489">
      <w:pPr>
        <w:pStyle w:val="B10"/>
      </w:pPr>
      <w:r>
        <w:t>7)</w:t>
      </w:r>
      <w:r>
        <w:tab/>
        <w:t>Nnef_ChargeableParty service</w:t>
      </w:r>
    </w:p>
    <w:p w14:paraId="1EA0F70F" w14:textId="77777777" w:rsidR="00580489" w:rsidRDefault="00580489" w:rsidP="00580489">
      <w:pPr>
        <w:pStyle w:val="B10"/>
      </w:pPr>
      <w:r>
        <w:t>8)</w:t>
      </w:r>
      <w:r>
        <w:tab/>
        <w:t>Nnef_AFsessionWithQoS service</w:t>
      </w:r>
    </w:p>
    <w:p w14:paraId="2032B605" w14:textId="77777777" w:rsidR="00580489" w:rsidRDefault="00580489" w:rsidP="00580489">
      <w:pPr>
        <w:pStyle w:val="B10"/>
        <w:rPr>
          <w:lang w:eastAsia="zh-CN"/>
        </w:rPr>
      </w:pPr>
      <w:r>
        <w:t>9)</w:t>
      </w:r>
      <w:r>
        <w:tab/>
      </w:r>
      <w:r>
        <w:rPr>
          <w:lang w:eastAsia="zh-CN"/>
        </w:rPr>
        <w:t>Nnef_MSISDN-less_MO_SMS service</w:t>
      </w:r>
    </w:p>
    <w:p w14:paraId="547DA0CD" w14:textId="77777777" w:rsidR="00580489" w:rsidRDefault="00580489" w:rsidP="00580489">
      <w:pPr>
        <w:pStyle w:val="B10"/>
      </w:pPr>
      <w:r>
        <w:t>10)</w:t>
      </w:r>
      <w:r>
        <w:tab/>
        <w:t>Nnef_NIDDConfiguration and Nnef_NIDD services</w:t>
      </w:r>
    </w:p>
    <w:p w14:paraId="728EC125" w14:textId="77777777" w:rsidR="00580489" w:rsidRDefault="00580489" w:rsidP="00580489">
      <w:pPr>
        <w:pStyle w:val="B10"/>
      </w:pPr>
      <w:r>
        <w:t>11)</w:t>
      </w:r>
      <w:r>
        <w:tab/>
        <w:t>Nnef_AnalyticsExposure service</w:t>
      </w:r>
    </w:p>
    <w:p w14:paraId="69949F20" w14:textId="77777777" w:rsidR="00580489" w:rsidRDefault="00580489" w:rsidP="00580489">
      <w:pPr>
        <w:pStyle w:val="B10"/>
      </w:pPr>
      <w:r>
        <w:t>12)</w:t>
      </w:r>
      <w:r>
        <w:tab/>
        <w:t>Nnef_ApplyPolicy service</w:t>
      </w:r>
    </w:p>
    <w:p w14:paraId="05A9840B" w14:textId="77777777" w:rsidR="00580489" w:rsidRDefault="00580489" w:rsidP="00580489">
      <w:pPr>
        <w:pStyle w:val="B10"/>
      </w:pPr>
      <w:r>
        <w:t>13)</w:t>
      </w:r>
      <w:r>
        <w:tab/>
        <w:t>Nnef_ECRestriction service</w:t>
      </w:r>
    </w:p>
    <w:p w14:paraId="533B3F4F" w14:textId="77777777" w:rsidR="00580489" w:rsidRDefault="00580489" w:rsidP="00580489">
      <w:pPr>
        <w:pStyle w:val="B10"/>
      </w:pPr>
      <w:r>
        <w:t>14)</w:t>
      </w:r>
      <w:r>
        <w:tab/>
        <w:t xml:space="preserve">Nnef_IPTVConfiguration service </w:t>
      </w:r>
    </w:p>
    <w:p w14:paraId="22F8A513" w14:textId="77777777" w:rsidR="00580489" w:rsidRDefault="00580489" w:rsidP="00580489">
      <w:pPr>
        <w:pStyle w:val="B10"/>
      </w:pPr>
      <w:r>
        <w:t>15)</w:t>
      </w:r>
      <w:r>
        <w:tab/>
        <w:t xml:space="preserve">Nnef_ServiceParameter service </w:t>
      </w:r>
    </w:p>
    <w:p w14:paraId="37E1888B" w14:textId="77777777" w:rsidR="00580489" w:rsidRDefault="00580489" w:rsidP="00580489">
      <w:pPr>
        <w:pStyle w:val="B10"/>
        <w:rPr>
          <w:lang w:eastAsia="zh-CN"/>
        </w:rPr>
      </w:pPr>
      <w:r>
        <w:t>16)</w:t>
      </w:r>
      <w:r>
        <w:tab/>
        <w:t xml:space="preserve">Nnef_UCMFProvisioning </w:t>
      </w:r>
      <w:r>
        <w:rPr>
          <w:lang w:eastAsia="zh-CN"/>
        </w:rPr>
        <w:t xml:space="preserve">service </w:t>
      </w:r>
    </w:p>
    <w:p w14:paraId="624010A4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Nnef_Location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service</w:t>
      </w:r>
      <w:r>
        <w:rPr>
          <w:lang w:eastAsia="zh-CN"/>
        </w:rPr>
        <w:t xml:space="preserve"> </w:t>
      </w:r>
    </w:p>
    <w:p w14:paraId="4ECB3CB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Nnef_AKMA service</w:t>
      </w:r>
    </w:p>
    <w:p w14:paraId="65E624B4" w14:textId="77777777" w:rsidR="00580489" w:rsidRDefault="00580489" w:rsidP="00580489">
      <w:pPr>
        <w:pStyle w:val="B10"/>
        <w:rPr>
          <w:lang w:eastAsia="zh-CN"/>
        </w:rPr>
      </w:pPr>
      <w:r>
        <w:t>19)</w:t>
      </w:r>
      <w:r>
        <w:tab/>
      </w:r>
      <w:r>
        <w:rPr>
          <w:lang w:eastAsia="zh-CN"/>
        </w:rPr>
        <w:t>Nnef_AMInfluence</w:t>
      </w:r>
    </w:p>
    <w:p w14:paraId="491B0BDF" w14:textId="77777777" w:rsidR="00580489" w:rsidRDefault="00580489" w:rsidP="00580489">
      <w:pPr>
        <w:pStyle w:val="B10"/>
        <w:rPr>
          <w:lang w:eastAsia="zh-CN"/>
        </w:rPr>
      </w:pPr>
      <w:r>
        <w:t>20)</w:t>
      </w:r>
      <w:r>
        <w:tab/>
      </w:r>
      <w:r>
        <w:rPr>
          <w:lang w:eastAsia="zh-CN"/>
        </w:rPr>
        <w:t>Nnef_AMPolicyAuthorization service</w:t>
      </w:r>
    </w:p>
    <w:p w14:paraId="2DA334D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21)</w:t>
      </w:r>
      <w:r>
        <w:rPr>
          <w:lang w:eastAsia="zh-CN"/>
        </w:rPr>
        <w:tab/>
        <w:t>Nnef_TimeSynchronization and Nnef_ASTI services</w:t>
      </w:r>
    </w:p>
    <w:p w14:paraId="692FEDBB" w14:textId="77777777" w:rsidR="00580489" w:rsidRPr="00642B0B" w:rsidRDefault="00580489" w:rsidP="00580489">
      <w:pPr>
        <w:pStyle w:val="B10"/>
      </w:pPr>
      <w:r>
        <w:t>22)</w:t>
      </w:r>
      <w:r>
        <w:tab/>
      </w:r>
      <w:r w:rsidRPr="00642B0B">
        <w:t>Nnef_EASDeployment service</w:t>
      </w:r>
    </w:p>
    <w:p w14:paraId="6EC00AE7" w14:textId="77777777" w:rsidR="00580489" w:rsidRDefault="00580489" w:rsidP="00580489">
      <w:pPr>
        <w:pStyle w:val="B10"/>
        <w:rPr>
          <w:lang w:eastAsia="zh-CN"/>
        </w:rPr>
      </w:pPr>
      <w:r>
        <w:t>23)</w:t>
      </w:r>
      <w:r>
        <w:tab/>
      </w:r>
      <w:r>
        <w:rPr>
          <w:lang w:eastAsia="zh-CN"/>
        </w:rPr>
        <w:t>Nnef_MBSTMGI service</w:t>
      </w:r>
    </w:p>
    <w:p w14:paraId="586F364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lastRenderedPageBreak/>
        <w:t>24)</w:t>
      </w:r>
      <w:r>
        <w:rPr>
          <w:lang w:eastAsia="zh-CN"/>
        </w:rPr>
        <w:tab/>
        <w:t>Nnef_MBSSession service</w:t>
      </w:r>
    </w:p>
    <w:p w14:paraId="3D8327E0" w14:textId="77777777" w:rsidR="00580489" w:rsidRPr="000B4776" w:rsidRDefault="00580489" w:rsidP="00580489">
      <w:pPr>
        <w:ind w:left="568" w:hanging="284"/>
      </w:pPr>
      <w:r>
        <w:t>25) Nnef_DataReporting</w:t>
      </w:r>
    </w:p>
    <w:p w14:paraId="6B9D9889" w14:textId="77777777" w:rsidR="00580489" w:rsidRPr="000B4776" w:rsidRDefault="00580489" w:rsidP="00580489">
      <w:pPr>
        <w:ind w:left="568" w:hanging="284"/>
      </w:pPr>
      <w:r>
        <w:t>26) Nnef_DataReportingProvisioning</w:t>
      </w:r>
    </w:p>
    <w:p w14:paraId="17F1A9A5" w14:textId="77777777" w:rsidR="00580489" w:rsidRDefault="00580489" w:rsidP="00580489">
      <w:pPr>
        <w:pStyle w:val="B10"/>
      </w:pPr>
      <w:r w:rsidRPr="00D27BF1">
        <w:t>2</w:t>
      </w:r>
      <w:r>
        <w:t>7</w:t>
      </w:r>
      <w:r w:rsidRPr="00D27BF1">
        <w:t>)</w:t>
      </w:r>
      <w:r w:rsidRPr="00D27BF1">
        <w:tab/>
        <w:t>Nnef_UEId service</w:t>
      </w:r>
    </w:p>
    <w:p w14:paraId="2D05EBBF" w14:textId="77777777" w:rsidR="00580489" w:rsidRDefault="00580489" w:rsidP="00580489">
      <w:pPr>
        <w:pStyle w:val="B10"/>
      </w:pPr>
      <w:r>
        <w:t>28) Nnef_MSEventExposure service</w:t>
      </w:r>
    </w:p>
    <w:p w14:paraId="5731B8D4" w14:textId="77777777" w:rsidR="00580489" w:rsidRDefault="00580489" w:rsidP="00580489">
      <w:pPr>
        <w:pStyle w:val="B10"/>
      </w:pPr>
      <w:r>
        <w:t>29) Nnef_MBSUserService</w:t>
      </w:r>
    </w:p>
    <w:p w14:paraId="298C90EE" w14:textId="6A707A6F" w:rsidR="00580489" w:rsidRDefault="00580489" w:rsidP="00580489">
      <w:pPr>
        <w:pStyle w:val="B10"/>
        <w:rPr>
          <w:ins w:id="38" w:author="Maria Liang" w:date="2023-04-10T16:57:00Z"/>
        </w:rPr>
      </w:pPr>
      <w:r>
        <w:t>30) Nnef_MBSUserDataIngestSession</w:t>
      </w:r>
    </w:p>
    <w:p w14:paraId="7815DBA6" w14:textId="09618745" w:rsidR="007E330B" w:rsidRPr="00D27BF1" w:rsidRDefault="007E330B" w:rsidP="00580489">
      <w:pPr>
        <w:pStyle w:val="B10"/>
      </w:pPr>
      <w:ins w:id="39" w:author="Maria Liang" w:date="2023-04-10T16:57:00Z">
        <w:r>
          <w:t>32) Nnef_DNAI</w:t>
        </w:r>
      </w:ins>
      <w:ins w:id="40" w:author="Maria Liang" w:date="2023-04-10T16:58:00Z">
        <w:r>
          <w:t>Mapping</w:t>
        </w:r>
      </w:ins>
    </w:p>
    <w:p w14:paraId="10A0D43A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rFonts w:hint="eastAsia"/>
          <w:noProof/>
          <w:lang w:eastAsia="zh-CN"/>
        </w:rPr>
        <w:t>NOTE</w:t>
      </w:r>
      <w:r>
        <w:rPr>
          <w:noProof/>
          <w:lang w:eastAsia="zh-CN"/>
        </w:rPr>
        <w:t> 1</w:t>
      </w:r>
      <w:r>
        <w:rPr>
          <w:rFonts w:hint="eastAsia"/>
          <w:noProof/>
          <w:lang w:eastAsia="zh-CN"/>
        </w:rPr>
        <w:t>:</w:t>
      </w:r>
      <w:r>
        <w:rPr>
          <w:rFonts w:hint="eastAsia"/>
          <w:noProof/>
          <w:lang w:eastAsia="zh-CN"/>
        </w:rPr>
        <w:tab/>
      </w:r>
      <w:r>
        <w:rPr>
          <w:noProof/>
          <w:lang w:eastAsia="zh-CN"/>
        </w:rPr>
        <w:t>For Nnef_PFDManagement service, only the Nnef_PFDManagement_Create/Update/Delete service operations are applicable for the NEF Northbound interface.</w:t>
      </w:r>
    </w:p>
    <w:p w14:paraId="04FA7FC7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2:</w:t>
      </w:r>
      <w:r>
        <w:rPr>
          <w:noProof/>
          <w:lang w:eastAsia="zh-CN"/>
        </w:rPr>
        <w:tab/>
        <w:t>For Nnef_NIDD service, NF consumer other than the AF does not use the NEF Northbound interface.</w:t>
      </w:r>
    </w:p>
    <w:p w14:paraId="1904AC71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3:</w:t>
      </w:r>
      <w:r>
        <w:rPr>
          <w:noProof/>
          <w:lang w:eastAsia="zh-CN"/>
        </w:rPr>
        <w:tab/>
        <w:t>For Nnef_NIDDConfiguration service, the Nnef_NIDDConfiguration_Trigger service operation is only applicable for the NEF Northbound interface.</w:t>
      </w:r>
    </w:p>
    <w:p w14:paraId="635838E6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4:</w:t>
      </w:r>
      <w:r>
        <w:rPr>
          <w:noProof/>
          <w:lang w:eastAsia="zh-CN"/>
        </w:rPr>
        <w:tab/>
        <w:t xml:space="preserve">The Nnef_APISupportCapability service is only applicable in the MonitoringEvent API when the monitoring type sets to </w:t>
      </w:r>
      <w:r>
        <w:rPr>
          <w:lang w:eastAsia="zh-CN"/>
        </w:rPr>
        <w:t>"</w:t>
      </w:r>
      <w:r>
        <w:rPr>
          <w:noProof/>
        </w:rPr>
        <w:t>API_SUPPORT_CAPABILITY</w:t>
      </w:r>
      <w:r>
        <w:rPr>
          <w:lang w:eastAsia="zh-CN"/>
        </w:rPr>
        <w:t>"</w:t>
      </w:r>
      <w:r>
        <w:rPr>
          <w:noProof/>
          <w:lang w:eastAsia="zh-CN"/>
        </w:rPr>
        <w:t>.</w:t>
      </w:r>
    </w:p>
    <w:p w14:paraId="4A8BC531" w14:textId="77777777" w:rsidR="00580489" w:rsidRPr="00C81D33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5:</w:t>
      </w:r>
      <w:r>
        <w:rPr>
          <w:noProof/>
          <w:lang w:eastAsia="zh-CN"/>
        </w:rPr>
        <w:tab/>
        <w:t xml:space="preserve">The Nnef_MSEventExposure service maps to the Nnef_EventExposure service and is applicable for the case where the event consumer AF in the </w:t>
      </w:r>
      <w:r w:rsidRPr="00FC2954">
        <w:rPr>
          <w:noProof/>
          <w:lang w:eastAsia="zh-CN"/>
        </w:rPr>
        <w:t xml:space="preserve">Application Service Provider </w:t>
      </w:r>
      <w:r>
        <w:rPr>
          <w:noProof/>
          <w:lang w:eastAsia="zh-CN"/>
        </w:rPr>
        <w:t xml:space="preserve">is </w:t>
      </w:r>
      <w:r w:rsidRPr="00FC2954">
        <w:rPr>
          <w:noProof/>
          <w:lang w:eastAsia="zh-CN"/>
        </w:rPr>
        <w:t>deployed outside the trusted domain</w:t>
      </w:r>
      <w:r>
        <w:rPr>
          <w:noProof/>
          <w:lang w:eastAsia="zh-CN"/>
        </w:rPr>
        <w:t xml:space="preserve">, as described in </w:t>
      </w:r>
      <w:r w:rsidRPr="004B0576">
        <w:rPr>
          <w:noProof/>
          <w:lang w:eastAsia="zh-CN"/>
        </w:rPr>
        <w:t>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</w:t>
      </w:r>
      <w:r>
        <w:rPr>
          <w:noProof/>
          <w:lang w:eastAsia="zh-CN"/>
        </w:rPr>
        <w:t>, and the subscribed event is set to</w:t>
      </w:r>
      <w:r w:rsidRPr="002167A2">
        <w:rPr>
          <w:lang w:eastAsia="zh-CN"/>
        </w:rPr>
        <w:t xml:space="preserve"> "MS_QOE_METRICS", "MS_CONSUMPTION", "MS_NET_ASSIST_INVOCATION", "MS_DYN_POLICY_INVOCATION", or "MS_ACCESS_ACTIVITY"</w:t>
      </w:r>
      <w:r>
        <w:rPr>
          <w:noProof/>
          <w:lang w:eastAsia="zh-CN"/>
        </w:rPr>
        <w:t>.</w:t>
      </w:r>
    </w:p>
    <w:p w14:paraId="09A25653" w14:textId="1DE02D87" w:rsidR="005B6466" w:rsidRPr="008C6891" w:rsidRDefault="005B6466" w:rsidP="005B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1550EA"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FAC70E2" w14:textId="77777777" w:rsidR="00755F4D" w:rsidRDefault="00755F4D" w:rsidP="00755F4D">
      <w:pPr>
        <w:pStyle w:val="Heading3"/>
      </w:pPr>
      <w:bookmarkStart w:id="41" w:name="_Toc28013311"/>
      <w:bookmarkStart w:id="42" w:name="_Toc36040066"/>
      <w:bookmarkStart w:id="43" w:name="_Toc44692679"/>
      <w:bookmarkStart w:id="44" w:name="_Toc45134140"/>
      <w:bookmarkStart w:id="45" w:name="_Toc49607204"/>
      <w:bookmarkStart w:id="46" w:name="_Toc51763176"/>
      <w:bookmarkStart w:id="47" w:name="_Toc58850071"/>
      <w:bookmarkStart w:id="48" w:name="_Toc59018451"/>
      <w:bookmarkStart w:id="49" w:name="_Toc68169457"/>
      <w:bookmarkStart w:id="50" w:name="_Toc114211613"/>
      <w:bookmarkStart w:id="51" w:name="_Toc129202904"/>
      <w:bookmarkStart w:id="52" w:name="_Toc129203152"/>
      <w:bookmarkStart w:id="53" w:name="_Toc28013461"/>
      <w:bookmarkStart w:id="54" w:name="_Toc36040217"/>
      <w:bookmarkStart w:id="55" w:name="_Toc44692834"/>
      <w:bookmarkStart w:id="56" w:name="_Toc45134295"/>
      <w:bookmarkStart w:id="57" w:name="_Toc49607359"/>
      <w:bookmarkStart w:id="58" w:name="_Toc51763331"/>
      <w:bookmarkStart w:id="59" w:name="_Toc58850229"/>
      <w:bookmarkStart w:id="60" w:name="_Toc59018609"/>
      <w:bookmarkStart w:id="61" w:name="_Toc68169615"/>
      <w:bookmarkStart w:id="62" w:name="_Toc114211855"/>
      <w:bookmarkStart w:id="63" w:name="_Toc122116246"/>
      <w:r>
        <w:t>4.</w:t>
      </w:r>
      <w:r>
        <w:rPr>
          <w:rFonts w:hint="eastAsia"/>
        </w:rPr>
        <w:t>3</w:t>
      </w:r>
      <w:r>
        <w:t>.1</w:t>
      </w:r>
      <w:r>
        <w:tab/>
        <w:t>NEF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57372BB" w14:textId="77777777" w:rsidR="00755F4D" w:rsidRDefault="00755F4D" w:rsidP="00755F4D">
      <w:pPr>
        <w:rPr>
          <w:noProof/>
        </w:rPr>
      </w:pPr>
      <w:r>
        <w:rPr>
          <w:noProof/>
        </w:rPr>
        <w:t>The Network Exposure Function (NEF) is a functional element that supports the following functionalities:</w:t>
      </w:r>
    </w:p>
    <w:p w14:paraId="59054799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securely expose network capabilities and events provided by 3GPP NFs to AF.</w:t>
      </w:r>
    </w:p>
    <w:p w14:paraId="3A98A65A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provide means for the AF to securely provide information to 3GPP network and may authenticate, authorize and assist in throttling the AF.</w:t>
      </w:r>
    </w:p>
    <w:p w14:paraId="0D32A882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be able to translate the information received from the AF to the one sent to internal 3GPP NFs, and vice versa.</w:t>
      </w:r>
    </w:p>
    <w:p w14:paraId="6B774696" w14:textId="77777777" w:rsidR="00755F4D" w:rsidRDefault="00755F4D" w:rsidP="00755F4D">
      <w:pPr>
        <w:pStyle w:val="B10"/>
        <w:rPr>
          <w:noProof/>
        </w:rPr>
      </w:pPr>
      <w:r>
        <w:t>-</w:t>
      </w:r>
      <w:r>
        <w:tab/>
      </w:r>
      <w:r>
        <w:rPr>
          <w:noProof/>
        </w:rPr>
        <w:t>The NEF shall support to expose information (collected from other 3GPP NFs) to the AF.</w:t>
      </w:r>
    </w:p>
    <w:p w14:paraId="59DBCDA5" w14:textId="77777777" w:rsidR="00755F4D" w:rsidRDefault="00755F4D" w:rsidP="00755F4D">
      <w:pPr>
        <w:pStyle w:val="B10"/>
      </w:pPr>
      <w:r>
        <w:t>-</w:t>
      </w:r>
      <w:r>
        <w:tab/>
      </w:r>
      <w:r>
        <w:rPr>
          <w:rFonts w:hint="eastAsia"/>
          <w:noProof/>
          <w:lang w:eastAsia="zh-CN"/>
        </w:rPr>
        <w:t xml:space="preserve">The NEF </w:t>
      </w:r>
      <w:r>
        <w:rPr>
          <w:noProof/>
          <w:lang w:eastAsia="zh-CN"/>
        </w:rPr>
        <w:t>may</w:t>
      </w:r>
      <w:r>
        <w:rPr>
          <w:rFonts w:hint="eastAsia"/>
          <w:noProof/>
          <w:lang w:eastAsia="zh-CN"/>
        </w:rPr>
        <w:t xml:space="preserve"> support a PFD Function which </w:t>
      </w:r>
      <w:r>
        <w:rPr>
          <w:noProof/>
          <w:lang w:eastAsia="zh-CN"/>
        </w:rPr>
        <w:t xml:space="preserve">allows the AF to provision PFD(s) and </w:t>
      </w:r>
      <w:r>
        <w:rPr>
          <w:rFonts w:hint="eastAsia"/>
          <w:noProof/>
          <w:lang w:eastAsia="zh-CN"/>
        </w:rPr>
        <w:t>may store and retrieve PFD(</w:t>
      </w:r>
      <w:r>
        <w:rPr>
          <w:noProof/>
          <w:lang w:eastAsia="zh-CN"/>
        </w:rPr>
        <w:t>s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 xml:space="preserve"> in the UDR. The NEF further provisions PFD(s) to the SMF</w:t>
      </w:r>
      <w:r>
        <w:t xml:space="preserve">. </w:t>
      </w:r>
    </w:p>
    <w:p w14:paraId="606D152C" w14:textId="77777777" w:rsidR="00755F4D" w:rsidRDefault="00755F4D" w:rsidP="00755F4D">
      <w:pPr>
        <w:pStyle w:val="B10"/>
      </w:pPr>
      <w:r>
        <w:t>-</w:t>
      </w:r>
      <w:r>
        <w:tab/>
        <w:t>The NEF may support the time synchronization exposure function to the AF.</w:t>
      </w:r>
    </w:p>
    <w:p w14:paraId="53D217D8" w14:textId="77777777" w:rsidR="00755F4D" w:rsidRDefault="00755F4D" w:rsidP="00755F4D">
      <w:pPr>
        <w:pStyle w:val="B10"/>
      </w:pPr>
      <w:r>
        <w:t>-</w:t>
      </w:r>
      <w:r>
        <w:tab/>
        <w:t>The NEF may provide means for the AF to influence access and mobility management related policies.</w:t>
      </w:r>
    </w:p>
    <w:p w14:paraId="3DE991A9" w14:textId="77777777" w:rsidR="00755F4D" w:rsidRDefault="00755F4D" w:rsidP="00755F4D">
      <w:pPr>
        <w:pStyle w:val="B10"/>
      </w:pPr>
      <w:r>
        <w:t>-</w:t>
      </w:r>
      <w:r>
        <w:tab/>
        <w:t>The NEF may provide means for the AF to provide inputs that can be used by the PCF for deciding access and mobility management related policies.</w:t>
      </w:r>
    </w:p>
    <w:p w14:paraId="4485D237" w14:textId="77777777" w:rsidR="00755F4D" w:rsidRPr="00DB6809" w:rsidRDefault="00755F4D" w:rsidP="00755F4D">
      <w:pPr>
        <w:pStyle w:val="B10"/>
      </w:pPr>
      <w:r w:rsidRPr="00DB6809">
        <w:t>-</w:t>
      </w:r>
      <w:r w:rsidRPr="00DB6809">
        <w:tab/>
        <w:t>The NEF may provide means for the AF to provide the EAS Deployment information.</w:t>
      </w:r>
    </w:p>
    <w:p w14:paraId="5CDE6F4E" w14:textId="77777777" w:rsidR="00755F4D" w:rsidRDefault="00755F4D" w:rsidP="00755F4D">
      <w:pPr>
        <w:pStyle w:val="B10"/>
      </w:pPr>
      <w:r w:rsidRPr="00D27BF1">
        <w:t>-</w:t>
      </w:r>
      <w:r w:rsidRPr="00D27BF1">
        <w:tab/>
        <w:t>The NEF may provide means for the AF to retrieve AF specific UE ID.</w:t>
      </w:r>
    </w:p>
    <w:p w14:paraId="5C60EFAE" w14:textId="5E1AAF3D" w:rsidR="00755F4D" w:rsidRDefault="00755F4D" w:rsidP="00755F4D">
      <w:pPr>
        <w:pStyle w:val="B10"/>
        <w:rPr>
          <w:ins w:id="64" w:author="Maria Liang" w:date="2023-04-10T17:00:00Z"/>
        </w:rPr>
      </w:pPr>
      <w:r>
        <w:t>-</w:t>
      </w:r>
      <w:r>
        <w:tab/>
        <w:t>The NEF may provide means for an untrusted event consumer AF to perform Media Streaming Event Exposure monitoring.</w:t>
      </w:r>
    </w:p>
    <w:p w14:paraId="40C1AF0C" w14:textId="0E8F6999" w:rsidR="007E330B" w:rsidRPr="00D27BF1" w:rsidRDefault="007E330B" w:rsidP="00755F4D">
      <w:pPr>
        <w:pStyle w:val="B10"/>
      </w:pPr>
      <w:ins w:id="65" w:author="Maria Liang" w:date="2023-04-10T17:00:00Z">
        <w:r>
          <w:lastRenderedPageBreak/>
          <w:t>-</w:t>
        </w:r>
        <w:r>
          <w:tab/>
          <w:t xml:space="preserve">The NEF may provide means for the service consumer </w:t>
        </w:r>
      </w:ins>
      <w:ins w:id="66" w:author="Maria Liang" w:date="2023-04-10T17:02:00Z">
        <w:r w:rsidR="00BD540A">
          <w:t>(e.g.: AF or NWDAF) to retrieve DNAI information.</w:t>
        </w:r>
      </w:ins>
    </w:p>
    <w:p w14:paraId="0DD7D914" w14:textId="77777777" w:rsidR="00755F4D" w:rsidRDefault="00755F4D" w:rsidP="00755F4D">
      <w:r>
        <w:t>A specific NEF instance may support one or more of the functionalities described above and consequently an individual NEF may support a subset of the APIs specified for capability exposure.</w:t>
      </w:r>
    </w:p>
    <w:p w14:paraId="2CAF9933" w14:textId="1435A0B5" w:rsidR="00755F4D" w:rsidRDefault="00755F4D" w:rsidP="00755F4D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</w:r>
      <w:r>
        <w:rPr>
          <w:noProof/>
          <w:lang w:eastAsia="zh-CN"/>
        </w:rPr>
        <w:t>The NEF can access the UDR located in the same PLMN as the NEF</w:t>
      </w:r>
      <w:r>
        <w:rPr>
          <w:noProof/>
        </w:rPr>
        <w:t>.</w:t>
      </w:r>
    </w:p>
    <w:p w14:paraId="69719AB4" w14:textId="78F6722A" w:rsidR="00F72D14" w:rsidRPr="002C393C" w:rsidRDefault="00F72D14" w:rsidP="00F7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  <w:r>
        <w:rPr>
          <w:rFonts w:eastAsia="DengXian"/>
          <w:noProof/>
          <w:color w:val="0000FF"/>
          <w:sz w:val="28"/>
          <w:szCs w:val="28"/>
        </w:rPr>
        <w:t xml:space="preserve"> </w:t>
      </w:r>
    </w:p>
    <w:p w14:paraId="4648EB71" w14:textId="77777777" w:rsidR="00F72D14" w:rsidRDefault="00F72D14" w:rsidP="00F72D14">
      <w:pPr>
        <w:pStyle w:val="Heading3"/>
        <w:rPr>
          <w:ins w:id="67" w:author="Ericsson" w:date="2023-03-22T11:01:00Z"/>
        </w:rPr>
      </w:pPr>
      <w:bookmarkStart w:id="68" w:name="_Toc114211674"/>
      <w:bookmarkStart w:id="69" w:name="_Toc129202965"/>
      <w:ins w:id="70" w:author="Ericsson" w:date="2023-03-22T11:01:00Z">
        <w:r w:rsidRPr="00BB0349">
          <w:rPr>
            <w:highlight w:val="yellow"/>
          </w:rPr>
          <w:t>4.4.33</w:t>
        </w:r>
        <w:r>
          <w:tab/>
        </w:r>
        <w:r>
          <w:rPr>
            <w:rFonts w:hint="eastAsia"/>
          </w:rPr>
          <w:t xml:space="preserve">Procedures for </w:t>
        </w:r>
        <w:r>
          <w:t>DNAI Mapping</w:t>
        </w:r>
        <w:bookmarkEnd w:id="68"/>
        <w:bookmarkEnd w:id="69"/>
      </w:ins>
    </w:p>
    <w:p w14:paraId="767D3825" w14:textId="77777777" w:rsidR="00F72D14" w:rsidRDefault="00F72D14" w:rsidP="00F72D14">
      <w:pPr>
        <w:pStyle w:val="Heading4"/>
        <w:rPr>
          <w:ins w:id="71" w:author="Ericsson" w:date="2023-03-22T11:01:00Z"/>
          <w:rFonts w:eastAsia="Batang"/>
          <w:lang w:eastAsia="ko-KR"/>
        </w:rPr>
      </w:pPr>
      <w:bookmarkStart w:id="72" w:name="_Toc114211675"/>
      <w:bookmarkStart w:id="73" w:name="_Toc129202966"/>
      <w:ins w:id="74" w:author="Ericsson" w:date="2023-03-22T11:01:00Z">
        <w:r>
          <w:t>4.4.33.1</w:t>
        </w:r>
        <w:r>
          <w:tab/>
          <w:t>General</w:t>
        </w:r>
        <w:bookmarkEnd w:id="72"/>
        <w:bookmarkEnd w:id="73"/>
      </w:ins>
    </w:p>
    <w:p w14:paraId="3CDFEB70" w14:textId="77777777" w:rsidR="00F72D14" w:rsidRPr="00613368" w:rsidRDefault="00F72D14" w:rsidP="00F72D14">
      <w:pPr>
        <w:rPr>
          <w:ins w:id="75" w:author="Ericsson" w:date="2023-03-22T11:01:00Z"/>
          <w:sz w:val="18"/>
          <w:szCs w:val="18"/>
        </w:rPr>
      </w:pPr>
      <w:ins w:id="76" w:author="Ericsson" w:date="2023-03-22T11:01:00Z">
        <w:r w:rsidRPr="00411EE6">
          <w:t xml:space="preserve">The </w:t>
        </w:r>
        <w:r>
          <w:t>procedures are used by AF to create or delete subscription(s) of DNAI Mapping information</w:t>
        </w:r>
        <w:r w:rsidRPr="00411EE6">
          <w:t xml:space="preserve"> </w:t>
        </w:r>
        <w:r>
          <w:t xml:space="preserve">to NEF </w:t>
        </w:r>
        <w:proofErr w:type="gramStart"/>
        <w:r>
          <w:t>and also</w:t>
        </w:r>
        <w:proofErr w:type="gramEnd"/>
        <w:r>
          <w:t xml:space="preserve"> by NEF to notify NF consumer about the update of the DNAI Mapping information</w:t>
        </w:r>
      </w:ins>
      <w:ins w:id="77" w:author="Ericsson" w:date="2023-03-22T11:03:00Z">
        <w:r>
          <w:t xml:space="preserve"> as defined in </w:t>
        </w:r>
        <w:r w:rsidRPr="000305B3">
          <w:t>clause 5.2.6.</w:t>
        </w:r>
      </w:ins>
      <w:ins w:id="78" w:author="Maria Liang" w:date="2023-04-10T17:25:00Z">
        <w:r>
          <w:t>34</w:t>
        </w:r>
      </w:ins>
      <w:ins w:id="79" w:author="Ericsson" w:date="2023-03-22T11:03:00Z">
        <w:r w:rsidRPr="000305B3">
          <w:t xml:space="preserve"> of</w:t>
        </w:r>
        <w:r>
          <w:t xml:space="preserve"> 3GPP TS</w:t>
        </w:r>
        <w:r>
          <w:rPr>
            <w:sz w:val="18"/>
            <w:szCs w:val="18"/>
          </w:rPr>
          <w:t> </w:t>
        </w:r>
      </w:ins>
      <w:ins w:id="80" w:author="Ericsson" w:date="2023-03-22T11:04:00Z">
        <w:r>
          <w:rPr>
            <w:sz w:val="18"/>
            <w:szCs w:val="18"/>
          </w:rPr>
          <w:t>23.502 [2]</w:t>
        </w:r>
      </w:ins>
    </w:p>
    <w:p w14:paraId="7557F53C" w14:textId="77777777" w:rsidR="00F72D14" w:rsidRDefault="00F72D14" w:rsidP="00F72D14">
      <w:pPr>
        <w:pStyle w:val="Heading4"/>
        <w:rPr>
          <w:ins w:id="81" w:author="Ericsson" w:date="2023-03-22T11:01:00Z"/>
          <w:rFonts w:eastAsia="Batang"/>
          <w:lang w:eastAsia="ko-KR"/>
        </w:rPr>
      </w:pPr>
      <w:bookmarkStart w:id="82" w:name="_Toc114211676"/>
      <w:bookmarkStart w:id="83" w:name="_Toc129202967"/>
      <w:ins w:id="84" w:author="Ericsson" w:date="2023-03-22T11:01:00Z">
        <w:r>
          <w:t>4.4.33.2</w:t>
        </w:r>
        <w:r>
          <w:tab/>
          <w:t>Creation of a new subscription for DNAI Mapping</w:t>
        </w:r>
        <w:bookmarkEnd w:id="82"/>
        <w:bookmarkEnd w:id="83"/>
      </w:ins>
    </w:p>
    <w:p w14:paraId="4A67FEED" w14:textId="77777777" w:rsidR="00F72D14" w:rsidRDefault="00F72D14" w:rsidP="00F72D14">
      <w:pPr>
        <w:rPr>
          <w:ins w:id="85" w:author="Ericsson" w:date="2023-03-22T11:01:00Z"/>
          <w:lang w:eastAsia="zh-CN"/>
        </w:rPr>
      </w:pPr>
      <w:ins w:id="86" w:author="Ericsson" w:date="2023-03-22T11:01:00Z">
        <w:r>
          <w:rPr>
            <w:noProof/>
          </w:rPr>
          <w:t xml:space="preserve">In order to create </w:t>
        </w:r>
        <w:r>
          <w:t xml:space="preserve">a new subscription for DNAI Mapping </w:t>
        </w:r>
        <w:r>
          <w:rPr>
            <w:noProof/>
          </w:rPr>
          <w:t xml:space="preserve">for a given AF, the AF shall initiate an HTTP POST request to the NEF for the </w:t>
        </w:r>
        <w:r>
          <w:rPr>
            <w:lang w:eastAsia="zh-CN"/>
          </w:rPr>
          <w:t>"DNAI Mapping Subscriptions</w:t>
        </w:r>
        <w:r>
          <w:rPr>
            <w:rFonts w:cs="Arial"/>
            <w:szCs w:val="18"/>
            <w:lang w:eastAsia="zh-CN"/>
          </w:rPr>
          <w:t>"</w:t>
        </w:r>
        <w:r>
          <w:rPr>
            <w:lang w:eastAsia="zh-CN"/>
          </w:rPr>
          <w:t xml:space="preserve"> resource. The HTTP POST request message body shall include the DnaiMapSub data structure that shall include</w:t>
        </w:r>
      </w:ins>
      <w:ins w:id="87" w:author="Maria Liang" w:date="2023-04-19T12:29:00Z">
        <w:r>
          <w:rPr>
            <w:lang w:eastAsia="zh-CN"/>
          </w:rPr>
          <w:t xml:space="preserve"> either</w:t>
        </w:r>
      </w:ins>
      <w:ins w:id="88" w:author="Ericsson" w:date="2023-03-22T11:01:00Z">
        <w:r>
          <w:rPr>
            <w:lang w:eastAsia="zh-CN"/>
          </w:rPr>
          <w:t>:</w:t>
        </w:r>
      </w:ins>
    </w:p>
    <w:p w14:paraId="12AB94F4" w14:textId="77777777" w:rsidR="00F72D14" w:rsidRDefault="00F72D14" w:rsidP="00F72D14">
      <w:pPr>
        <w:pStyle w:val="B10"/>
        <w:rPr>
          <w:ins w:id="89" w:author="Ericsson" w:date="2023-03-22T11:01:00Z"/>
        </w:rPr>
      </w:pPr>
      <w:ins w:id="90" w:author="Ericsson" w:date="2023-03-22T11:01:00Z">
        <w:r w:rsidRPr="00966F88">
          <w:t>-</w:t>
        </w:r>
        <w:r w:rsidRPr="00966F88">
          <w:tab/>
          <w:t>FQDN</w:t>
        </w:r>
        <w:r>
          <w:t xml:space="preserve"> </w:t>
        </w:r>
        <w:r w:rsidRPr="00966F88">
          <w:t xml:space="preserve">of </w:t>
        </w:r>
        <w:r>
          <w:t>the EAS</w:t>
        </w:r>
        <w:r w:rsidRPr="00905ED3">
          <w:t xml:space="preserve"> in the Local part of the DN</w:t>
        </w:r>
        <w:r>
          <w:t xml:space="preserve"> as the </w:t>
        </w:r>
        <w:r w:rsidRPr="0092766D">
          <w:t>"</w:t>
        </w:r>
        <w:r>
          <w:t>fqdn</w:t>
        </w:r>
        <w:r w:rsidRPr="0092766D">
          <w:t xml:space="preserve">" </w:t>
        </w:r>
        <w:proofErr w:type="gramStart"/>
        <w:r w:rsidRPr="0092766D">
          <w:t>attribute</w:t>
        </w:r>
        <w:r w:rsidRPr="00966F88">
          <w:t>;</w:t>
        </w:r>
        <w:proofErr w:type="gramEnd"/>
      </w:ins>
    </w:p>
    <w:p w14:paraId="5B7E19B9" w14:textId="77777777" w:rsidR="00F72D14" w:rsidRDefault="00F72D14" w:rsidP="00F72D14">
      <w:pPr>
        <w:pStyle w:val="B10"/>
        <w:rPr>
          <w:ins w:id="91" w:author="Ericsson" w:date="2023-03-22T11:01:00Z"/>
        </w:rPr>
      </w:pPr>
      <w:ins w:id="92" w:author="Ericsson" w:date="2023-03-22T11:01:00Z">
        <w:r>
          <w:t>or</w:t>
        </w:r>
      </w:ins>
    </w:p>
    <w:p w14:paraId="0FADBA2F" w14:textId="77777777" w:rsidR="00F72D14" w:rsidRDefault="00F72D14" w:rsidP="00F72D14">
      <w:pPr>
        <w:pStyle w:val="B10"/>
        <w:rPr>
          <w:ins w:id="93" w:author="Ericsson" w:date="2023-03-22T11:01:00Z"/>
        </w:rPr>
      </w:pPr>
      <w:ins w:id="94" w:author="Ericsson" w:date="2023-03-22T11:01:00Z">
        <w:r w:rsidRPr="00966F88">
          <w:t>-</w:t>
        </w:r>
        <w:r w:rsidRPr="00966F88">
          <w:tab/>
        </w:r>
        <w:r>
          <w:t xml:space="preserve">EAS IP Address(es) </w:t>
        </w:r>
        <w:r w:rsidRPr="00905ED3">
          <w:t>in the Local part of the DN</w:t>
        </w:r>
        <w:r>
          <w:t xml:space="preserve">, </w:t>
        </w:r>
        <w:r w:rsidRPr="0092766D">
          <w:t>"</w:t>
        </w:r>
        <w:r>
          <w:t>easIpAddrs</w:t>
        </w:r>
        <w:r w:rsidRPr="0092766D">
          <w:t xml:space="preserve">" </w:t>
        </w:r>
        <w:proofErr w:type="gramStart"/>
        <w:r w:rsidRPr="0092766D">
          <w:t>attribute;</w:t>
        </w:r>
        <w:proofErr w:type="gramEnd"/>
      </w:ins>
    </w:p>
    <w:p w14:paraId="16CC46BD" w14:textId="77777777" w:rsidR="00F72D14" w:rsidRDefault="00F72D14" w:rsidP="00F72D14">
      <w:pPr>
        <w:rPr>
          <w:ins w:id="95" w:author="Ericsson" w:date="2023-03-22T11:01:00Z"/>
          <w:noProof/>
        </w:rPr>
      </w:pPr>
      <w:ins w:id="96" w:author="Ericsson" w:date="2023-03-22T11:01:00Z">
        <w:r>
          <w:rPr>
            <w:noProof/>
          </w:rPr>
          <w:t>and may include:</w:t>
        </w:r>
      </w:ins>
    </w:p>
    <w:p w14:paraId="35C273D6" w14:textId="77777777" w:rsidR="00F72D14" w:rsidRPr="00966F88" w:rsidRDefault="00F72D14" w:rsidP="00F72D14">
      <w:pPr>
        <w:pStyle w:val="B10"/>
        <w:rPr>
          <w:ins w:id="97" w:author="Ericsson" w:date="2023-03-22T11:01:00Z"/>
        </w:rPr>
      </w:pPr>
      <w:ins w:id="98" w:author="Ericsson" w:date="2023-03-22T11:01:00Z">
        <w:r w:rsidRPr="00966F88">
          <w:t>-</w:t>
        </w:r>
        <w:r w:rsidRPr="00966F88">
          <w:tab/>
          <w:t xml:space="preserve">an DNN as "dnn" </w:t>
        </w:r>
        <w:proofErr w:type="gramStart"/>
        <w:r w:rsidRPr="00966F88">
          <w:t>attribute;</w:t>
        </w:r>
        <w:proofErr w:type="gramEnd"/>
      </w:ins>
    </w:p>
    <w:p w14:paraId="7FE2B4E7" w14:textId="77777777" w:rsidR="00F72D14" w:rsidRPr="00966F88" w:rsidRDefault="00F72D14" w:rsidP="00F72D14">
      <w:pPr>
        <w:pStyle w:val="B10"/>
        <w:rPr>
          <w:ins w:id="99" w:author="Ericsson" w:date="2023-03-22T11:01:00Z"/>
        </w:rPr>
      </w:pPr>
      <w:ins w:id="100" w:author="Ericsson" w:date="2023-03-22T11:01:00Z">
        <w:r w:rsidRPr="00966F88">
          <w:t>-</w:t>
        </w:r>
        <w:r w:rsidRPr="00966F88">
          <w:tab/>
          <w:t xml:space="preserve">an S-NSSAI as "snssai" </w:t>
        </w:r>
        <w:proofErr w:type="gramStart"/>
        <w:r w:rsidRPr="00966F88">
          <w:t>attribute;</w:t>
        </w:r>
        <w:proofErr w:type="gramEnd"/>
      </w:ins>
    </w:p>
    <w:p w14:paraId="3742EBCB" w14:textId="77777777" w:rsidR="00F72D14" w:rsidRPr="0092766D" w:rsidRDefault="00F72D14" w:rsidP="00F72D14">
      <w:pPr>
        <w:pStyle w:val="B10"/>
        <w:rPr>
          <w:ins w:id="101" w:author="Ericsson" w:date="2023-03-22T11:01:00Z"/>
        </w:rPr>
      </w:pPr>
      <w:ins w:id="102" w:author="Ericsson" w:date="2023-03-22T11:01:00Z">
        <w:r w:rsidRPr="0092766D">
          <w:t>-</w:t>
        </w:r>
        <w:r w:rsidRPr="0092766D">
          <w:tab/>
        </w:r>
        <w:r>
          <w:t>geographical areas within which the AF request applies</w:t>
        </w:r>
        <w:r w:rsidRPr="0092766D">
          <w:t xml:space="preserve"> as "</w:t>
        </w:r>
        <w:r>
          <w:t>geoAreas</w:t>
        </w:r>
        <w:r w:rsidRPr="0092766D">
          <w:t xml:space="preserve">" </w:t>
        </w:r>
        <w:proofErr w:type="gramStart"/>
        <w:r w:rsidRPr="0092766D">
          <w:t>attribute;</w:t>
        </w:r>
        <w:proofErr w:type="gramEnd"/>
      </w:ins>
    </w:p>
    <w:p w14:paraId="1D5C978D" w14:textId="77777777" w:rsidR="00F72D14" w:rsidRDefault="00F72D14" w:rsidP="00F72D14">
      <w:pPr>
        <w:pStyle w:val="B10"/>
        <w:rPr>
          <w:ins w:id="103" w:author="Ericsson" w:date="2023-03-22T11:01:00Z"/>
        </w:rPr>
      </w:pPr>
      <w:ins w:id="104" w:author="Ericsson" w:date="2023-03-22T11:01:00Z">
        <w:r w:rsidRPr="0092766D">
          <w:t>-</w:t>
        </w:r>
        <w:r w:rsidRPr="0092766D">
          <w:tab/>
        </w:r>
        <w:r>
          <w:t xml:space="preserve">a maximum number of reports as </w:t>
        </w:r>
        <w:r w:rsidRPr="0092766D">
          <w:t>"</w:t>
        </w:r>
      </w:ins>
      <w:ins w:id="105" w:author="Maria Liang" w:date="2023-04-19T12:22:00Z">
        <w:r>
          <w:t>max</w:t>
        </w:r>
      </w:ins>
      <w:ins w:id="106" w:author="Maria Liang" w:date="2023-04-19T12:33:00Z">
        <w:r w:rsidRPr="00541ED3">
          <w:t>NumOfRep</w:t>
        </w:r>
      </w:ins>
      <w:ins w:id="107" w:author="Maria Liang" w:date="2023-04-19T12:22:00Z">
        <w:r>
          <w:t>s</w:t>
        </w:r>
      </w:ins>
      <w:ins w:id="108" w:author="Ericsson" w:date="2023-03-22T11:01:00Z">
        <w:r w:rsidRPr="0092766D">
          <w:t>"</w:t>
        </w:r>
        <w:r>
          <w:t xml:space="preserve"> </w:t>
        </w:r>
        <w:proofErr w:type="gramStart"/>
        <w:r w:rsidRPr="0092766D">
          <w:t>attribute</w:t>
        </w:r>
        <w:r>
          <w:t>;</w:t>
        </w:r>
        <w:proofErr w:type="gramEnd"/>
      </w:ins>
    </w:p>
    <w:p w14:paraId="042EB6AC" w14:textId="77777777" w:rsidR="00F72D14" w:rsidRDefault="00F72D14" w:rsidP="00F72D14">
      <w:pPr>
        <w:pStyle w:val="B10"/>
        <w:rPr>
          <w:ins w:id="109" w:author="Ericsson" w:date="2023-03-22T11:01:00Z"/>
        </w:rPr>
      </w:pPr>
      <w:ins w:id="110" w:author="Ericsson" w:date="2023-03-22T11:01:00Z">
        <w:r w:rsidRPr="0092766D">
          <w:t>-</w:t>
        </w:r>
        <w:r w:rsidRPr="0092766D">
          <w:tab/>
        </w:r>
        <w:r>
          <w:t xml:space="preserve">an immediate reporting flag as </w:t>
        </w:r>
        <w:r w:rsidRPr="0092766D">
          <w:t>"</w:t>
        </w:r>
        <w:r w:rsidRPr="000F1CDE">
          <w:rPr>
            <w:lang w:eastAsia="zh-CN"/>
          </w:rPr>
          <w:t>immRep</w:t>
        </w:r>
        <w:r w:rsidRPr="0092766D">
          <w:t>"</w:t>
        </w:r>
        <w:r w:rsidRPr="00CC2B07">
          <w:t xml:space="preserve"> </w:t>
        </w:r>
        <w:r w:rsidRPr="0092766D">
          <w:t>attribute</w:t>
        </w:r>
        <w:r>
          <w:t>.</w:t>
        </w:r>
      </w:ins>
    </w:p>
    <w:p w14:paraId="0F228BAD" w14:textId="77777777" w:rsidR="00F72D14" w:rsidRDefault="00F72D14" w:rsidP="00F72D14">
      <w:pPr>
        <w:rPr>
          <w:ins w:id="111" w:author="Maria Liang" w:date="2023-04-19T12:58:00Z"/>
        </w:rPr>
      </w:pPr>
      <w:bookmarkStart w:id="112" w:name="_Toc114211677"/>
      <w:bookmarkStart w:id="113" w:name="_Toc129202968"/>
      <w:ins w:id="114" w:author="Maria Liang" w:date="2023-04-19T13:08:00Z">
        <w:r w:rsidRPr="00B27869">
          <w:rPr>
            <w:lang w:eastAsia="zh-CN"/>
          </w:rPr>
          <w:t xml:space="preserve">Upon receipt of the corresponding HTTP POST message, if the AF is authorized by the NEF to </w:t>
        </w:r>
        <w:r>
          <w:rPr>
            <w:lang w:eastAsia="zh-CN"/>
          </w:rPr>
          <w:t>obtain the DNAI mapping information</w:t>
        </w:r>
        <w:r w:rsidRPr="00B27869">
          <w:rPr>
            <w:lang w:eastAsia="zh-CN"/>
          </w:rPr>
          <w:t xml:space="preserve">, the </w:t>
        </w:r>
      </w:ins>
      <w:ins w:id="115" w:author="Maria Liang" w:date="2023-04-19T12:58:00Z">
        <w:r w:rsidRPr="00B27869">
          <w:rPr>
            <w:lang w:eastAsia="zh-CN"/>
          </w:rPr>
          <w:t xml:space="preserve">NEF shall interact with the UDR by invoking the </w:t>
        </w:r>
        <w:r w:rsidRPr="00B27869">
          <w:t>Nud</w:t>
        </w:r>
        <w:r w:rsidRPr="00B27869">
          <w:rPr>
            <w:lang w:eastAsia="zh-CN"/>
          </w:rPr>
          <w:t>r</w:t>
        </w:r>
        <w:r w:rsidRPr="00B27869">
          <w:t>_</w:t>
        </w:r>
        <w:r w:rsidRPr="00B27869">
          <w:rPr>
            <w:lang w:eastAsia="zh-CN"/>
          </w:rPr>
          <w:t xml:space="preserve">DataRepository service as described in 3GPP TS 29.504 [20], if the NEF receives an error </w:t>
        </w:r>
        <w:r w:rsidRPr="00B27869">
          <w:t>response</w:t>
        </w:r>
      </w:ins>
      <w:ins w:id="116" w:author="Maria Liang" w:date="2023-04-19T13:11:00Z">
        <w:r>
          <w:t xml:space="preserve"> </w:t>
        </w:r>
      </w:ins>
      <w:ins w:id="117" w:author="Maria Liang" w:date="2023-04-19T12:58:00Z">
        <w:r w:rsidRPr="00B27869">
          <w:rPr>
            <w:lang w:eastAsia="zh-CN"/>
          </w:rPr>
          <w:t>from the UDR, the NEF</w:t>
        </w:r>
        <w:r w:rsidRPr="00B27869">
          <w:t xml:space="preserve"> shall not create, update or delete the resource and</w:t>
        </w:r>
        <w:r w:rsidRPr="00B27869">
          <w:rPr>
            <w:lang w:eastAsia="zh-CN"/>
          </w:rPr>
          <w:t xml:space="preserve"> shall </w:t>
        </w:r>
        <w:r w:rsidRPr="00B27869">
          <w:t xml:space="preserve">respond to the </w:t>
        </w:r>
        <w:r w:rsidRPr="00B27869">
          <w:rPr>
            <w:lang w:eastAsia="zh-CN"/>
          </w:rPr>
          <w:t>AF</w:t>
        </w:r>
        <w:r w:rsidRPr="00B27869">
          <w:t xml:space="preserve"> with a proper error status code. If the NEF received within an error response a "ProblemDetails" data structure with a "cause" attribute indicating an application error, the NEF shall relay this error response to the AF with a corresponding application error, when applicable.</w:t>
        </w:r>
      </w:ins>
    </w:p>
    <w:p w14:paraId="3B551F40" w14:textId="77777777" w:rsidR="00F72D14" w:rsidRPr="00925437" w:rsidRDefault="00F72D14" w:rsidP="00F72D14">
      <w:pPr>
        <w:rPr>
          <w:ins w:id="118" w:author="Ericsson" w:date="2023-03-22T11:01:00Z"/>
        </w:rPr>
      </w:pPr>
      <w:ins w:id="119" w:author="Ericsson" w:date="2023-03-22T11:01:00Z">
        <w:r w:rsidRPr="00925437">
          <w:t xml:space="preserve">On successful </w:t>
        </w:r>
        <w:r>
          <w:t>DNAI Mapping</w:t>
        </w:r>
        <w:r w:rsidRPr="00925437">
          <w:t xml:space="preserve"> subscription creation, the NEF shall return a</w:t>
        </w:r>
      </w:ins>
      <w:ins w:id="120" w:author="Maria Liang" w:date="2023-04-19T12:27:00Z">
        <w:r>
          <w:t>n HTTP POST</w:t>
        </w:r>
      </w:ins>
      <w:ins w:id="121" w:author="Ericsson" w:date="2023-03-22T11:01:00Z">
        <w:r w:rsidRPr="00925437">
          <w:t xml:space="preserve"> response with an HTTP "201 Created" status code to the AF, including a "Location" header containing the URI of the created "Individual </w:t>
        </w:r>
        <w:r>
          <w:t>DNAI Mapping</w:t>
        </w:r>
        <w:r w:rsidRPr="00925437">
          <w:t xml:space="preserve"> Subscription" resource and the response body containing a representation of the created resource within the </w:t>
        </w:r>
        <w:r>
          <w:rPr>
            <w:lang w:eastAsia="zh-CN"/>
          </w:rPr>
          <w:t xml:space="preserve">DnaiMapSub </w:t>
        </w:r>
        <w:r w:rsidRPr="00925437">
          <w:t>data structure.</w:t>
        </w:r>
        <w:r>
          <w:t xml:space="preserve"> If one-time reporting is not requested, a</w:t>
        </w:r>
      </w:ins>
      <w:ins w:id="122" w:author="Maria Liang" w:date="2023-04-19T12:25:00Z">
        <w:r>
          <w:t>n</w:t>
        </w:r>
      </w:ins>
      <w:ins w:id="123" w:author="Ericsson" w:date="2023-03-22T11:01:00Z">
        <w:r>
          <w:t xml:space="preserve"> Expriy time (if the subscription can be expired based on the operator’s policy) shall be included within the DnaiMapSub data structure.</w:t>
        </w:r>
      </w:ins>
    </w:p>
    <w:p w14:paraId="4B9CA4F4" w14:textId="77777777" w:rsidR="00F72D14" w:rsidRPr="00925437" w:rsidRDefault="00F72D14" w:rsidP="00F72D14">
      <w:pPr>
        <w:rPr>
          <w:ins w:id="124" w:author="Ericsson" w:date="2023-03-22T11:01:00Z"/>
        </w:rPr>
      </w:pPr>
      <w:ins w:id="125" w:author="Ericsson" w:date="2023-03-22T11:01:00Z">
        <w:r w:rsidRPr="00925437">
          <w:t>On failure, the NEF shall take proper error handling actions, as specified in clause 5.</w:t>
        </w:r>
        <w:r>
          <w:t>3</w:t>
        </w:r>
        <w:r w:rsidRPr="00925437">
          <w:t>0.7, and respond to the AF with an appropriate error status code.</w:t>
        </w:r>
      </w:ins>
    </w:p>
    <w:bookmarkEnd w:id="112"/>
    <w:bookmarkEnd w:id="113"/>
    <w:p w14:paraId="092C6246" w14:textId="333E69A2" w:rsidR="00F72D14" w:rsidRPr="002C393C" w:rsidRDefault="00F72D14" w:rsidP="00F7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  <w:r>
        <w:rPr>
          <w:rFonts w:eastAsia="DengXian"/>
          <w:noProof/>
          <w:color w:val="0000FF"/>
          <w:sz w:val="28"/>
          <w:szCs w:val="28"/>
        </w:rPr>
        <w:t xml:space="preserve"> </w:t>
      </w:r>
    </w:p>
    <w:p w14:paraId="3367B83B" w14:textId="77777777" w:rsidR="00F72D14" w:rsidRDefault="00F72D14" w:rsidP="00F72D14">
      <w:pPr>
        <w:pStyle w:val="Heading4"/>
        <w:rPr>
          <w:ins w:id="126" w:author="Ericsson" w:date="2023-03-22T11:01:00Z"/>
          <w:rFonts w:eastAsia="Batang"/>
          <w:lang w:eastAsia="ko-KR"/>
        </w:rPr>
      </w:pPr>
      <w:bookmarkStart w:id="127" w:name="_Toc114211678"/>
      <w:bookmarkStart w:id="128" w:name="_Toc129202969"/>
      <w:ins w:id="129" w:author="Ericsson" w:date="2023-03-22T11:01:00Z">
        <w:r>
          <w:t>4.4.33.3</w:t>
        </w:r>
        <w:r>
          <w:tab/>
          <w:t xml:space="preserve">Deletion of an existing individual </w:t>
        </w:r>
        <w:bookmarkEnd w:id="127"/>
        <w:bookmarkEnd w:id="128"/>
        <w:r>
          <w:t>DNAI Mapping subscription</w:t>
        </w:r>
      </w:ins>
    </w:p>
    <w:p w14:paraId="2D13702C" w14:textId="77777777" w:rsidR="00F72D14" w:rsidRDefault="00F72D14" w:rsidP="00F72D14">
      <w:pPr>
        <w:rPr>
          <w:ins w:id="130" w:author="Ericsson" w:date="2023-03-22T11:01:00Z"/>
          <w:lang w:eastAsia="zh-CN"/>
        </w:rPr>
      </w:pPr>
      <w:proofErr w:type="gramStart"/>
      <w:ins w:id="131" w:author="Ericsson" w:date="2023-03-22T11:01:00Z">
        <w:r>
          <w:rPr>
            <w:rFonts w:cs="Arial"/>
            <w:szCs w:val="18"/>
            <w:lang w:eastAsia="zh-CN"/>
          </w:rPr>
          <w:t>In order to</w:t>
        </w:r>
        <w:proofErr w:type="gramEnd"/>
        <w:r>
          <w:rPr>
            <w:rFonts w:cs="Arial"/>
            <w:szCs w:val="18"/>
            <w:lang w:eastAsia="zh-CN"/>
          </w:rPr>
          <w:t xml:space="preserve"> delete</w:t>
        </w:r>
        <w:r w:rsidRPr="00537268">
          <w:rPr>
            <w:lang w:eastAsia="zh-CN"/>
          </w:rPr>
          <w:t xml:space="preserve"> </w:t>
        </w:r>
        <w:r>
          <w:rPr>
            <w:lang w:eastAsia="zh-CN"/>
          </w:rPr>
          <w:t xml:space="preserve">an existing </w:t>
        </w:r>
        <w:r>
          <w:t>DNAI Mapping subscription</w:t>
        </w:r>
        <w:r>
          <w:rPr>
            <w:lang w:eastAsia="zh-CN"/>
          </w:rPr>
          <w:t>, t</w:t>
        </w:r>
        <w:r>
          <w:rPr>
            <w:rFonts w:hint="eastAsia"/>
            <w:lang w:eastAsia="zh-CN"/>
          </w:rPr>
          <w:t xml:space="preserve">he </w:t>
        </w:r>
        <w:r>
          <w:rPr>
            <w:lang w:eastAsia="zh-CN"/>
          </w:rPr>
          <w:t>AF shall</w:t>
        </w:r>
        <w:r>
          <w:rPr>
            <w:rFonts w:hint="eastAsia"/>
            <w:lang w:eastAsia="zh-CN"/>
          </w:rPr>
          <w:t xml:space="preserve"> send </w:t>
        </w:r>
        <w:r>
          <w:rPr>
            <w:rFonts w:eastAsia="DengXian"/>
          </w:rPr>
          <w:t>a</w:t>
        </w:r>
      </w:ins>
      <w:ins w:id="132" w:author="Maria Liang" w:date="2023-04-19T13:32:00Z">
        <w:r>
          <w:rPr>
            <w:rFonts w:eastAsia="DengXian"/>
          </w:rPr>
          <w:t>n</w:t>
        </w:r>
      </w:ins>
      <w:ins w:id="133" w:author="Ericsson" w:date="2023-03-22T11:01:00Z">
        <w:r>
          <w:rPr>
            <w:rFonts w:eastAsia="DengXian"/>
          </w:rPr>
          <w:t xml:space="preserve"> </w:t>
        </w:r>
        <w:r>
          <w:rPr>
            <w:rFonts w:hint="eastAsia"/>
            <w:lang w:eastAsia="zh-CN"/>
          </w:rPr>
          <w:t xml:space="preserve">HTTP DELETE </w:t>
        </w:r>
      </w:ins>
      <w:ins w:id="134" w:author="Maria Liang" w:date="2023-04-19T13:36:00Z">
        <w:r>
          <w:rPr>
            <w:lang w:eastAsia="zh-CN"/>
          </w:rPr>
          <w:t xml:space="preserve">request </w:t>
        </w:r>
      </w:ins>
      <w:ins w:id="135" w:author="Maria Liang" w:date="2023-04-19T13:32:00Z">
        <w:r>
          <w:rPr>
            <w:lang w:eastAsia="zh-CN"/>
          </w:rPr>
          <w:t>message</w:t>
        </w:r>
      </w:ins>
      <w:ins w:id="136" w:author="Ericsson" w:date="2023-03-22T11:01:00Z">
        <w:r>
          <w:rPr>
            <w:lang w:eastAsia="zh-CN"/>
          </w:rPr>
          <w:t xml:space="preserve"> and targeting the correponding "</w:t>
        </w:r>
        <w:r>
          <w:rPr>
            <w:rFonts w:hint="eastAsia"/>
            <w:lang w:eastAsia="zh-CN"/>
          </w:rPr>
          <w:t xml:space="preserve">Individual </w:t>
        </w:r>
        <w:r>
          <w:t>DNAI Mapping Subscription</w:t>
        </w:r>
        <w:r>
          <w:rPr>
            <w:lang w:eastAsia="zh-CN"/>
          </w:rPr>
          <w:t>"</w:t>
        </w:r>
        <w:r w:rsidRPr="003E286C">
          <w:rPr>
            <w:lang w:eastAsia="zh-CN"/>
          </w:rPr>
          <w:t xml:space="preserve"> </w:t>
        </w:r>
        <w:r>
          <w:rPr>
            <w:lang w:eastAsia="zh-CN"/>
          </w:rPr>
          <w:t>resource</w:t>
        </w:r>
        <w:r>
          <w:rPr>
            <w:rFonts w:hint="eastAsia"/>
            <w:lang w:eastAsia="zh-CN"/>
          </w:rPr>
          <w:t>.</w:t>
        </w:r>
        <w:r w:rsidRPr="003E286C">
          <w:rPr>
            <w:rFonts w:hint="eastAsia"/>
            <w:lang w:eastAsia="zh-CN"/>
          </w:rPr>
          <w:t xml:space="preserve"> </w:t>
        </w:r>
      </w:ins>
    </w:p>
    <w:p w14:paraId="5DC31F6D" w14:textId="77777777" w:rsidR="00F72D14" w:rsidRDefault="00F72D14" w:rsidP="00F72D14">
      <w:pPr>
        <w:rPr>
          <w:ins w:id="137" w:author="Ericsson" w:date="2023-03-22T11:01:00Z"/>
        </w:rPr>
      </w:pPr>
      <w:ins w:id="138" w:author="Ericsson" w:date="2023-03-22T11:01:00Z">
        <w:r w:rsidRPr="005A145E">
          <w:lastRenderedPageBreak/>
          <w:t>On successful deletion of the subscription, the NEF shall return a Nnef_</w:t>
        </w:r>
        <w:r w:rsidRPr="005A145E">
          <w:rPr>
            <w:rFonts w:eastAsia="DengXian"/>
          </w:rPr>
          <w:t xml:space="preserve"> </w:t>
        </w:r>
        <w:r>
          <w:rPr>
            <w:rFonts w:eastAsia="DengXian"/>
          </w:rPr>
          <w:t>DNAIMapping</w:t>
        </w:r>
        <w:r w:rsidRPr="005A145E">
          <w:t xml:space="preserve"> _Unsubcribe response with an HTTP "204 No Content" status code.</w:t>
        </w:r>
      </w:ins>
    </w:p>
    <w:p w14:paraId="21997177" w14:textId="77777777" w:rsidR="00F72D14" w:rsidRPr="005A145E" w:rsidRDefault="00F72D14" w:rsidP="00F72D14">
      <w:pPr>
        <w:rPr>
          <w:ins w:id="139" w:author="Ericsson" w:date="2023-03-22T11:01:00Z"/>
        </w:rPr>
      </w:pPr>
      <w:ins w:id="140" w:author="Ericsson" w:date="2023-03-22T11:01:00Z">
        <w:r>
          <w:t>On failure</w:t>
        </w:r>
        <w:r w:rsidRPr="001C74FE">
          <w:t>, the NEF shall take proper error handling actions</w:t>
        </w:r>
        <w:r>
          <w:t xml:space="preserve">, </w:t>
        </w:r>
        <w:r w:rsidRPr="00DE6A66">
          <w:t>as specified in clause 5.</w:t>
        </w:r>
        <w:r>
          <w:t>30</w:t>
        </w:r>
        <w:r w:rsidRPr="00DE6A66">
          <w:t>.</w:t>
        </w:r>
        <w:r>
          <w:t>7, and</w:t>
        </w:r>
        <w:r w:rsidRPr="001C74FE">
          <w:t xml:space="preserve"> respond to the AF with a</w:t>
        </w:r>
        <w:r>
          <w:t>n</w:t>
        </w:r>
        <w:r w:rsidRPr="001C74FE">
          <w:t xml:space="preserve"> </w:t>
        </w:r>
        <w:r>
          <w:t>appropriate</w:t>
        </w:r>
        <w:r w:rsidRPr="001C74FE">
          <w:t xml:space="preserve"> error status code.</w:t>
        </w:r>
      </w:ins>
    </w:p>
    <w:p w14:paraId="7B9B15B7" w14:textId="2DAD1523" w:rsidR="00F72D14" w:rsidRPr="002C393C" w:rsidRDefault="00F72D14" w:rsidP="00F7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5th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  <w:r>
        <w:rPr>
          <w:rFonts w:eastAsia="DengXian"/>
          <w:noProof/>
          <w:color w:val="0000FF"/>
          <w:sz w:val="28"/>
          <w:szCs w:val="28"/>
        </w:rPr>
        <w:t xml:space="preserve"> </w:t>
      </w:r>
    </w:p>
    <w:p w14:paraId="23CDA98D" w14:textId="77777777" w:rsidR="00F72D14" w:rsidRDefault="00F72D14" w:rsidP="00F72D14">
      <w:pPr>
        <w:pStyle w:val="Heading4"/>
        <w:rPr>
          <w:ins w:id="141" w:author="Ericsson" w:date="2023-03-22T11:01:00Z"/>
          <w:rFonts w:eastAsia="Batang"/>
          <w:lang w:eastAsia="ko-KR"/>
        </w:rPr>
      </w:pPr>
      <w:ins w:id="142" w:author="Ericsson" w:date="2023-03-22T11:01:00Z">
        <w:r>
          <w:t>4.4.33.4</w:t>
        </w:r>
        <w:r>
          <w:tab/>
          <w:t>Notification for updated DNAI Mapping</w:t>
        </w:r>
      </w:ins>
      <w:ins w:id="143" w:author="Ericsson" w:date="2023-03-22T11:02:00Z">
        <w:r>
          <w:t xml:space="preserve"> information</w:t>
        </w:r>
      </w:ins>
    </w:p>
    <w:p w14:paraId="23EE41B8" w14:textId="77777777" w:rsidR="00F72D14" w:rsidRDefault="00F72D14" w:rsidP="00F72D14">
      <w:pPr>
        <w:rPr>
          <w:ins w:id="144" w:author="Ericsson" w:date="2023-03-22T11:01:00Z"/>
        </w:rPr>
      </w:pPr>
      <w:ins w:id="145" w:author="Ericsson" w:date="2023-03-22T11:01:00Z">
        <w:r w:rsidRPr="005A145E">
          <w:t xml:space="preserve">This procedure is used by the NEF to send </w:t>
        </w:r>
        <w:r>
          <w:t>DNAI Mapping information update</w:t>
        </w:r>
        <w:r w:rsidRPr="005A145E">
          <w:t xml:space="preserve"> notifications to a previously subscribed AF.</w:t>
        </w:r>
      </w:ins>
    </w:p>
    <w:p w14:paraId="065BEBDD" w14:textId="77777777" w:rsidR="00F72D14" w:rsidRPr="005A145E" w:rsidRDefault="00F72D14" w:rsidP="00F72D14">
      <w:pPr>
        <w:rPr>
          <w:ins w:id="146" w:author="Ericsson" w:date="2023-03-22T11:01:00Z"/>
        </w:rPr>
      </w:pPr>
      <w:ins w:id="147" w:author="Maria Liang" w:date="2023-04-19T13:53:00Z">
        <w:r w:rsidRPr="00241FE9">
          <w:t xml:space="preserve">When the NEF receives the notification of </w:t>
        </w:r>
      </w:ins>
      <w:ins w:id="148" w:author="Maria Liang" w:date="2023-04-19T13:56:00Z">
        <w:r>
          <w:t xml:space="preserve">the updated </w:t>
        </w:r>
      </w:ins>
      <w:ins w:id="149" w:author="Maria Liang" w:date="2023-04-19T13:53:00Z">
        <w:r>
          <w:t xml:space="preserve">DNAI Mapping information </w:t>
        </w:r>
        <w:r w:rsidRPr="00241FE9">
          <w:t xml:space="preserve">from the </w:t>
        </w:r>
        <w:r>
          <w:t>UDR</w:t>
        </w:r>
        <w:r w:rsidRPr="00241FE9">
          <w:t xml:space="preserve"> </w:t>
        </w:r>
      </w:ins>
      <w:ins w:id="150" w:author="Maria Liang" w:date="2023-04-19T13:55:00Z">
        <w:r>
          <w:t xml:space="preserve">as described </w:t>
        </w:r>
      </w:ins>
      <w:ins w:id="151" w:author="Maria Liang" w:date="2023-04-19T13:54:00Z">
        <w:r w:rsidRPr="00B27869">
          <w:rPr>
            <w:lang w:eastAsia="zh-CN"/>
          </w:rPr>
          <w:t>in 3GPP TS 29.504 [20],</w:t>
        </w:r>
      </w:ins>
      <w:ins w:id="152" w:author="Maria Liang" w:date="2023-04-19T13:53:00Z">
        <w:r w:rsidRPr="00241FE9">
          <w:t xml:space="preserve"> the NEF shall provide a notification by sending an HTTP POST </w:t>
        </w:r>
      </w:ins>
      <w:ins w:id="153" w:author="Maria Liang" w:date="2023-04-19T13:58:00Z">
        <w:r>
          <w:t xml:space="preserve">request </w:t>
        </w:r>
      </w:ins>
      <w:ins w:id="154" w:author="Maria Liang" w:date="2023-04-19T13:53:00Z">
        <w:r w:rsidRPr="00241FE9">
          <w:t>message to the AF</w:t>
        </w:r>
      </w:ins>
      <w:ins w:id="155" w:author="Maria Liang" w:date="2023-04-19T13:57:00Z">
        <w:r w:rsidRPr="001A7040">
          <w:t xml:space="preserve"> </w:t>
        </w:r>
      </w:ins>
      <w:ins w:id="156" w:author="Ericsson" w:date="2023-03-22T11:01:00Z">
        <w:r w:rsidRPr="005A145E">
          <w:t xml:space="preserve">with the request body including the </w:t>
        </w:r>
        <w:r w:rsidRPr="00580E4D">
          <w:t>DnaiMapUpdateNotif</w:t>
        </w:r>
        <w:r w:rsidRPr="005A145E">
          <w:t xml:space="preserve"> data structure</w:t>
        </w:r>
      </w:ins>
      <w:r w:rsidRPr="001A7040">
        <w:t xml:space="preserve"> </w:t>
      </w:r>
      <w:ins w:id="157" w:author="Maria Liang" w:date="2023-04-19T13:57:00Z">
        <w:r w:rsidRPr="001A7040">
          <w:t xml:space="preserve">and targeting the notification URI provided by the AF during the corresponding </w:t>
        </w:r>
        <w:r>
          <w:t xml:space="preserve">DNAI mapping </w:t>
        </w:r>
        <w:r w:rsidRPr="001A7040">
          <w:t>subscription</w:t>
        </w:r>
      </w:ins>
      <w:ins w:id="158" w:author="Ericsson" w:date="2023-03-22T11:01:00Z">
        <w:r w:rsidRPr="005A145E">
          <w:t>.</w:t>
        </w:r>
      </w:ins>
    </w:p>
    <w:p w14:paraId="0F7443B9" w14:textId="4A237996" w:rsidR="00F72D14" w:rsidRPr="00613368" w:rsidRDefault="00F72D14" w:rsidP="00F72D14">
      <w:pPr>
        <w:rPr>
          <w:ins w:id="159" w:author="Ericsson" w:date="2023-03-22T11:01:00Z"/>
        </w:rPr>
      </w:pPr>
      <w:ins w:id="160" w:author="Ericsson" w:date="2023-03-22T11:01:00Z">
        <w:r w:rsidRPr="00613368">
          <w:t xml:space="preserve">Upon reception of this notification request, the AF shall acknowledge its successful reception by sending a </w:t>
        </w:r>
      </w:ins>
      <w:ins w:id="161" w:author="Maria Liang r1" w:date="2023-04-21T21:31:00Z">
        <w:r w:rsidR="00734983">
          <w:t>HTTP POST</w:t>
        </w:r>
      </w:ins>
      <w:ins w:id="162" w:author="Ericsson" w:date="2023-03-22T11:01:00Z">
        <w:r w:rsidRPr="00613368">
          <w:t xml:space="preserve"> response message with an HTTP "204 No Content" status code.</w:t>
        </w:r>
      </w:ins>
    </w:p>
    <w:p w14:paraId="7A56B9CA" w14:textId="77777777" w:rsidR="00F72D14" w:rsidRPr="00613368" w:rsidRDefault="00F72D14" w:rsidP="00F72D14">
      <w:pPr>
        <w:rPr>
          <w:ins w:id="163" w:author="Ericsson" w:date="2023-03-22T11:01:00Z"/>
        </w:rPr>
      </w:pPr>
      <w:ins w:id="164" w:author="Ericsson" w:date="2023-03-22T11:01:00Z">
        <w:r w:rsidRPr="00613368">
          <w:t>On failure, the AF shall take proper error handling actions, as specified in clause 5.</w:t>
        </w:r>
        <w:r>
          <w:t>30</w:t>
        </w:r>
        <w:r w:rsidRPr="00613368">
          <w:t>.7, and respond to the NEF with an appropriate error status code.</w:t>
        </w:r>
      </w:ins>
    </w:p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415D" w14:textId="77777777" w:rsidR="00EE2615" w:rsidRDefault="00EE2615">
      <w:r>
        <w:separator/>
      </w:r>
    </w:p>
  </w:endnote>
  <w:endnote w:type="continuationSeparator" w:id="0">
    <w:p w14:paraId="25CCA823" w14:textId="77777777" w:rsidR="00EE2615" w:rsidRDefault="00EE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DECF" w14:textId="77777777" w:rsidR="00EE2615" w:rsidRDefault="00EE2615">
      <w:r>
        <w:separator/>
      </w:r>
    </w:p>
  </w:footnote>
  <w:footnote w:type="continuationSeparator" w:id="0">
    <w:p w14:paraId="3A3F6306" w14:textId="77777777" w:rsidR="00EE2615" w:rsidRDefault="00EE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6083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ECE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AE5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269C"/>
    <w:multiLevelType w:val="hybridMultilevel"/>
    <w:tmpl w:val="399A32EC"/>
    <w:lvl w:ilvl="0" w:tplc="C2E0A1DE">
      <w:start w:val="5"/>
      <w:numFmt w:val="decimal"/>
      <w:lvlText w:val="%1)"/>
      <w:lvlJc w:val="left"/>
      <w:pPr>
        <w:ind w:left="927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928004655">
    <w:abstractNumId w:val="4"/>
  </w:num>
  <w:num w:numId="2" w16cid:durableId="89854456">
    <w:abstractNumId w:val="5"/>
  </w:num>
  <w:num w:numId="3" w16cid:durableId="1691377376">
    <w:abstractNumId w:val="3"/>
  </w:num>
  <w:num w:numId="4" w16cid:durableId="1387601439">
    <w:abstractNumId w:val="6"/>
  </w:num>
  <w:num w:numId="5" w16cid:durableId="1825004361">
    <w:abstractNumId w:val="2"/>
  </w:num>
  <w:num w:numId="6" w16cid:durableId="1510021026">
    <w:abstractNumId w:val="1"/>
  </w:num>
  <w:num w:numId="7" w16cid:durableId="648872087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Ericsson">
    <w15:presenceInfo w15:providerId="None" w15:userId="Ericsson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45EF"/>
    <w:rsid w:val="00005C34"/>
    <w:rsid w:val="00005E52"/>
    <w:rsid w:val="00006C65"/>
    <w:rsid w:val="00007D19"/>
    <w:rsid w:val="00011869"/>
    <w:rsid w:val="00011AF5"/>
    <w:rsid w:val="000135A7"/>
    <w:rsid w:val="00014623"/>
    <w:rsid w:val="0001528D"/>
    <w:rsid w:val="00017D3E"/>
    <w:rsid w:val="00025FF0"/>
    <w:rsid w:val="000269FA"/>
    <w:rsid w:val="0002720A"/>
    <w:rsid w:val="00027443"/>
    <w:rsid w:val="00027F5C"/>
    <w:rsid w:val="00030236"/>
    <w:rsid w:val="000314C5"/>
    <w:rsid w:val="00031C78"/>
    <w:rsid w:val="000329E4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47C9F"/>
    <w:rsid w:val="00053003"/>
    <w:rsid w:val="00053E70"/>
    <w:rsid w:val="00054F09"/>
    <w:rsid w:val="00055FEE"/>
    <w:rsid w:val="00057B28"/>
    <w:rsid w:val="000610A7"/>
    <w:rsid w:val="00062A1C"/>
    <w:rsid w:val="0006327A"/>
    <w:rsid w:val="000665D8"/>
    <w:rsid w:val="00067B9C"/>
    <w:rsid w:val="00074131"/>
    <w:rsid w:val="00074692"/>
    <w:rsid w:val="00081203"/>
    <w:rsid w:val="00082134"/>
    <w:rsid w:val="000824D7"/>
    <w:rsid w:val="00083B7F"/>
    <w:rsid w:val="00091620"/>
    <w:rsid w:val="0009260F"/>
    <w:rsid w:val="00096FF7"/>
    <w:rsid w:val="000A03A6"/>
    <w:rsid w:val="000A0978"/>
    <w:rsid w:val="000A4E32"/>
    <w:rsid w:val="000B05C1"/>
    <w:rsid w:val="000B768B"/>
    <w:rsid w:val="000C1ADB"/>
    <w:rsid w:val="000C286E"/>
    <w:rsid w:val="000C3B72"/>
    <w:rsid w:val="000C4005"/>
    <w:rsid w:val="000C5A44"/>
    <w:rsid w:val="000C735F"/>
    <w:rsid w:val="000D0C74"/>
    <w:rsid w:val="000D4354"/>
    <w:rsid w:val="000D59D6"/>
    <w:rsid w:val="000D5FE2"/>
    <w:rsid w:val="000D624E"/>
    <w:rsid w:val="000D7231"/>
    <w:rsid w:val="000E1D03"/>
    <w:rsid w:val="000E2DAD"/>
    <w:rsid w:val="000E31DA"/>
    <w:rsid w:val="000E38BD"/>
    <w:rsid w:val="000E3F93"/>
    <w:rsid w:val="000E5B0F"/>
    <w:rsid w:val="000E5B31"/>
    <w:rsid w:val="000E6113"/>
    <w:rsid w:val="000E6463"/>
    <w:rsid w:val="000E6A1F"/>
    <w:rsid w:val="000E721B"/>
    <w:rsid w:val="000F0B63"/>
    <w:rsid w:val="000F1173"/>
    <w:rsid w:val="0010071A"/>
    <w:rsid w:val="00105335"/>
    <w:rsid w:val="00105AFF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DBE"/>
    <w:rsid w:val="001550EA"/>
    <w:rsid w:val="00155591"/>
    <w:rsid w:val="001606B1"/>
    <w:rsid w:val="00160D12"/>
    <w:rsid w:val="001624BD"/>
    <w:rsid w:val="00165D6D"/>
    <w:rsid w:val="001663FC"/>
    <w:rsid w:val="0016758C"/>
    <w:rsid w:val="001703E4"/>
    <w:rsid w:val="001737E7"/>
    <w:rsid w:val="001749E9"/>
    <w:rsid w:val="00176287"/>
    <w:rsid w:val="00180ACE"/>
    <w:rsid w:val="001815A7"/>
    <w:rsid w:val="001866A5"/>
    <w:rsid w:val="001918FF"/>
    <w:rsid w:val="00191EB6"/>
    <w:rsid w:val="00193273"/>
    <w:rsid w:val="00193BDE"/>
    <w:rsid w:val="00194B54"/>
    <w:rsid w:val="001A13E5"/>
    <w:rsid w:val="001A40F6"/>
    <w:rsid w:val="001A440F"/>
    <w:rsid w:val="001B35B2"/>
    <w:rsid w:val="001B555F"/>
    <w:rsid w:val="001B6CD8"/>
    <w:rsid w:val="001C3C69"/>
    <w:rsid w:val="001C48B3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4004"/>
    <w:rsid w:val="00214F8B"/>
    <w:rsid w:val="002151D1"/>
    <w:rsid w:val="0021524B"/>
    <w:rsid w:val="00215BA0"/>
    <w:rsid w:val="00222F21"/>
    <w:rsid w:val="00223DEF"/>
    <w:rsid w:val="00230F78"/>
    <w:rsid w:val="0023166A"/>
    <w:rsid w:val="00231904"/>
    <w:rsid w:val="002319B3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1228"/>
    <w:rsid w:val="0026383D"/>
    <w:rsid w:val="002643D0"/>
    <w:rsid w:val="0026465A"/>
    <w:rsid w:val="002656C7"/>
    <w:rsid w:val="0027798A"/>
    <w:rsid w:val="00277D67"/>
    <w:rsid w:val="00282EA1"/>
    <w:rsid w:val="00283772"/>
    <w:rsid w:val="00285766"/>
    <w:rsid w:val="0029095F"/>
    <w:rsid w:val="0029131A"/>
    <w:rsid w:val="002922C9"/>
    <w:rsid w:val="002A0FA3"/>
    <w:rsid w:val="002A1DC1"/>
    <w:rsid w:val="002A20E0"/>
    <w:rsid w:val="002A3A8D"/>
    <w:rsid w:val="002A4729"/>
    <w:rsid w:val="002A49CF"/>
    <w:rsid w:val="002A658D"/>
    <w:rsid w:val="002A7875"/>
    <w:rsid w:val="002A78DC"/>
    <w:rsid w:val="002A79B1"/>
    <w:rsid w:val="002C0D43"/>
    <w:rsid w:val="002C31E2"/>
    <w:rsid w:val="002C77E8"/>
    <w:rsid w:val="002D0E47"/>
    <w:rsid w:val="002D3492"/>
    <w:rsid w:val="002D5329"/>
    <w:rsid w:val="002D573A"/>
    <w:rsid w:val="002D6DA0"/>
    <w:rsid w:val="002E3BAC"/>
    <w:rsid w:val="002E48C4"/>
    <w:rsid w:val="002E7581"/>
    <w:rsid w:val="002E7D5D"/>
    <w:rsid w:val="002F0C0F"/>
    <w:rsid w:val="002F1FAA"/>
    <w:rsid w:val="002F4334"/>
    <w:rsid w:val="002F4B97"/>
    <w:rsid w:val="003039A0"/>
    <w:rsid w:val="0030568A"/>
    <w:rsid w:val="00305F01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33A8E"/>
    <w:rsid w:val="00341BE5"/>
    <w:rsid w:val="003423FB"/>
    <w:rsid w:val="00344849"/>
    <w:rsid w:val="003478C2"/>
    <w:rsid w:val="00350FB1"/>
    <w:rsid w:val="00351C9B"/>
    <w:rsid w:val="00351DBC"/>
    <w:rsid w:val="00354706"/>
    <w:rsid w:val="0035565F"/>
    <w:rsid w:val="00355A64"/>
    <w:rsid w:val="003576A5"/>
    <w:rsid w:val="00362A2C"/>
    <w:rsid w:val="00367A0D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657A"/>
    <w:rsid w:val="003B65B4"/>
    <w:rsid w:val="003B6F4B"/>
    <w:rsid w:val="003C0FEF"/>
    <w:rsid w:val="003C3C91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57F9"/>
    <w:rsid w:val="003E729C"/>
    <w:rsid w:val="003F15EB"/>
    <w:rsid w:val="003F23C4"/>
    <w:rsid w:val="003F2405"/>
    <w:rsid w:val="004007CF"/>
    <w:rsid w:val="00401316"/>
    <w:rsid w:val="00401B0F"/>
    <w:rsid w:val="0040555D"/>
    <w:rsid w:val="00406D51"/>
    <w:rsid w:val="00412440"/>
    <w:rsid w:val="004149DC"/>
    <w:rsid w:val="004151F6"/>
    <w:rsid w:val="00415B10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15F7"/>
    <w:rsid w:val="004532EB"/>
    <w:rsid w:val="0045577E"/>
    <w:rsid w:val="004566FD"/>
    <w:rsid w:val="004608E5"/>
    <w:rsid w:val="00462524"/>
    <w:rsid w:val="0046279A"/>
    <w:rsid w:val="004628AA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A0904"/>
    <w:rsid w:val="004A0DD9"/>
    <w:rsid w:val="004A2804"/>
    <w:rsid w:val="004A418A"/>
    <w:rsid w:val="004B342F"/>
    <w:rsid w:val="004C16F3"/>
    <w:rsid w:val="004C1987"/>
    <w:rsid w:val="004C2873"/>
    <w:rsid w:val="004C4663"/>
    <w:rsid w:val="004C5BCC"/>
    <w:rsid w:val="004C5EDA"/>
    <w:rsid w:val="004C69FF"/>
    <w:rsid w:val="004D1498"/>
    <w:rsid w:val="004D336E"/>
    <w:rsid w:val="004D6DE1"/>
    <w:rsid w:val="004D7293"/>
    <w:rsid w:val="004E10BF"/>
    <w:rsid w:val="004E1A08"/>
    <w:rsid w:val="004E3CF3"/>
    <w:rsid w:val="004E686E"/>
    <w:rsid w:val="004F04B8"/>
    <w:rsid w:val="004F1E07"/>
    <w:rsid w:val="004F3BF8"/>
    <w:rsid w:val="004F5EED"/>
    <w:rsid w:val="004F658F"/>
    <w:rsid w:val="005006A1"/>
    <w:rsid w:val="00503126"/>
    <w:rsid w:val="00503A4C"/>
    <w:rsid w:val="0050535E"/>
    <w:rsid w:val="005064BD"/>
    <w:rsid w:val="005065E6"/>
    <w:rsid w:val="00512E63"/>
    <w:rsid w:val="00513C57"/>
    <w:rsid w:val="005162E8"/>
    <w:rsid w:val="0051789F"/>
    <w:rsid w:val="00521C00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4562"/>
    <w:rsid w:val="00555445"/>
    <w:rsid w:val="00556EB7"/>
    <w:rsid w:val="00557D07"/>
    <w:rsid w:val="00560044"/>
    <w:rsid w:val="00562E55"/>
    <w:rsid w:val="00563588"/>
    <w:rsid w:val="00575C31"/>
    <w:rsid w:val="00576990"/>
    <w:rsid w:val="0057797A"/>
    <w:rsid w:val="00577DA5"/>
    <w:rsid w:val="00580489"/>
    <w:rsid w:val="0058098C"/>
    <w:rsid w:val="00580D0F"/>
    <w:rsid w:val="005818D8"/>
    <w:rsid w:val="00581F72"/>
    <w:rsid w:val="00583064"/>
    <w:rsid w:val="00583818"/>
    <w:rsid w:val="00584EF5"/>
    <w:rsid w:val="0058652E"/>
    <w:rsid w:val="00586934"/>
    <w:rsid w:val="00590835"/>
    <w:rsid w:val="00592D3A"/>
    <w:rsid w:val="00596CA6"/>
    <w:rsid w:val="005A0811"/>
    <w:rsid w:val="005A153D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340"/>
    <w:rsid w:val="005C07E4"/>
    <w:rsid w:val="005C1ECB"/>
    <w:rsid w:val="005C213C"/>
    <w:rsid w:val="005C23EC"/>
    <w:rsid w:val="005C2991"/>
    <w:rsid w:val="005C6499"/>
    <w:rsid w:val="005D146F"/>
    <w:rsid w:val="005D254B"/>
    <w:rsid w:val="005D4C42"/>
    <w:rsid w:val="005D799C"/>
    <w:rsid w:val="005D79C1"/>
    <w:rsid w:val="005D7D9B"/>
    <w:rsid w:val="005E5E08"/>
    <w:rsid w:val="005E5E39"/>
    <w:rsid w:val="005F4D3B"/>
    <w:rsid w:val="005F5075"/>
    <w:rsid w:val="006066AF"/>
    <w:rsid w:val="00612A35"/>
    <w:rsid w:val="00617D28"/>
    <w:rsid w:val="00621078"/>
    <w:rsid w:val="00621F83"/>
    <w:rsid w:val="00622A9C"/>
    <w:rsid w:val="006237D5"/>
    <w:rsid w:val="0062667A"/>
    <w:rsid w:val="00627956"/>
    <w:rsid w:val="0063063D"/>
    <w:rsid w:val="00632B6A"/>
    <w:rsid w:val="00636C9B"/>
    <w:rsid w:val="00640B8F"/>
    <w:rsid w:val="00640F2B"/>
    <w:rsid w:val="006422B3"/>
    <w:rsid w:val="0064528C"/>
    <w:rsid w:val="00652FAB"/>
    <w:rsid w:val="00655D69"/>
    <w:rsid w:val="0065758D"/>
    <w:rsid w:val="00660077"/>
    <w:rsid w:val="00660219"/>
    <w:rsid w:val="00660565"/>
    <w:rsid w:val="0066336B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448A"/>
    <w:rsid w:val="00695295"/>
    <w:rsid w:val="006970BF"/>
    <w:rsid w:val="0069779E"/>
    <w:rsid w:val="006A2C53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27FAF"/>
    <w:rsid w:val="0073015E"/>
    <w:rsid w:val="007312CF"/>
    <w:rsid w:val="007319BB"/>
    <w:rsid w:val="007333F2"/>
    <w:rsid w:val="00733773"/>
    <w:rsid w:val="0073498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F4D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1684"/>
    <w:rsid w:val="007A3939"/>
    <w:rsid w:val="007A4EEC"/>
    <w:rsid w:val="007A68A7"/>
    <w:rsid w:val="007A6A5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52B"/>
    <w:rsid w:val="007E0BD6"/>
    <w:rsid w:val="007E330B"/>
    <w:rsid w:val="007E61F5"/>
    <w:rsid w:val="007E7BF8"/>
    <w:rsid w:val="007F1711"/>
    <w:rsid w:val="007F429B"/>
    <w:rsid w:val="007F5D8F"/>
    <w:rsid w:val="007F70C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2173"/>
    <w:rsid w:val="00815E04"/>
    <w:rsid w:val="00817F35"/>
    <w:rsid w:val="0082197B"/>
    <w:rsid w:val="00823705"/>
    <w:rsid w:val="0082525A"/>
    <w:rsid w:val="00825BC1"/>
    <w:rsid w:val="00826C7A"/>
    <w:rsid w:val="0082777B"/>
    <w:rsid w:val="00830096"/>
    <w:rsid w:val="008328EF"/>
    <w:rsid w:val="00833D01"/>
    <w:rsid w:val="00833FC7"/>
    <w:rsid w:val="00835465"/>
    <w:rsid w:val="0083657B"/>
    <w:rsid w:val="008378E4"/>
    <w:rsid w:val="00840F1B"/>
    <w:rsid w:val="008414DD"/>
    <w:rsid w:val="008439D3"/>
    <w:rsid w:val="00843E7F"/>
    <w:rsid w:val="00843F9A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BFE"/>
    <w:rsid w:val="0086618C"/>
    <w:rsid w:val="00866561"/>
    <w:rsid w:val="008712F2"/>
    <w:rsid w:val="0087144F"/>
    <w:rsid w:val="00871965"/>
    <w:rsid w:val="00885A95"/>
    <w:rsid w:val="008868E2"/>
    <w:rsid w:val="00896A4C"/>
    <w:rsid w:val="008A2341"/>
    <w:rsid w:val="008A3A19"/>
    <w:rsid w:val="008A62FA"/>
    <w:rsid w:val="008B09ED"/>
    <w:rsid w:val="008B2B1B"/>
    <w:rsid w:val="008B3214"/>
    <w:rsid w:val="008B5A34"/>
    <w:rsid w:val="008B7E80"/>
    <w:rsid w:val="008C0CA9"/>
    <w:rsid w:val="008C1208"/>
    <w:rsid w:val="008C12B5"/>
    <w:rsid w:val="008C21E7"/>
    <w:rsid w:val="008C2674"/>
    <w:rsid w:val="008C4EC1"/>
    <w:rsid w:val="008C6036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4FA1"/>
    <w:rsid w:val="008E60E7"/>
    <w:rsid w:val="008E6F83"/>
    <w:rsid w:val="008E7D44"/>
    <w:rsid w:val="008F234F"/>
    <w:rsid w:val="008F6EE6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522C3"/>
    <w:rsid w:val="00952435"/>
    <w:rsid w:val="00956218"/>
    <w:rsid w:val="009602E0"/>
    <w:rsid w:val="009621C6"/>
    <w:rsid w:val="00963752"/>
    <w:rsid w:val="00963AC2"/>
    <w:rsid w:val="00964454"/>
    <w:rsid w:val="00967161"/>
    <w:rsid w:val="00970266"/>
    <w:rsid w:val="00971297"/>
    <w:rsid w:val="0097167A"/>
    <w:rsid w:val="009727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06D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2354"/>
    <w:rsid w:val="009F466A"/>
    <w:rsid w:val="009F562E"/>
    <w:rsid w:val="009F566C"/>
    <w:rsid w:val="009F6BC3"/>
    <w:rsid w:val="00A015F0"/>
    <w:rsid w:val="00A032AC"/>
    <w:rsid w:val="00A047A1"/>
    <w:rsid w:val="00A11379"/>
    <w:rsid w:val="00A11749"/>
    <w:rsid w:val="00A11768"/>
    <w:rsid w:val="00A146C7"/>
    <w:rsid w:val="00A15FB8"/>
    <w:rsid w:val="00A212FA"/>
    <w:rsid w:val="00A25E72"/>
    <w:rsid w:val="00A2751F"/>
    <w:rsid w:val="00A277E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1535"/>
    <w:rsid w:val="00A52556"/>
    <w:rsid w:val="00A52B70"/>
    <w:rsid w:val="00A52F69"/>
    <w:rsid w:val="00A57143"/>
    <w:rsid w:val="00A575EE"/>
    <w:rsid w:val="00A654E3"/>
    <w:rsid w:val="00A702D0"/>
    <w:rsid w:val="00A70564"/>
    <w:rsid w:val="00A75939"/>
    <w:rsid w:val="00A76B8F"/>
    <w:rsid w:val="00A82807"/>
    <w:rsid w:val="00A8498E"/>
    <w:rsid w:val="00A85E07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33EF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66A1"/>
    <w:rsid w:val="00AE1413"/>
    <w:rsid w:val="00AE1C15"/>
    <w:rsid w:val="00AE3E7E"/>
    <w:rsid w:val="00AE552B"/>
    <w:rsid w:val="00AE5A95"/>
    <w:rsid w:val="00B00A6F"/>
    <w:rsid w:val="00B01C9E"/>
    <w:rsid w:val="00B01E88"/>
    <w:rsid w:val="00B02EEB"/>
    <w:rsid w:val="00B031DA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047F"/>
    <w:rsid w:val="00B5435F"/>
    <w:rsid w:val="00B54CE7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2FD"/>
    <w:rsid w:val="00B96FD3"/>
    <w:rsid w:val="00B97B5D"/>
    <w:rsid w:val="00BA3331"/>
    <w:rsid w:val="00BA5FE0"/>
    <w:rsid w:val="00BA7926"/>
    <w:rsid w:val="00BB0A96"/>
    <w:rsid w:val="00BB609B"/>
    <w:rsid w:val="00BC3F6B"/>
    <w:rsid w:val="00BC3FD2"/>
    <w:rsid w:val="00BC6FBC"/>
    <w:rsid w:val="00BD0BB3"/>
    <w:rsid w:val="00BD2D47"/>
    <w:rsid w:val="00BD5261"/>
    <w:rsid w:val="00BD540A"/>
    <w:rsid w:val="00BE436E"/>
    <w:rsid w:val="00BE7EF4"/>
    <w:rsid w:val="00BF2CA6"/>
    <w:rsid w:val="00BF47CB"/>
    <w:rsid w:val="00BF62C7"/>
    <w:rsid w:val="00C007D4"/>
    <w:rsid w:val="00C00841"/>
    <w:rsid w:val="00C0178D"/>
    <w:rsid w:val="00C05760"/>
    <w:rsid w:val="00C070C3"/>
    <w:rsid w:val="00C12023"/>
    <w:rsid w:val="00C12488"/>
    <w:rsid w:val="00C12F92"/>
    <w:rsid w:val="00C13FB7"/>
    <w:rsid w:val="00C158C4"/>
    <w:rsid w:val="00C16009"/>
    <w:rsid w:val="00C16E3C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71CA"/>
    <w:rsid w:val="00C47D6E"/>
    <w:rsid w:val="00C5267A"/>
    <w:rsid w:val="00C5457B"/>
    <w:rsid w:val="00C5660D"/>
    <w:rsid w:val="00C572E4"/>
    <w:rsid w:val="00C63989"/>
    <w:rsid w:val="00C64652"/>
    <w:rsid w:val="00C6688E"/>
    <w:rsid w:val="00C703FE"/>
    <w:rsid w:val="00C71542"/>
    <w:rsid w:val="00C72023"/>
    <w:rsid w:val="00C733A4"/>
    <w:rsid w:val="00C80C45"/>
    <w:rsid w:val="00C832A7"/>
    <w:rsid w:val="00C83B78"/>
    <w:rsid w:val="00C87A19"/>
    <w:rsid w:val="00C90532"/>
    <w:rsid w:val="00C91C79"/>
    <w:rsid w:val="00C934CA"/>
    <w:rsid w:val="00C973D4"/>
    <w:rsid w:val="00CA002F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4DB9"/>
    <w:rsid w:val="00CD69B2"/>
    <w:rsid w:val="00CD71F5"/>
    <w:rsid w:val="00CD747B"/>
    <w:rsid w:val="00CD7A32"/>
    <w:rsid w:val="00CE40FA"/>
    <w:rsid w:val="00CE5F1F"/>
    <w:rsid w:val="00CE7538"/>
    <w:rsid w:val="00CF3224"/>
    <w:rsid w:val="00CF49E3"/>
    <w:rsid w:val="00CF54A8"/>
    <w:rsid w:val="00D01BE5"/>
    <w:rsid w:val="00D0266A"/>
    <w:rsid w:val="00D1079B"/>
    <w:rsid w:val="00D12BF8"/>
    <w:rsid w:val="00D16309"/>
    <w:rsid w:val="00D17D29"/>
    <w:rsid w:val="00D200A2"/>
    <w:rsid w:val="00D208F5"/>
    <w:rsid w:val="00D21C7B"/>
    <w:rsid w:val="00D231E1"/>
    <w:rsid w:val="00D2355E"/>
    <w:rsid w:val="00D244AC"/>
    <w:rsid w:val="00D321A4"/>
    <w:rsid w:val="00D33850"/>
    <w:rsid w:val="00D37173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754"/>
    <w:rsid w:val="00D67CD5"/>
    <w:rsid w:val="00D71617"/>
    <w:rsid w:val="00D77000"/>
    <w:rsid w:val="00D7769D"/>
    <w:rsid w:val="00D810EF"/>
    <w:rsid w:val="00D95019"/>
    <w:rsid w:val="00D95AFE"/>
    <w:rsid w:val="00D966A9"/>
    <w:rsid w:val="00D969B8"/>
    <w:rsid w:val="00D96CB5"/>
    <w:rsid w:val="00DA28D9"/>
    <w:rsid w:val="00DA2E21"/>
    <w:rsid w:val="00DA7A4E"/>
    <w:rsid w:val="00DB3533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758E"/>
    <w:rsid w:val="00DF0992"/>
    <w:rsid w:val="00DF1E04"/>
    <w:rsid w:val="00DF35D9"/>
    <w:rsid w:val="00DF36B8"/>
    <w:rsid w:val="00DF61D2"/>
    <w:rsid w:val="00E0058A"/>
    <w:rsid w:val="00E021AA"/>
    <w:rsid w:val="00E02DAC"/>
    <w:rsid w:val="00E04683"/>
    <w:rsid w:val="00E051DE"/>
    <w:rsid w:val="00E1492C"/>
    <w:rsid w:val="00E159BB"/>
    <w:rsid w:val="00E220F8"/>
    <w:rsid w:val="00E23FA3"/>
    <w:rsid w:val="00E2491B"/>
    <w:rsid w:val="00E251D2"/>
    <w:rsid w:val="00E25A71"/>
    <w:rsid w:val="00E27151"/>
    <w:rsid w:val="00E344BB"/>
    <w:rsid w:val="00E35E88"/>
    <w:rsid w:val="00E36B5F"/>
    <w:rsid w:val="00E4185D"/>
    <w:rsid w:val="00E42238"/>
    <w:rsid w:val="00E43BF9"/>
    <w:rsid w:val="00E46BC3"/>
    <w:rsid w:val="00E47FE7"/>
    <w:rsid w:val="00E521D7"/>
    <w:rsid w:val="00E530F9"/>
    <w:rsid w:val="00E53C94"/>
    <w:rsid w:val="00E5494F"/>
    <w:rsid w:val="00E56F28"/>
    <w:rsid w:val="00E63DF8"/>
    <w:rsid w:val="00E652FE"/>
    <w:rsid w:val="00E71214"/>
    <w:rsid w:val="00E74554"/>
    <w:rsid w:val="00E74D53"/>
    <w:rsid w:val="00E7539E"/>
    <w:rsid w:val="00E8026F"/>
    <w:rsid w:val="00E8147C"/>
    <w:rsid w:val="00E847C2"/>
    <w:rsid w:val="00E85A45"/>
    <w:rsid w:val="00E87826"/>
    <w:rsid w:val="00E9156A"/>
    <w:rsid w:val="00E940A2"/>
    <w:rsid w:val="00E96B14"/>
    <w:rsid w:val="00E97533"/>
    <w:rsid w:val="00EA59DC"/>
    <w:rsid w:val="00EA749D"/>
    <w:rsid w:val="00EB029C"/>
    <w:rsid w:val="00EB56F4"/>
    <w:rsid w:val="00EC622C"/>
    <w:rsid w:val="00EC67CF"/>
    <w:rsid w:val="00EC68F2"/>
    <w:rsid w:val="00ED29FA"/>
    <w:rsid w:val="00ED3458"/>
    <w:rsid w:val="00ED4AE2"/>
    <w:rsid w:val="00EE2615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7E34"/>
    <w:rsid w:val="00F2068C"/>
    <w:rsid w:val="00F21255"/>
    <w:rsid w:val="00F2376A"/>
    <w:rsid w:val="00F26C1D"/>
    <w:rsid w:val="00F27B7B"/>
    <w:rsid w:val="00F322F5"/>
    <w:rsid w:val="00F37600"/>
    <w:rsid w:val="00F45187"/>
    <w:rsid w:val="00F455C1"/>
    <w:rsid w:val="00F45E88"/>
    <w:rsid w:val="00F503F5"/>
    <w:rsid w:val="00F60507"/>
    <w:rsid w:val="00F648AA"/>
    <w:rsid w:val="00F64E38"/>
    <w:rsid w:val="00F7115C"/>
    <w:rsid w:val="00F72865"/>
    <w:rsid w:val="00F72D14"/>
    <w:rsid w:val="00F731CF"/>
    <w:rsid w:val="00F76B2F"/>
    <w:rsid w:val="00F776B1"/>
    <w:rsid w:val="00F826D6"/>
    <w:rsid w:val="00F82B23"/>
    <w:rsid w:val="00F84431"/>
    <w:rsid w:val="00F84A2A"/>
    <w:rsid w:val="00F86D4D"/>
    <w:rsid w:val="00F95C0F"/>
    <w:rsid w:val="00F96A9B"/>
    <w:rsid w:val="00F96C5B"/>
    <w:rsid w:val="00FA0264"/>
    <w:rsid w:val="00FA47FE"/>
    <w:rsid w:val="00FA4875"/>
    <w:rsid w:val="00FA5E8A"/>
    <w:rsid w:val="00FA60F0"/>
    <w:rsid w:val="00FA7A1F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5F29"/>
    <w:rsid w:val="00FD274D"/>
    <w:rsid w:val="00FD3300"/>
    <w:rsid w:val="00FD3EA9"/>
    <w:rsid w:val="00FD7155"/>
    <w:rsid w:val="00FD7745"/>
    <w:rsid w:val="00FE0130"/>
    <w:rsid w:val="00FE3202"/>
    <w:rsid w:val="00FE5628"/>
    <w:rsid w:val="00FE705D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uiPriority w:val="20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2E48C4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2E48C4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2E48C4"/>
    <w:rPr>
      <w:b/>
      <w:bCs/>
    </w:rPr>
  </w:style>
  <w:style w:type="character" w:customStyle="1" w:styleId="TAHCar">
    <w:name w:val="TAH Car"/>
    <w:rsid w:val="002E48C4"/>
    <w:rPr>
      <w:rFonts w:ascii="Arial" w:hAnsi="Arial"/>
      <w:b/>
      <w:sz w:val="18"/>
      <w:lang w:val="en-GB" w:eastAsia="en-US"/>
    </w:rPr>
  </w:style>
  <w:style w:type="character" w:customStyle="1" w:styleId="5">
    <w:name w:val="标题 5 字符"/>
    <w:rsid w:val="002E48C4"/>
    <w:rPr>
      <w:rFonts w:ascii="Arial" w:hAnsi="Arial"/>
      <w:sz w:val="22"/>
      <w:lang w:val="en-GB" w:eastAsia="en-US"/>
    </w:rPr>
  </w:style>
  <w:style w:type="character" w:customStyle="1" w:styleId="abstractlabel">
    <w:name w:val="abstractlabel"/>
    <w:rsid w:val="002E48C4"/>
  </w:style>
  <w:style w:type="character" w:customStyle="1" w:styleId="5Char1">
    <w:name w:val="标题 5 Char1"/>
    <w:rsid w:val="002E48C4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E48C4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2E48C4"/>
  </w:style>
  <w:style w:type="character" w:customStyle="1" w:styleId="apple-converted-space">
    <w:name w:val="apple-converted-space"/>
    <w:rsid w:val="002E48C4"/>
  </w:style>
  <w:style w:type="paragraph" w:customStyle="1" w:styleId="Style1">
    <w:name w:val="Style1"/>
    <w:basedOn w:val="Heading8"/>
    <w:qFormat/>
    <w:rsid w:val="002E48C4"/>
    <w:pPr>
      <w:pageBreakBefore/>
    </w:pPr>
  </w:style>
  <w:style w:type="numbering" w:customStyle="1" w:styleId="NoList2">
    <w:name w:val="No List2"/>
    <w:next w:val="NoList"/>
    <w:uiPriority w:val="99"/>
    <w:semiHidden/>
    <w:rsid w:val="002E48C4"/>
  </w:style>
  <w:style w:type="numbering" w:customStyle="1" w:styleId="NoList3">
    <w:name w:val="No List3"/>
    <w:next w:val="NoList"/>
    <w:uiPriority w:val="99"/>
    <w:semiHidden/>
    <w:rsid w:val="002E48C4"/>
  </w:style>
  <w:style w:type="character" w:customStyle="1" w:styleId="EXChar">
    <w:name w:val="EX Char"/>
    <w:rsid w:val="002E48C4"/>
    <w:rPr>
      <w:rFonts w:ascii="Times New Roman" w:hAnsi="Times New Roman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2E48C4"/>
  </w:style>
  <w:style w:type="numbering" w:customStyle="1" w:styleId="NoList5">
    <w:name w:val="No List5"/>
    <w:next w:val="NoList"/>
    <w:uiPriority w:val="99"/>
    <w:semiHidden/>
    <w:rsid w:val="002E48C4"/>
  </w:style>
  <w:style w:type="numbering" w:customStyle="1" w:styleId="NoList6">
    <w:name w:val="No List6"/>
    <w:next w:val="NoList"/>
    <w:uiPriority w:val="99"/>
    <w:semiHidden/>
    <w:rsid w:val="002E48C4"/>
  </w:style>
  <w:style w:type="numbering" w:customStyle="1" w:styleId="NoList7">
    <w:name w:val="No List7"/>
    <w:next w:val="NoList"/>
    <w:uiPriority w:val="99"/>
    <w:semiHidden/>
    <w:rsid w:val="002E48C4"/>
  </w:style>
  <w:style w:type="character" w:customStyle="1" w:styleId="opdict3font24">
    <w:name w:val="op_dict3_font24"/>
    <w:rsid w:val="002E48C4"/>
  </w:style>
  <w:style w:type="character" w:customStyle="1" w:styleId="st1">
    <w:name w:val="st1"/>
    <w:rsid w:val="002E48C4"/>
  </w:style>
  <w:style w:type="character" w:customStyle="1" w:styleId="HTTPMethod">
    <w:name w:val="HTTP Method"/>
    <w:uiPriority w:val="1"/>
    <w:qFormat/>
    <w:rsid w:val="002E48C4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2E48C4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2E48C4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2E48C4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2E48C4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2E48C4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2E48C4"/>
    <w:rPr>
      <w:rFonts w:ascii="Arial" w:eastAsia="Times New Roman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1883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12592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2023-04-21T13:30:00Z</dcterms:created>
  <dcterms:modified xsi:type="dcterms:W3CDTF">2023-04-21T13:31:00Z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