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79E1D" w14:textId="4BD019B4" w:rsidR="00BD5A64" w:rsidRDefault="00BD5A64" w:rsidP="00BD5A64">
      <w:pPr>
        <w:pStyle w:val="Header"/>
        <w:pBdr>
          <w:bottom w:val="single" w:sz="4" w:space="1" w:color="auto"/>
        </w:pBdr>
        <w:tabs>
          <w:tab w:val="right" w:pos="9639"/>
        </w:tabs>
        <w:rPr>
          <w:sz w:val="24"/>
          <w:szCs w:val="24"/>
        </w:rPr>
      </w:pPr>
      <w:bookmarkStart w:id="0" w:name="_Hlk104370746"/>
      <w:r>
        <w:rPr>
          <w:sz w:val="24"/>
          <w:szCs w:val="24"/>
        </w:rPr>
        <w:t>3GPP TSG CT3 Meeting #127e</w:t>
      </w:r>
      <w:r>
        <w:rPr>
          <w:sz w:val="24"/>
          <w:szCs w:val="24"/>
        </w:rPr>
        <w:tab/>
      </w:r>
      <w:r w:rsidRPr="00BD5A64">
        <w:rPr>
          <w:rFonts w:cs="Arial"/>
          <w:i/>
          <w:sz w:val="28"/>
          <w:szCs w:val="24"/>
        </w:rPr>
        <w:t>C3-231</w:t>
      </w:r>
      <w:r w:rsidR="00484875">
        <w:rPr>
          <w:rFonts w:cs="Arial"/>
          <w:i/>
          <w:sz w:val="28"/>
          <w:szCs w:val="24"/>
        </w:rPr>
        <w:t>556</w:t>
      </w:r>
    </w:p>
    <w:p w14:paraId="5F80A9C5" w14:textId="423361B1" w:rsidR="00F15F34" w:rsidRDefault="00F15F34" w:rsidP="00F15F34">
      <w:pPr>
        <w:pStyle w:val="Header"/>
        <w:pBdr>
          <w:bottom w:val="single" w:sz="4" w:space="1" w:color="auto"/>
        </w:pBdr>
        <w:tabs>
          <w:tab w:val="right" w:pos="9638"/>
        </w:tabs>
        <w:rPr>
          <w:rFonts w:eastAsia="Batang" w:cs="Arial"/>
          <w:sz w:val="20"/>
          <w:lang w:eastAsia="zh-CN"/>
        </w:rPr>
      </w:pPr>
      <w:r>
        <w:rPr>
          <w:sz w:val="24"/>
          <w:szCs w:val="24"/>
        </w:rPr>
        <w:t>E-meeting</w:t>
      </w:r>
      <w:r w:rsidRPr="006C2E80">
        <w:rPr>
          <w:sz w:val="24"/>
          <w:szCs w:val="24"/>
        </w:rPr>
        <w:t>,</w:t>
      </w:r>
      <w:r>
        <w:rPr>
          <w:sz w:val="24"/>
          <w:szCs w:val="24"/>
        </w:rPr>
        <w:t xml:space="preserve"> 1</w:t>
      </w:r>
      <w:r w:rsidR="0058222F">
        <w:rPr>
          <w:sz w:val="24"/>
          <w:szCs w:val="24"/>
        </w:rPr>
        <w:t>7</w:t>
      </w:r>
      <w:r w:rsidRPr="00AE5AF7">
        <w:rPr>
          <w:sz w:val="24"/>
          <w:szCs w:val="24"/>
          <w:vertAlign w:val="superscript"/>
        </w:rPr>
        <w:t>th</w:t>
      </w:r>
      <w:r>
        <w:rPr>
          <w:sz w:val="24"/>
          <w:szCs w:val="24"/>
        </w:rPr>
        <w:t xml:space="preserve"> </w:t>
      </w:r>
      <w:r w:rsidR="0058222F">
        <w:rPr>
          <w:sz w:val="24"/>
          <w:szCs w:val="24"/>
        </w:rPr>
        <w:t>–</w:t>
      </w:r>
      <w:r>
        <w:rPr>
          <w:sz w:val="24"/>
          <w:szCs w:val="24"/>
        </w:rPr>
        <w:t xml:space="preserve"> </w:t>
      </w:r>
      <w:r w:rsidR="0058222F">
        <w:rPr>
          <w:sz w:val="24"/>
          <w:szCs w:val="24"/>
        </w:rPr>
        <w:t>21</w:t>
      </w:r>
      <w:r w:rsidR="0058222F">
        <w:rPr>
          <w:sz w:val="24"/>
          <w:szCs w:val="24"/>
          <w:vertAlign w:val="superscript"/>
        </w:rPr>
        <w:t>st</w:t>
      </w:r>
      <w:r>
        <w:rPr>
          <w:sz w:val="24"/>
          <w:szCs w:val="24"/>
        </w:rPr>
        <w:t xml:space="preserve"> </w:t>
      </w:r>
      <w:r w:rsidR="0058222F">
        <w:rPr>
          <w:sz w:val="24"/>
          <w:szCs w:val="24"/>
        </w:rPr>
        <w:t>April</w:t>
      </w:r>
      <w:r>
        <w:rPr>
          <w:sz w:val="24"/>
          <w:szCs w:val="24"/>
        </w:rPr>
        <w:t>, 202</w:t>
      </w:r>
      <w:r w:rsidR="0058222F">
        <w:rPr>
          <w:sz w:val="24"/>
          <w:szCs w:val="24"/>
        </w:rPr>
        <w:t>3</w:t>
      </w:r>
      <w:r w:rsidRPr="00ED2B17">
        <w:rPr>
          <w:sz w:val="24"/>
          <w:szCs w:val="24"/>
        </w:rPr>
        <w:t xml:space="preserve"> </w:t>
      </w:r>
      <w:r w:rsidR="00CE35B5">
        <w:rPr>
          <w:sz w:val="24"/>
          <w:szCs w:val="24"/>
        </w:rPr>
        <w:tab/>
        <w:t>(revision of CP-22</w:t>
      </w:r>
      <w:r w:rsidR="00F41E71">
        <w:rPr>
          <w:sz w:val="24"/>
          <w:szCs w:val="24"/>
        </w:rPr>
        <w:t>3206)</w:t>
      </w:r>
    </w:p>
    <w:p w14:paraId="65FDC381" w14:textId="77777777" w:rsidR="00F15F34" w:rsidRPr="006C2E80" w:rsidRDefault="00F15F34" w:rsidP="00F15F34">
      <w:pPr>
        <w:pStyle w:val="Header"/>
        <w:tabs>
          <w:tab w:val="right" w:pos="9638"/>
        </w:tabs>
        <w:rPr>
          <w:sz w:val="20"/>
        </w:rPr>
      </w:pPr>
    </w:p>
    <w:p w14:paraId="53421D01" w14:textId="3931F755" w:rsidR="00F15F34" w:rsidRPr="006C2E80" w:rsidRDefault="00F15F34" w:rsidP="00F15F34">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BC6E3A">
        <w:rPr>
          <w:rFonts w:ascii="Arial" w:eastAsia="Batang" w:hAnsi="Arial"/>
          <w:b/>
          <w:sz w:val="24"/>
          <w:szCs w:val="24"/>
          <w:lang w:val="en-US"/>
        </w:rPr>
        <w:t>Ericsson</w:t>
      </w:r>
    </w:p>
    <w:p w14:paraId="2A5F93D8" w14:textId="6EAF6905" w:rsidR="00F15F34" w:rsidRPr="00C908EB" w:rsidRDefault="00F15F34" w:rsidP="00F15F34">
      <w:pPr>
        <w:tabs>
          <w:tab w:val="left" w:pos="2127"/>
        </w:tabs>
        <w:overflowPunct/>
        <w:autoSpaceDE/>
        <w:autoSpaceDN/>
        <w:adjustRightInd/>
        <w:spacing w:after="0"/>
        <w:ind w:left="2127" w:hanging="2127"/>
        <w:jc w:val="both"/>
        <w:textAlignment w:val="auto"/>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r>
      <w:r w:rsidR="00F41E71">
        <w:rPr>
          <w:rFonts w:ascii="Arial" w:eastAsia="Batang" w:hAnsi="Arial" w:cs="Arial"/>
          <w:b/>
          <w:sz w:val="24"/>
          <w:szCs w:val="24"/>
          <w:lang w:eastAsia="zh-CN"/>
        </w:rPr>
        <w:t>Revised</w:t>
      </w:r>
      <w:r w:rsidRPr="0095653F">
        <w:rPr>
          <w:rFonts w:ascii="Arial" w:eastAsia="Batang" w:hAnsi="Arial" w:cs="Arial"/>
          <w:b/>
          <w:sz w:val="24"/>
          <w:szCs w:val="24"/>
          <w:lang w:eastAsia="zh-CN"/>
        </w:rPr>
        <w:t xml:space="preserve"> WID on </w:t>
      </w:r>
      <w:r w:rsidRPr="00F15F34">
        <w:rPr>
          <w:rFonts w:ascii="Arial" w:eastAsia="Batang" w:hAnsi="Arial" w:cs="Arial"/>
          <w:b/>
          <w:sz w:val="24"/>
          <w:szCs w:val="24"/>
          <w:lang w:eastAsia="zh-CN"/>
        </w:rPr>
        <w:t>Extensions to the TSC Framework to support DetNet</w:t>
      </w:r>
    </w:p>
    <w:p w14:paraId="2FB78F33" w14:textId="20EC495B" w:rsidR="00F15F34" w:rsidRPr="006C2E80" w:rsidRDefault="00F15F34" w:rsidP="00F15F34">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r>
      <w:r w:rsidR="00F774F1">
        <w:rPr>
          <w:rFonts w:ascii="Arial" w:eastAsia="Batang" w:hAnsi="Arial"/>
          <w:b/>
          <w:sz w:val="24"/>
          <w:szCs w:val="24"/>
          <w:lang w:val="en-US" w:eastAsia="zh-CN"/>
        </w:rPr>
        <w:t>Approval</w:t>
      </w:r>
    </w:p>
    <w:p w14:paraId="2FFD672D" w14:textId="3F4C93ED" w:rsidR="00F15F34" w:rsidRDefault="00F15F34" w:rsidP="00F15F34">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Pr>
          <w:rFonts w:ascii="Arial" w:eastAsia="Batang" w:hAnsi="Arial"/>
          <w:b/>
          <w:sz w:val="24"/>
          <w:szCs w:val="24"/>
          <w:lang w:val="en-US" w:eastAsia="zh-CN"/>
        </w:rPr>
        <w:t>18.</w:t>
      </w:r>
      <w:r w:rsidR="00711F91">
        <w:rPr>
          <w:rFonts w:ascii="Arial" w:eastAsia="Batang" w:hAnsi="Arial"/>
          <w:b/>
          <w:sz w:val="24"/>
          <w:szCs w:val="24"/>
          <w:lang w:val="en-US" w:eastAsia="zh-CN"/>
        </w:rPr>
        <w:t>1.</w:t>
      </w:r>
      <w:r>
        <w:rPr>
          <w:rFonts w:ascii="Arial" w:eastAsia="Batang" w:hAnsi="Arial"/>
          <w:b/>
          <w:sz w:val="24"/>
          <w:szCs w:val="24"/>
          <w:lang w:val="en-US" w:eastAsia="zh-CN"/>
        </w:rPr>
        <w:t>2</w:t>
      </w:r>
    </w:p>
    <w:p w14:paraId="703006D5" w14:textId="77777777" w:rsidR="00C31A94" w:rsidRPr="00BC642A" w:rsidRDefault="00C31A94" w:rsidP="00C31A94">
      <w:pPr>
        <w:pStyle w:val="Heading8"/>
        <w:jc w:val="center"/>
      </w:pPr>
      <w:r w:rsidRPr="00BC642A">
        <w:t>3GPP™ Work Item Description</w:t>
      </w:r>
    </w:p>
    <w:bookmarkEnd w:id="0"/>
    <w:p w14:paraId="3DA41378" w14:textId="77777777" w:rsidR="00EC5E3B" w:rsidRDefault="00FC6329">
      <w:pPr>
        <w:jc w:val="center"/>
        <w:rPr>
          <w:rFonts w:cs="Arial"/>
          <w:noProof/>
        </w:rPr>
      </w:pPr>
      <w:r>
        <w:rPr>
          <w:rFonts w:cs="Arial"/>
          <w:noProof/>
        </w:rPr>
        <w:t xml:space="preserve">Information on Work Items can be found at </w:t>
      </w:r>
      <w:hyperlink r:id="rId8" w:history="1">
        <w:r>
          <w:rPr>
            <w:rStyle w:val="Hyperlink"/>
            <w:rFonts w:cs="Arial"/>
            <w:noProof/>
          </w:rPr>
          <w:t>http://www.3gpp.org/Work-Items</w:t>
        </w:r>
      </w:hyperlink>
      <w:r>
        <w:rPr>
          <w:rFonts w:cs="Arial"/>
          <w:noProof/>
        </w:rPr>
        <w:t xml:space="preserve"> </w:t>
      </w:r>
      <w:r>
        <w:rPr>
          <w:rFonts w:cs="Arial"/>
          <w:noProof/>
        </w:rPr>
        <w:br/>
      </w:r>
      <w:r>
        <w:t xml:space="preserve">See also the </w:t>
      </w:r>
      <w:hyperlink r:id="rId9" w:history="1">
        <w:r>
          <w:rPr>
            <w:rStyle w:val="Hyperlink"/>
          </w:rPr>
          <w:t>3GPP Working Procedures</w:t>
        </w:r>
      </w:hyperlink>
      <w:r>
        <w:t xml:space="preserve">, article 39 and the TSG Working Methods in </w:t>
      </w:r>
      <w:hyperlink r:id="rId10" w:history="1">
        <w:r>
          <w:rPr>
            <w:rStyle w:val="Hyperlink"/>
          </w:rPr>
          <w:t>3GPP TR 21.900</w:t>
        </w:r>
      </w:hyperlink>
    </w:p>
    <w:p w14:paraId="5A8BAA73" w14:textId="2DF7175B" w:rsidR="00EC5E3B" w:rsidRDefault="004554C5">
      <w:pPr>
        <w:pStyle w:val="Heading1"/>
      </w:pPr>
      <w:r>
        <w:t xml:space="preserve">Title: </w:t>
      </w:r>
      <w:r>
        <w:tab/>
      </w:r>
      <w:r w:rsidR="00740BD0" w:rsidRPr="00740BD0">
        <w:t>Extensions to the TSC Framework to support DetNet</w:t>
      </w:r>
    </w:p>
    <w:p w14:paraId="3B16F60A" w14:textId="42B6C906" w:rsidR="00EC5E3B" w:rsidRDefault="004554C5">
      <w:pPr>
        <w:pStyle w:val="Heading2"/>
        <w:tabs>
          <w:tab w:val="left" w:pos="2552"/>
        </w:tabs>
      </w:pPr>
      <w:r>
        <w:t xml:space="preserve">Acronym: </w:t>
      </w:r>
      <w:r w:rsidR="00E31C48">
        <w:t>DetNet</w:t>
      </w:r>
    </w:p>
    <w:p w14:paraId="7AE9A590" w14:textId="50B62DE6" w:rsidR="00EC5E3B" w:rsidRDefault="00FC6329">
      <w:pPr>
        <w:pStyle w:val="Heading2"/>
        <w:tabs>
          <w:tab w:val="left" w:pos="2552"/>
        </w:tabs>
      </w:pPr>
      <w:r>
        <w:t>Unique identifier:</w:t>
      </w:r>
      <w:r w:rsidR="00896253">
        <w:tab/>
      </w:r>
      <w:r w:rsidR="00896253" w:rsidRPr="00896253">
        <w:t>980034</w:t>
      </w:r>
    </w:p>
    <w:p w14:paraId="70816D89" w14:textId="770E599B" w:rsidR="00EC5E3B" w:rsidRDefault="00FC6329">
      <w:pPr>
        <w:spacing w:after="0"/>
        <w:ind w:right="-96"/>
      </w:pPr>
      <w:r>
        <w:rPr>
          <w:rFonts w:ascii="Arial" w:hAnsi="Arial"/>
          <w:sz w:val="32"/>
        </w:rPr>
        <w:t>Potential target Release: Rel-1</w:t>
      </w:r>
      <w:r w:rsidR="005334FF">
        <w:rPr>
          <w:rFonts w:ascii="Arial" w:hAnsi="Arial"/>
          <w:sz w:val="32"/>
        </w:rPr>
        <w:t>8</w:t>
      </w:r>
    </w:p>
    <w:p w14:paraId="30541416" w14:textId="77777777" w:rsidR="00EC5E3B" w:rsidRDefault="00FC6329">
      <w:pPr>
        <w:pStyle w:val="Heading2"/>
      </w:pPr>
      <w:r>
        <w:t>1</w:t>
      </w:r>
      <w: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79"/>
        <w:gridCol w:w="1127"/>
        <w:gridCol w:w="486"/>
        <w:gridCol w:w="476"/>
        <w:gridCol w:w="476"/>
        <w:gridCol w:w="1587"/>
      </w:tblGrid>
      <w:tr w:rsidR="00EC5E3B" w14:paraId="31132A16" w14:textId="77777777">
        <w:trPr>
          <w:jc w:val="center"/>
        </w:trPr>
        <w:tc>
          <w:tcPr>
            <w:tcW w:w="0" w:type="auto"/>
            <w:tcBorders>
              <w:bottom w:val="single" w:sz="12" w:space="0" w:color="auto"/>
              <w:right w:val="single" w:sz="12" w:space="0" w:color="auto"/>
            </w:tcBorders>
            <w:shd w:val="clear" w:color="auto" w:fill="E0E0E0"/>
          </w:tcPr>
          <w:p w14:paraId="24935873" w14:textId="77777777" w:rsidR="00EC5E3B" w:rsidRDefault="00FC6329">
            <w:pPr>
              <w:pStyle w:val="TAL"/>
              <w:keepNext w:val="0"/>
              <w:ind w:right="-99"/>
              <w:rPr>
                <w:b/>
              </w:rPr>
            </w:pPr>
            <w:r>
              <w:rPr>
                <w:b/>
              </w:rPr>
              <w:t>Affects:</w:t>
            </w:r>
          </w:p>
        </w:tc>
        <w:tc>
          <w:tcPr>
            <w:tcW w:w="0" w:type="auto"/>
            <w:tcBorders>
              <w:left w:val="nil"/>
              <w:bottom w:val="single" w:sz="12" w:space="0" w:color="auto"/>
            </w:tcBorders>
            <w:shd w:val="clear" w:color="auto" w:fill="E0E0E0"/>
          </w:tcPr>
          <w:p w14:paraId="43B5000E" w14:textId="77777777" w:rsidR="00EC5E3B" w:rsidRDefault="00FC6329">
            <w:pPr>
              <w:pStyle w:val="TAH"/>
            </w:pPr>
            <w:r>
              <w:t>UICC apps</w:t>
            </w:r>
          </w:p>
        </w:tc>
        <w:tc>
          <w:tcPr>
            <w:tcW w:w="0" w:type="auto"/>
            <w:tcBorders>
              <w:bottom w:val="single" w:sz="12" w:space="0" w:color="auto"/>
            </w:tcBorders>
            <w:shd w:val="clear" w:color="auto" w:fill="E0E0E0"/>
          </w:tcPr>
          <w:p w14:paraId="11CFEF7B" w14:textId="77777777" w:rsidR="00EC5E3B" w:rsidRDefault="00FC6329">
            <w:pPr>
              <w:pStyle w:val="TAH"/>
            </w:pPr>
            <w:r>
              <w:t>ME</w:t>
            </w:r>
          </w:p>
        </w:tc>
        <w:tc>
          <w:tcPr>
            <w:tcW w:w="0" w:type="auto"/>
            <w:tcBorders>
              <w:bottom w:val="single" w:sz="12" w:space="0" w:color="auto"/>
            </w:tcBorders>
            <w:shd w:val="clear" w:color="auto" w:fill="E0E0E0"/>
          </w:tcPr>
          <w:p w14:paraId="712305B7" w14:textId="77777777" w:rsidR="00EC5E3B" w:rsidRDefault="00FC6329">
            <w:pPr>
              <w:pStyle w:val="TAH"/>
            </w:pPr>
            <w:r>
              <w:t>AN</w:t>
            </w:r>
          </w:p>
        </w:tc>
        <w:tc>
          <w:tcPr>
            <w:tcW w:w="0" w:type="auto"/>
            <w:tcBorders>
              <w:bottom w:val="single" w:sz="12" w:space="0" w:color="auto"/>
            </w:tcBorders>
            <w:shd w:val="clear" w:color="auto" w:fill="E0E0E0"/>
          </w:tcPr>
          <w:p w14:paraId="679F3AFC" w14:textId="77777777" w:rsidR="00EC5E3B" w:rsidRDefault="00FC6329">
            <w:pPr>
              <w:pStyle w:val="TAH"/>
            </w:pPr>
            <w:r>
              <w:t>CN</w:t>
            </w:r>
          </w:p>
        </w:tc>
        <w:tc>
          <w:tcPr>
            <w:tcW w:w="0" w:type="auto"/>
            <w:tcBorders>
              <w:bottom w:val="single" w:sz="12" w:space="0" w:color="auto"/>
            </w:tcBorders>
            <w:shd w:val="clear" w:color="auto" w:fill="E0E0E0"/>
          </w:tcPr>
          <w:p w14:paraId="62A6B8FA" w14:textId="77777777" w:rsidR="00EC5E3B" w:rsidRDefault="00FC6329">
            <w:pPr>
              <w:pStyle w:val="TAH"/>
            </w:pPr>
            <w:r>
              <w:t>Others (specify)</w:t>
            </w:r>
          </w:p>
        </w:tc>
      </w:tr>
      <w:tr w:rsidR="00EC5E3B" w14:paraId="1E455397" w14:textId="77777777">
        <w:trPr>
          <w:jc w:val="center"/>
        </w:trPr>
        <w:tc>
          <w:tcPr>
            <w:tcW w:w="0" w:type="auto"/>
            <w:tcBorders>
              <w:top w:val="nil"/>
              <w:right w:val="single" w:sz="12" w:space="0" w:color="auto"/>
            </w:tcBorders>
          </w:tcPr>
          <w:p w14:paraId="47424A9C" w14:textId="77777777" w:rsidR="00EC5E3B" w:rsidRDefault="00FC6329">
            <w:pPr>
              <w:pStyle w:val="TAL"/>
              <w:keepNext w:val="0"/>
              <w:ind w:right="-99"/>
              <w:rPr>
                <w:b/>
              </w:rPr>
            </w:pPr>
            <w:r>
              <w:rPr>
                <w:b/>
              </w:rPr>
              <w:t>Yes</w:t>
            </w:r>
          </w:p>
        </w:tc>
        <w:tc>
          <w:tcPr>
            <w:tcW w:w="0" w:type="auto"/>
            <w:tcBorders>
              <w:top w:val="nil"/>
              <w:left w:val="nil"/>
            </w:tcBorders>
          </w:tcPr>
          <w:p w14:paraId="55351A7D" w14:textId="77777777" w:rsidR="00EC5E3B" w:rsidRDefault="00EC5E3B">
            <w:pPr>
              <w:pStyle w:val="TAC"/>
            </w:pPr>
          </w:p>
        </w:tc>
        <w:tc>
          <w:tcPr>
            <w:tcW w:w="0" w:type="auto"/>
            <w:tcBorders>
              <w:top w:val="nil"/>
            </w:tcBorders>
          </w:tcPr>
          <w:p w14:paraId="714602C0" w14:textId="316174AD" w:rsidR="00EC5E3B" w:rsidRDefault="00EC5E3B">
            <w:pPr>
              <w:pStyle w:val="TAC"/>
            </w:pPr>
          </w:p>
        </w:tc>
        <w:tc>
          <w:tcPr>
            <w:tcW w:w="0" w:type="auto"/>
            <w:tcBorders>
              <w:top w:val="nil"/>
            </w:tcBorders>
          </w:tcPr>
          <w:p w14:paraId="25E47BAF" w14:textId="77777777" w:rsidR="00EC5E3B" w:rsidRDefault="00EC5E3B">
            <w:pPr>
              <w:pStyle w:val="TAC"/>
            </w:pPr>
          </w:p>
        </w:tc>
        <w:tc>
          <w:tcPr>
            <w:tcW w:w="0" w:type="auto"/>
            <w:tcBorders>
              <w:top w:val="nil"/>
            </w:tcBorders>
          </w:tcPr>
          <w:p w14:paraId="4969ACD5" w14:textId="77777777" w:rsidR="00EC5E3B" w:rsidRDefault="00FC6329">
            <w:pPr>
              <w:pStyle w:val="TAC"/>
            </w:pPr>
            <w:r>
              <w:t>X</w:t>
            </w:r>
          </w:p>
        </w:tc>
        <w:tc>
          <w:tcPr>
            <w:tcW w:w="0" w:type="auto"/>
            <w:tcBorders>
              <w:top w:val="nil"/>
            </w:tcBorders>
          </w:tcPr>
          <w:p w14:paraId="7618536C" w14:textId="77777777" w:rsidR="00EC5E3B" w:rsidRDefault="00EC5E3B">
            <w:pPr>
              <w:pStyle w:val="TAC"/>
            </w:pPr>
          </w:p>
        </w:tc>
      </w:tr>
      <w:tr w:rsidR="00EC5E3B" w14:paraId="3A0DE9AC" w14:textId="77777777">
        <w:trPr>
          <w:jc w:val="center"/>
        </w:trPr>
        <w:tc>
          <w:tcPr>
            <w:tcW w:w="0" w:type="auto"/>
            <w:tcBorders>
              <w:right w:val="single" w:sz="12" w:space="0" w:color="auto"/>
            </w:tcBorders>
          </w:tcPr>
          <w:p w14:paraId="64A49D59" w14:textId="77777777" w:rsidR="00EC5E3B" w:rsidRDefault="00FC6329">
            <w:pPr>
              <w:pStyle w:val="TAL"/>
              <w:keepNext w:val="0"/>
              <w:ind w:right="-99"/>
              <w:rPr>
                <w:b/>
              </w:rPr>
            </w:pPr>
            <w:r>
              <w:rPr>
                <w:b/>
              </w:rPr>
              <w:t>No</w:t>
            </w:r>
          </w:p>
        </w:tc>
        <w:tc>
          <w:tcPr>
            <w:tcW w:w="0" w:type="auto"/>
            <w:tcBorders>
              <w:left w:val="nil"/>
            </w:tcBorders>
          </w:tcPr>
          <w:p w14:paraId="1A3542D7" w14:textId="77777777" w:rsidR="00EC5E3B" w:rsidRDefault="00FC6329">
            <w:pPr>
              <w:pStyle w:val="TAC"/>
            </w:pPr>
            <w:r>
              <w:t>X</w:t>
            </w:r>
          </w:p>
        </w:tc>
        <w:tc>
          <w:tcPr>
            <w:tcW w:w="0" w:type="auto"/>
          </w:tcPr>
          <w:p w14:paraId="0851EDFA" w14:textId="02C5EC7D" w:rsidR="00EC5E3B" w:rsidRDefault="00B82582">
            <w:pPr>
              <w:pStyle w:val="TAC"/>
            </w:pPr>
            <w:r>
              <w:t>X</w:t>
            </w:r>
          </w:p>
        </w:tc>
        <w:tc>
          <w:tcPr>
            <w:tcW w:w="0" w:type="auto"/>
          </w:tcPr>
          <w:p w14:paraId="4A234851" w14:textId="77777777" w:rsidR="00EC5E3B" w:rsidRDefault="00FC6329">
            <w:pPr>
              <w:pStyle w:val="TAC"/>
            </w:pPr>
            <w:r>
              <w:t>X</w:t>
            </w:r>
          </w:p>
        </w:tc>
        <w:tc>
          <w:tcPr>
            <w:tcW w:w="0" w:type="auto"/>
          </w:tcPr>
          <w:p w14:paraId="469A239E" w14:textId="77777777" w:rsidR="00EC5E3B" w:rsidRDefault="00EC5E3B">
            <w:pPr>
              <w:pStyle w:val="TAC"/>
            </w:pPr>
          </w:p>
        </w:tc>
        <w:tc>
          <w:tcPr>
            <w:tcW w:w="0" w:type="auto"/>
          </w:tcPr>
          <w:p w14:paraId="22553639" w14:textId="77777777" w:rsidR="00EC5E3B" w:rsidRDefault="00FC6329">
            <w:pPr>
              <w:pStyle w:val="TAC"/>
            </w:pPr>
            <w:r>
              <w:t>X</w:t>
            </w:r>
          </w:p>
        </w:tc>
      </w:tr>
      <w:tr w:rsidR="00EC5E3B" w14:paraId="498B546B" w14:textId="77777777">
        <w:trPr>
          <w:jc w:val="center"/>
        </w:trPr>
        <w:tc>
          <w:tcPr>
            <w:tcW w:w="0" w:type="auto"/>
            <w:tcBorders>
              <w:right w:val="single" w:sz="12" w:space="0" w:color="auto"/>
            </w:tcBorders>
          </w:tcPr>
          <w:p w14:paraId="42CA3178" w14:textId="77777777" w:rsidR="00EC5E3B" w:rsidRDefault="00FC6329">
            <w:pPr>
              <w:pStyle w:val="TAL"/>
              <w:keepNext w:val="0"/>
              <w:ind w:right="-99"/>
              <w:rPr>
                <w:b/>
              </w:rPr>
            </w:pPr>
            <w:r>
              <w:rPr>
                <w:b/>
              </w:rPr>
              <w:t>Don't know</w:t>
            </w:r>
          </w:p>
        </w:tc>
        <w:tc>
          <w:tcPr>
            <w:tcW w:w="0" w:type="auto"/>
            <w:tcBorders>
              <w:left w:val="nil"/>
            </w:tcBorders>
          </w:tcPr>
          <w:p w14:paraId="61D89518" w14:textId="77777777" w:rsidR="00EC5E3B" w:rsidRDefault="00EC5E3B">
            <w:pPr>
              <w:pStyle w:val="TAC"/>
            </w:pPr>
          </w:p>
        </w:tc>
        <w:tc>
          <w:tcPr>
            <w:tcW w:w="0" w:type="auto"/>
          </w:tcPr>
          <w:p w14:paraId="4CDCA504" w14:textId="77777777" w:rsidR="00EC5E3B" w:rsidRDefault="00EC5E3B">
            <w:pPr>
              <w:pStyle w:val="TAC"/>
            </w:pPr>
          </w:p>
        </w:tc>
        <w:tc>
          <w:tcPr>
            <w:tcW w:w="0" w:type="auto"/>
          </w:tcPr>
          <w:p w14:paraId="47B3687D" w14:textId="77777777" w:rsidR="00EC5E3B" w:rsidRDefault="00EC5E3B">
            <w:pPr>
              <w:pStyle w:val="TAC"/>
            </w:pPr>
          </w:p>
        </w:tc>
        <w:tc>
          <w:tcPr>
            <w:tcW w:w="0" w:type="auto"/>
          </w:tcPr>
          <w:p w14:paraId="48BC5BAD" w14:textId="77777777" w:rsidR="00EC5E3B" w:rsidRDefault="00EC5E3B">
            <w:pPr>
              <w:pStyle w:val="TAC"/>
            </w:pPr>
          </w:p>
        </w:tc>
        <w:tc>
          <w:tcPr>
            <w:tcW w:w="0" w:type="auto"/>
          </w:tcPr>
          <w:p w14:paraId="7D15D4A2" w14:textId="77777777" w:rsidR="00EC5E3B" w:rsidRDefault="00EC5E3B">
            <w:pPr>
              <w:pStyle w:val="TAC"/>
            </w:pPr>
          </w:p>
        </w:tc>
      </w:tr>
    </w:tbl>
    <w:p w14:paraId="01327999" w14:textId="77777777" w:rsidR="00EC5E3B" w:rsidRDefault="00EC5E3B">
      <w:pPr>
        <w:ind w:right="-99"/>
        <w:rPr>
          <w:b/>
        </w:rPr>
      </w:pPr>
    </w:p>
    <w:p w14:paraId="086F8534" w14:textId="77777777" w:rsidR="00EC5E3B" w:rsidRDefault="00FC6329">
      <w:pPr>
        <w:pStyle w:val="Heading2"/>
      </w:pPr>
      <w:r>
        <w:t>2</w:t>
      </w:r>
      <w:r>
        <w:tab/>
        <w:t>Classification of the Work Item and linked work items</w:t>
      </w:r>
    </w:p>
    <w:p w14:paraId="3955CC39" w14:textId="77777777" w:rsidR="00EC5E3B" w:rsidRDefault="00FC6329">
      <w:pPr>
        <w:pStyle w:val="Heading3"/>
      </w:pPr>
      <w:r>
        <w:t>2.1</w:t>
      </w:r>
      <w:r>
        <w:tab/>
        <w:t>Primary classification</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EC5E3B" w14:paraId="66079E33" w14:textId="77777777">
        <w:tc>
          <w:tcPr>
            <w:tcW w:w="675" w:type="dxa"/>
          </w:tcPr>
          <w:p w14:paraId="2B886BC1" w14:textId="64AB99B3" w:rsidR="00EC5E3B" w:rsidRDefault="00EC5E3B">
            <w:pPr>
              <w:pStyle w:val="TAC"/>
            </w:pPr>
          </w:p>
        </w:tc>
        <w:tc>
          <w:tcPr>
            <w:tcW w:w="2694" w:type="dxa"/>
            <w:shd w:val="clear" w:color="auto" w:fill="E0E0E0"/>
          </w:tcPr>
          <w:p w14:paraId="2B9AA062" w14:textId="77777777" w:rsidR="00EC5E3B" w:rsidRDefault="00FC6329">
            <w:pPr>
              <w:pStyle w:val="TAH"/>
              <w:ind w:right="-99"/>
              <w:jc w:val="left"/>
              <w:rPr>
                <w:color w:val="4F81BD"/>
              </w:rPr>
            </w:pPr>
            <w:r>
              <w:rPr>
                <w:color w:val="4F81BD"/>
                <w:sz w:val="20"/>
              </w:rPr>
              <w:t>Feature</w:t>
            </w:r>
          </w:p>
        </w:tc>
      </w:tr>
      <w:tr w:rsidR="00EC5E3B" w14:paraId="561FD464" w14:textId="77777777">
        <w:tc>
          <w:tcPr>
            <w:tcW w:w="675" w:type="dxa"/>
          </w:tcPr>
          <w:p w14:paraId="4D4CF91F" w14:textId="5F587932" w:rsidR="00EC5E3B" w:rsidRDefault="004317D0">
            <w:pPr>
              <w:pStyle w:val="TAC"/>
            </w:pPr>
            <w:r>
              <w:t>X</w:t>
            </w:r>
          </w:p>
        </w:tc>
        <w:tc>
          <w:tcPr>
            <w:tcW w:w="2694" w:type="dxa"/>
            <w:shd w:val="clear" w:color="auto" w:fill="E0E0E0"/>
            <w:tcMar>
              <w:left w:w="227" w:type="dxa"/>
            </w:tcMar>
          </w:tcPr>
          <w:p w14:paraId="1CFDF800" w14:textId="77777777" w:rsidR="00EC5E3B" w:rsidRDefault="00FC6329">
            <w:pPr>
              <w:pStyle w:val="TAH"/>
              <w:ind w:right="-99"/>
              <w:jc w:val="left"/>
            </w:pPr>
            <w:r>
              <w:t>Building Block</w:t>
            </w:r>
          </w:p>
        </w:tc>
      </w:tr>
      <w:tr w:rsidR="00EC5E3B" w14:paraId="51CACD1D" w14:textId="77777777">
        <w:tc>
          <w:tcPr>
            <w:tcW w:w="675" w:type="dxa"/>
          </w:tcPr>
          <w:p w14:paraId="1E23E99B" w14:textId="77777777" w:rsidR="00EC5E3B" w:rsidRDefault="00EC5E3B">
            <w:pPr>
              <w:pStyle w:val="TAC"/>
            </w:pPr>
          </w:p>
        </w:tc>
        <w:tc>
          <w:tcPr>
            <w:tcW w:w="2694" w:type="dxa"/>
            <w:shd w:val="clear" w:color="auto" w:fill="E0E0E0"/>
            <w:tcMar>
              <w:left w:w="397" w:type="dxa"/>
            </w:tcMar>
          </w:tcPr>
          <w:p w14:paraId="62C59AA6" w14:textId="77777777" w:rsidR="00EC5E3B" w:rsidRDefault="00FC6329">
            <w:pPr>
              <w:pStyle w:val="TAH"/>
              <w:ind w:right="-99"/>
              <w:jc w:val="left"/>
              <w:rPr>
                <w:b w:val="0"/>
                <w:i/>
              </w:rPr>
            </w:pPr>
            <w:r>
              <w:rPr>
                <w:b w:val="0"/>
                <w:i/>
                <w:sz w:val="16"/>
              </w:rPr>
              <w:t>Work Task</w:t>
            </w:r>
          </w:p>
        </w:tc>
      </w:tr>
      <w:tr w:rsidR="00EC5E3B" w14:paraId="0F48599E" w14:textId="77777777">
        <w:tc>
          <w:tcPr>
            <w:tcW w:w="675" w:type="dxa"/>
          </w:tcPr>
          <w:p w14:paraId="6C2BA035" w14:textId="77777777" w:rsidR="00EC5E3B" w:rsidRDefault="00EC5E3B">
            <w:pPr>
              <w:pStyle w:val="TAC"/>
            </w:pPr>
          </w:p>
        </w:tc>
        <w:tc>
          <w:tcPr>
            <w:tcW w:w="2694" w:type="dxa"/>
            <w:shd w:val="clear" w:color="auto" w:fill="E0E0E0"/>
          </w:tcPr>
          <w:p w14:paraId="60AE06D1" w14:textId="77777777" w:rsidR="00EC5E3B" w:rsidRDefault="00FC6329">
            <w:pPr>
              <w:pStyle w:val="TAH"/>
              <w:ind w:right="-99"/>
              <w:jc w:val="left"/>
            </w:pPr>
            <w:r>
              <w:rPr>
                <w:color w:val="4F81BD"/>
                <w:sz w:val="20"/>
              </w:rPr>
              <w:t>Study Item</w:t>
            </w:r>
          </w:p>
        </w:tc>
      </w:tr>
    </w:tbl>
    <w:p w14:paraId="65A2C622" w14:textId="77777777" w:rsidR="00EC5E3B" w:rsidRDefault="00EC5E3B">
      <w:pPr>
        <w:ind w:right="-99"/>
        <w:rPr>
          <w:b/>
        </w:rPr>
      </w:pPr>
    </w:p>
    <w:p w14:paraId="3097E7FC" w14:textId="77777777" w:rsidR="00EC5E3B" w:rsidRDefault="00FC6329">
      <w:pPr>
        <w:pStyle w:val="Heading3"/>
      </w:pPr>
      <w:r>
        <w:t>2.2</w:t>
      </w:r>
      <w:r>
        <w:tab/>
        <w:t xml:space="preserve">Parent Work Item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DB0C1C" w14:paraId="7600D40D" w14:textId="77777777" w:rsidTr="000E3797">
        <w:trPr>
          <w:cantSplit/>
          <w:jc w:val="center"/>
        </w:trPr>
        <w:tc>
          <w:tcPr>
            <w:tcW w:w="9313" w:type="dxa"/>
            <w:gridSpan w:val="4"/>
            <w:shd w:val="clear" w:color="auto" w:fill="E0E0E0"/>
          </w:tcPr>
          <w:p w14:paraId="223F6B37" w14:textId="77777777" w:rsidR="00DB0C1C" w:rsidRDefault="00DB0C1C" w:rsidP="000E3797">
            <w:pPr>
              <w:pStyle w:val="TAH"/>
              <w:ind w:right="-99"/>
              <w:jc w:val="left"/>
            </w:pPr>
            <w:r w:rsidRPr="00E92452">
              <w:t xml:space="preserve">Parent Work </w:t>
            </w:r>
            <w:r>
              <w:t xml:space="preserve">/ Study </w:t>
            </w:r>
            <w:r w:rsidRPr="00E92452">
              <w:t xml:space="preserve">Items </w:t>
            </w:r>
          </w:p>
        </w:tc>
      </w:tr>
      <w:tr w:rsidR="00DB0C1C" w14:paraId="337E093D" w14:textId="77777777" w:rsidTr="000E3797">
        <w:trPr>
          <w:cantSplit/>
          <w:jc w:val="center"/>
        </w:trPr>
        <w:tc>
          <w:tcPr>
            <w:tcW w:w="1101" w:type="dxa"/>
            <w:shd w:val="clear" w:color="auto" w:fill="E0E0E0"/>
          </w:tcPr>
          <w:p w14:paraId="18D3E3F9" w14:textId="77777777" w:rsidR="00DB0C1C" w:rsidDel="00C02DF6" w:rsidRDefault="00DB0C1C" w:rsidP="000E3797">
            <w:pPr>
              <w:pStyle w:val="TAH"/>
              <w:ind w:right="-99"/>
              <w:jc w:val="left"/>
            </w:pPr>
            <w:r>
              <w:t>Acronym</w:t>
            </w:r>
          </w:p>
        </w:tc>
        <w:tc>
          <w:tcPr>
            <w:tcW w:w="1101" w:type="dxa"/>
            <w:shd w:val="clear" w:color="auto" w:fill="E0E0E0"/>
          </w:tcPr>
          <w:p w14:paraId="13DD74A4" w14:textId="77777777" w:rsidR="00DB0C1C" w:rsidDel="00C02DF6" w:rsidRDefault="00DB0C1C" w:rsidP="000E3797">
            <w:pPr>
              <w:pStyle w:val="TAH"/>
              <w:ind w:right="-99"/>
              <w:jc w:val="left"/>
            </w:pPr>
            <w:r>
              <w:t>Working Group</w:t>
            </w:r>
          </w:p>
        </w:tc>
        <w:tc>
          <w:tcPr>
            <w:tcW w:w="1101" w:type="dxa"/>
            <w:shd w:val="clear" w:color="auto" w:fill="E0E0E0"/>
          </w:tcPr>
          <w:p w14:paraId="31D07F5C" w14:textId="77777777" w:rsidR="00DB0C1C" w:rsidRDefault="00DB0C1C" w:rsidP="000E3797">
            <w:pPr>
              <w:pStyle w:val="TAH"/>
              <w:ind w:right="-99"/>
              <w:jc w:val="left"/>
            </w:pPr>
            <w:r>
              <w:t>Unique ID</w:t>
            </w:r>
          </w:p>
        </w:tc>
        <w:tc>
          <w:tcPr>
            <w:tcW w:w="6010" w:type="dxa"/>
            <w:shd w:val="clear" w:color="auto" w:fill="E0E0E0"/>
          </w:tcPr>
          <w:p w14:paraId="26B2C6B6" w14:textId="77777777" w:rsidR="00DB0C1C" w:rsidRDefault="00DB0C1C" w:rsidP="000E3797">
            <w:pPr>
              <w:pStyle w:val="TAH"/>
              <w:ind w:right="-99"/>
              <w:jc w:val="left"/>
            </w:pPr>
            <w:r>
              <w:t>Title (as in 3GPP Work Plan)</w:t>
            </w:r>
          </w:p>
        </w:tc>
      </w:tr>
      <w:tr w:rsidR="00DB0C1C" w14:paraId="7BAA55B6" w14:textId="77777777" w:rsidTr="000E3797">
        <w:trPr>
          <w:cantSplit/>
          <w:jc w:val="center"/>
        </w:trPr>
        <w:tc>
          <w:tcPr>
            <w:tcW w:w="1101" w:type="dxa"/>
          </w:tcPr>
          <w:p w14:paraId="053529D4" w14:textId="030B9B2D" w:rsidR="00DB0C1C" w:rsidRDefault="00DB0C1C" w:rsidP="000E3797">
            <w:pPr>
              <w:pStyle w:val="TAL"/>
            </w:pPr>
            <w:r>
              <w:t>DetNet</w:t>
            </w:r>
          </w:p>
        </w:tc>
        <w:tc>
          <w:tcPr>
            <w:tcW w:w="1101" w:type="dxa"/>
          </w:tcPr>
          <w:p w14:paraId="63925420" w14:textId="78AD501F" w:rsidR="00DB0C1C" w:rsidRDefault="00A9494E" w:rsidP="000E3797">
            <w:pPr>
              <w:pStyle w:val="TAL"/>
            </w:pPr>
            <w:r>
              <w:t>SA2</w:t>
            </w:r>
          </w:p>
        </w:tc>
        <w:tc>
          <w:tcPr>
            <w:tcW w:w="1101" w:type="dxa"/>
          </w:tcPr>
          <w:p w14:paraId="7FB22C9C" w14:textId="68151FD9" w:rsidR="00DB0C1C" w:rsidRDefault="006F58C3" w:rsidP="000E3797">
            <w:pPr>
              <w:pStyle w:val="TAL"/>
            </w:pPr>
            <w:r>
              <w:t>9</w:t>
            </w:r>
            <w:r w:rsidR="003318D0">
              <w:t>70011</w:t>
            </w:r>
          </w:p>
        </w:tc>
        <w:tc>
          <w:tcPr>
            <w:tcW w:w="6010" w:type="dxa"/>
          </w:tcPr>
          <w:p w14:paraId="71664678" w14:textId="211E90F9" w:rsidR="00DB0C1C" w:rsidRPr="00251D80" w:rsidRDefault="00D73B2E" w:rsidP="000E3797">
            <w:pPr>
              <w:pStyle w:val="TAL"/>
            </w:pPr>
            <w:r w:rsidRPr="00C672C7">
              <w:t>Extensions to the TSC Framework to support DetNet</w:t>
            </w:r>
          </w:p>
        </w:tc>
      </w:tr>
    </w:tbl>
    <w:p w14:paraId="4EAB7C06" w14:textId="2D1BE57B" w:rsidR="00EC5E3B" w:rsidRDefault="00FC6329">
      <w:pPr>
        <w:ind w:right="-99"/>
      </w:pPr>
      <w:r>
        <w:t>.</w:t>
      </w:r>
    </w:p>
    <w:p w14:paraId="23C1C4FA" w14:textId="77777777" w:rsidR="00EC5E3B" w:rsidRDefault="00FC6329">
      <w:pPr>
        <w:pStyle w:val="Heading3"/>
      </w:pPr>
      <w:r>
        <w:t>2.3</w:t>
      </w:r>
      <w:r>
        <w:tab/>
        <w:t>Other related Work Items and dependencies</w:t>
      </w:r>
    </w:p>
    <w:tbl>
      <w:tblPr>
        <w:tblW w:w="8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3685"/>
      </w:tblGrid>
      <w:tr w:rsidR="008F080B" w14:paraId="61B6A601" w14:textId="77777777" w:rsidTr="008F080B">
        <w:tc>
          <w:tcPr>
            <w:tcW w:w="8112" w:type="dxa"/>
            <w:gridSpan w:val="3"/>
            <w:shd w:val="clear" w:color="auto" w:fill="E0E0E0"/>
          </w:tcPr>
          <w:p w14:paraId="5AB80C24" w14:textId="776BFB33" w:rsidR="008F080B" w:rsidRDefault="008F080B">
            <w:pPr>
              <w:pStyle w:val="TAH"/>
              <w:ind w:right="-99"/>
              <w:jc w:val="left"/>
            </w:pPr>
            <w:r>
              <w:t>Other related Work Items (if any)</w:t>
            </w:r>
          </w:p>
        </w:tc>
      </w:tr>
      <w:tr w:rsidR="00EC5E3B" w14:paraId="687E7636" w14:textId="77777777" w:rsidTr="008F080B">
        <w:tc>
          <w:tcPr>
            <w:tcW w:w="1101" w:type="dxa"/>
            <w:shd w:val="clear" w:color="auto" w:fill="E0E0E0"/>
          </w:tcPr>
          <w:p w14:paraId="1E73ACA4" w14:textId="77777777" w:rsidR="00EC5E3B" w:rsidRDefault="00FC6329">
            <w:pPr>
              <w:pStyle w:val="TAH"/>
              <w:ind w:right="-99"/>
              <w:jc w:val="left"/>
            </w:pPr>
            <w:r>
              <w:t>Unique ID</w:t>
            </w:r>
          </w:p>
        </w:tc>
        <w:tc>
          <w:tcPr>
            <w:tcW w:w="3326" w:type="dxa"/>
            <w:shd w:val="clear" w:color="auto" w:fill="E0E0E0"/>
          </w:tcPr>
          <w:p w14:paraId="56B2CD18" w14:textId="77777777" w:rsidR="00EC5E3B" w:rsidRDefault="00FC6329">
            <w:pPr>
              <w:pStyle w:val="TAH"/>
              <w:ind w:right="-99"/>
              <w:jc w:val="left"/>
            </w:pPr>
            <w:r>
              <w:t>Title</w:t>
            </w:r>
          </w:p>
        </w:tc>
        <w:tc>
          <w:tcPr>
            <w:tcW w:w="3685" w:type="dxa"/>
            <w:shd w:val="clear" w:color="auto" w:fill="E0E0E0"/>
          </w:tcPr>
          <w:p w14:paraId="2472F06E" w14:textId="77777777" w:rsidR="00EC5E3B" w:rsidRDefault="00FC6329">
            <w:pPr>
              <w:pStyle w:val="TAH"/>
              <w:ind w:right="-99"/>
              <w:jc w:val="left"/>
            </w:pPr>
            <w:r>
              <w:t>Nature of relationship</w:t>
            </w:r>
          </w:p>
        </w:tc>
      </w:tr>
      <w:tr w:rsidR="0026731B" w14:paraId="4CE6094F" w14:textId="77777777" w:rsidTr="008F080B">
        <w:tc>
          <w:tcPr>
            <w:tcW w:w="1101" w:type="dxa"/>
          </w:tcPr>
          <w:p w14:paraId="5689F60B" w14:textId="36F173EB" w:rsidR="0026731B" w:rsidRDefault="0026731B" w:rsidP="0026731B">
            <w:pPr>
              <w:pStyle w:val="TAL"/>
            </w:pPr>
          </w:p>
        </w:tc>
        <w:tc>
          <w:tcPr>
            <w:tcW w:w="3326" w:type="dxa"/>
          </w:tcPr>
          <w:p w14:paraId="05B0EA94" w14:textId="53747D22" w:rsidR="0026731B" w:rsidRDefault="0026731B" w:rsidP="0026731B">
            <w:pPr>
              <w:pStyle w:val="TAL"/>
            </w:pPr>
          </w:p>
        </w:tc>
        <w:tc>
          <w:tcPr>
            <w:tcW w:w="3685" w:type="dxa"/>
          </w:tcPr>
          <w:p w14:paraId="6F23D66D" w14:textId="72D43EA7" w:rsidR="0026731B" w:rsidRDefault="0026731B" w:rsidP="0026731B">
            <w:pPr>
              <w:pStyle w:val="tah0"/>
              <w:rPr>
                <w:rFonts w:ascii="Arial" w:eastAsia="Times New Roman" w:hAnsi="Arial"/>
                <w:sz w:val="18"/>
                <w:szCs w:val="20"/>
              </w:rPr>
            </w:pPr>
          </w:p>
        </w:tc>
      </w:tr>
      <w:tr w:rsidR="0026731B" w14:paraId="75987C9A" w14:textId="77777777" w:rsidTr="008F080B">
        <w:tc>
          <w:tcPr>
            <w:tcW w:w="1101" w:type="dxa"/>
          </w:tcPr>
          <w:p w14:paraId="30000354" w14:textId="2DE4AE79" w:rsidR="0026731B" w:rsidRDefault="0026731B" w:rsidP="0026731B">
            <w:pPr>
              <w:pStyle w:val="TAL"/>
            </w:pPr>
          </w:p>
        </w:tc>
        <w:tc>
          <w:tcPr>
            <w:tcW w:w="3326" w:type="dxa"/>
          </w:tcPr>
          <w:p w14:paraId="0B8C6903" w14:textId="4EFBD344" w:rsidR="0026731B" w:rsidRDefault="0026731B" w:rsidP="0026731B">
            <w:pPr>
              <w:pStyle w:val="TAL"/>
            </w:pPr>
          </w:p>
        </w:tc>
        <w:tc>
          <w:tcPr>
            <w:tcW w:w="3685" w:type="dxa"/>
          </w:tcPr>
          <w:p w14:paraId="24A5541C" w14:textId="67F8CDCB" w:rsidR="0026731B" w:rsidRDefault="0026731B" w:rsidP="0026731B">
            <w:pPr>
              <w:pStyle w:val="tah0"/>
              <w:rPr>
                <w:rFonts w:ascii="Arial" w:eastAsia="Times New Roman" w:hAnsi="Arial"/>
                <w:sz w:val="18"/>
                <w:szCs w:val="20"/>
              </w:rPr>
            </w:pPr>
          </w:p>
        </w:tc>
      </w:tr>
    </w:tbl>
    <w:p w14:paraId="3F96A2B7" w14:textId="77777777" w:rsidR="00642826" w:rsidRDefault="00642826" w:rsidP="00642826">
      <w:pPr>
        <w:rPr>
          <w:b/>
          <w:bCs/>
        </w:rPr>
      </w:pPr>
    </w:p>
    <w:p w14:paraId="5530B3DC" w14:textId="5EA6C9C0" w:rsidR="00642826" w:rsidRPr="006C2E80" w:rsidRDefault="00642826" w:rsidP="00642826">
      <w:pPr>
        <w:rPr>
          <w:b/>
          <w:bCs/>
        </w:rPr>
      </w:pPr>
      <w:r w:rsidRPr="006C2E80">
        <w:rPr>
          <w:b/>
          <w:bCs/>
        </w:rPr>
        <w:t>Dependency on non-3GPP (draft) specification:</w:t>
      </w:r>
    </w:p>
    <w:p w14:paraId="4870DC95" w14:textId="77777777" w:rsidR="00642826" w:rsidRDefault="00642826" w:rsidP="00642826">
      <w:r>
        <w:t xml:space="preserve">RFC 8655, </w:t>
      </w:r>
      <w:r w:rsidRPr="00252289">
        <w:t>draft-ietf-detnet-yang</w:t>
      </w:r>
      <w:r>
        <w:t xml:space="preserve"> </w:t>
      </w:r>
    </w:p>
    <w:p w14:paraId="6C92B005" w14:textId="77777777" w:rsidR="00823917" w:rsidRDefault="00823917" w:rsidP="00823917">
      <w:pPr>
        <w:rPr>
          <w:b/>
          <w:bCs/>
        </w:rPr>
      </w:pPr>
    </w:p>
    <w:p w14:paraId="05828CBB" w14:textId="0425139F" w:rsidR="00EC5E3B" w:rsidRDefault="00FC6329">
      <w:pPr>
        <w:pStyle w:val="Heading2"/>
      </w:pPr>
      <w:r>
        <w:lastRenderedPageBreak/>
        <w:t>3</w:t>
      </w:r>
      <w:r>
        <w:tab/>
        <w:t>Justification</w:t>
      </w:r>
    </w:p>
    <w:p w14:paraId="44FEE565" w14:textId="77777777" w:rsidR="00C30DF6" w:rsidRPr="005D1B72" w:rsidRDefault="00C30DF6" w:rsidP="00C30DF6">
      <w:pPr>
        <w:rPr>
          <w:lang w:val="en-US"/>
        </w:rPr>
      </w:pPr>
      <w:r w:rsidRPr="005D1B72">
        <w:rPr>
          <w:lang w:val="en-US"/>
        </w:rPr>
        <w:t xml:space="preserve">Deterministic Networking (DetNet), as standardized in the IETF, operates at the IP and Multiprotocol Label Switching (MPLS) layers and provides time-sensitive features that guarantee almost zero packet loss rates and bounded latency. DetNet is targeted for networks that are under a single administrative control or within a closed group of administrative control, so it is not intended for large groups of domains such as the Internet. There is close cooperation between the IETF DetNet WG and the IEEE Time-Sensitive Networking (TSN) TG. DetNet functions are very similar to the TSN ones. </w:t>
      </w:r>
    </w:p>
    <w:p w14:paraId="01B32B37" w14:textId="2BEF4C54" w:rsidR="00C30DF6" w:rsidRPr="005D1B72" w:rsidRDefault="00C30DF6" w:rsidP="00C30DF6">
      <w:pPr>
        <w:rPr>
          <w:lang w:val="en-US"/>
        </w:rPr>
      </w:pPr>
      <w:r w:rsidRPr="005D1B72">
        <w:rPr>
          <w:lang w:val="en-US"/>
        </w:rPr>
        <w:t xml:space="preserve">DetNet can be applicable to many use cases in Industrial Automation verticals, for industrial machine-to-machine communication, smart grid. DetNet </w:t>
      </w:r>
      <w:r>
        <w:rPr>
          <w:lang w:val="en-US"/>
        </w:rPr>
        <w:t xml:space="preserve">is able </w:t>
      </w:r>
      <w:r w:rsidRPr="005D1B72">
        <w:rPr>
          <w:lang w:val="en-US"/>
        </w:rPr>
        <w:t xml:space="preserve">to provide deterministic QoS when UDP/IP is the transport selected for deterministic field-level communication. </w:t>
      </w:r>
    </w:p>
    <w:p w14:paraId="518D7B8D" w14:textId="10E91C67" w:rsidR="00C30DF6" w:rsidRDefault="000A05EA" w:rsidP="00C30DF6">
      <w:r>
        <w:rPr>
          <w:lang w:val="en-US"/>
        </w:rPr>
        <w:t xml:space="preserve">SA2 has been studying the integration of 5GS with DetNet networks in </w:t>
      </w:r>
      <w:r w:rsidRPr="0092294E">
        <w:rPr>
          <w:lang w:val="en-US"/>
        </w:rPr>
        <w:t>the study</w:t>
      </w:r>
      <w:r w:rsidRPr="0092294E">
        <w:rPr>
          <w:i/>
          <w:iCs/>
          <w:lang w:val="en-US"/>
        </w:rPr>
        <w:t xml:space="preserve"> </w:t>
      </w:r>
      <w:r w:rsidR="00FF500D" w:rsidRPr="0092294E">
        <w:rPr>
          <w:i/>
          <w:iCs/>
          <w:lang w:val="en-US"/>
        </w:rPr>
        <w:t xml:space="preserve">Study on Extensions to the TSC Framework to support </w:t>
      </w:r>
      <w:r w:rsidR="0092294E" w:rsidRPr="0092294E">
        <w:rPr>
          <w:i/>
          <w:iCs/>
          <w:lang w:val="en-US"/>
        </w:rPr>
        <w:t>DetNet</w:t>
      </w:r>
      <w:r w:rsidR="00231396">
        <w:rPr>
          <w:i/>
          <w:iCs/>
          <w:lang w:val="en-US"/>
        </w:rPr>
        <w:t xml:space="preserve"> </w:t>
      </w:r>
      <w:r w:rsidR="00231396" w:rsidRPr="00231396">
        <w:rPr>
          <w:lang w:val="en-US"/>
        </w:rPr>
        <w:t>(FS_DetNet)</w:t>
      </w:r>
      <w:r w:rsidR="0092294E">
        <w:rPr>
          <w:lang w:val="en-US"/>
        </w:rPr>
        <w:t xml:space="preserve">. </w:t>
      </w:r>
      <w:r w:rsidR="00A9021E">
        <w:rPr>
          <w:lang w:val="en-US"/>
        </w:rPr>
        <w:t>SA</w:t>
      </w:r>
      <w:r w:rsidR="00ED25F9">
        <w:rPr>
          <w:lang w:val="en-US"/>
        </w:rPr>
        <w:t xml:space="preserve"> plenary approved </w:t>
      </w:r>
      <w:r w:rsidR="00C164C5">
        <w:rPr>
          <w:lang w:val="en-US"/>
        </w:rPr>
        <w:t xml:space="preserve">the work item </w:t>
      </w:r>
      <w:r w:rsidR="004F72EE">
        <w:t>"</w:t>
      </w:r>
      <w:r w:rsidR="004F72EE">
        <w:rPr>
          <w:i/>
          <w:iCs/>
        </w:rPr>
        <w:t>Extensions to the TSC Framework to support DetNet</w:t>
      </w:r>
      <w:r w:rsidR="004F72EE">
        <w:t>"</w:t>
      </w:r>
      <w:r w:rsidR="00A60662">
        <w:t>.</w:t>
      </w:r>
    </w:p>
    <w:p w14:paraId="48802000" w14:textId="028C1A1B" w:rsidR="00A60662" w:rsidRDefault="00A60662" w:rsidP="00C30DF6">
      <w:r>
        <w:t>Considering the above, impacts on protocols and interfaces under CT WG’s responsibilities are foreseen and the related work should be carried out w</w:t>
      </w:r>
      <w:r w:rsidR="00BF7DE2">
        <w:t>ithin Rel-18.</w:t>
      </w:r>
    </w:p>
    <w:p w14:paraId="53D22871" w14:textId="5DF29A49" w:rsidR="00BF7DE2" w:rsidRPr="00147FD4" w:rsidRDefault="00BF7DE2" w:rsidP="00C30DF6">
      <w:pPr>
        <w:rPr>
          <w:lang w:val="en-US"/>
        </w:rPr>
      </w:pPr>
      <w:r>
        <w:t>This WID will be updated based on the progress of SA</w:t>
      </w:r>
      <w:r w:rsidR="00334201">
        <w:t>2.</w:t>
      </w:r>
    </w:p>
    <w:p w14:paraId="1069FFB9" w14:textId="77777777" w:rsidR="00EC5E3B" w:rsidRDefault="00FC6329">
      <w:pPr>
        <w:pStyle w:val="Heading2"/>
      </w:pPr>
      <w:r>
        <w:t>4</w:t>
      </w:r>
      <w:r>
        <w:tab/>
        <w:t>Objective</w:t>
      </w:r>
    </w:p>
    <w:p w14:paraId="76937C89" w14:textId="2F4918E6" w:rsidR="002C7BAD" w:rsidRDefault="00297A23" w:rsidP="000D2655">
      <w:r>
        <w:t>The objective of this work item is to specify the stage</w:t>
      </w:r>
      <w:r w:rsidR="00477127">
        <w:t>-</w:t>
      </w:r>
      <w:r>
        <w:t xml:space="preserve">3 </w:t>
      </w:r>
      <w:r w:rsidR="007B12FA">
        <w:t>requirements in specifications under remit of CT WGs f</w:t>
      </w:r>
      <w:r w:rsidR="007D3362">
        <w:t>or the stage</w:t>
      </w:r>
      <w:r w:rsidR="00477127">
        <w:t>-</w:t>
      </w:r>
      <w:r w:rsidR="007D3362">
        <w:t>2 requirements agreed in the stage</w:t>
      </w:r>
      <w:r w:rsidR="00477127">
        <w:t>-</w:t>
      </w:r>
      <w:r w:rsidR="007D3362">
        <w:t>2</w:t>
      </w:r>
      <w:r w:rsidR="00477127">
        <w:t xml:space="preserve"> WID DetNet</w:t>
      </w:r>
      <w:r w:rsidR="001C2D1D">
        <w:t>.</w:t>
      </w:r>
    </w:p>
    <w:p w14:paraId="4D37C1E1" w14:textId="45B5D73C" w:rsidR="00477127" w:rsidRDefault="00477127" w:rsidP="000D2655">
      <w:r>
        <w:t>The work in stage</w:t>
      </w:r>
      <w:r w:rsidR="00C413A9">
        <w:t>-3 will start only when normative stage-2 requirements are available.</w:t>
      </w:r>
    </w:p>
    <w:p w14:paraId="6C0EE8AB" w14:textId="76D731E1" w:rsidR="00C413A9" w:rsidRDefault="0065674D" w:rsidP="000D2655">
      <w:r>
        <w:t>The following areas of work are expected to be covered (non-exhaustive</w:t>
      </w:r>
      <w:r w:rsidR="0007757E">
        <w:t xml:space="preserve">, depends on the progress of </w:t>
      </w:r>
      <w:r w:rsidR="006D12CE">
        <w:t>normative work in SA2)</w:t>
      </w:r>
    </w:p>
    <w:p w14:paraId="5CA0C2A1" w14:textId="77777777" w:rsidR="006D12CE" w:rsidRPr="00F22D15" w:rsidRDefault="006D12CE" w:rsidP="00CB1BBC">
      <w:pPr>
        <w:rPr>
          <w:lang w:val="sv-SE"/>
        </w:rPr>
      </w:pPr>
      <w:r w:rsidRPr="00F22D15">
        <w:rPr>
          <w:lang w:val="sv-SE"/>
        </w:rPr>
        <w:t>CT1:</w:t>
      </w:r>
    </w:p>
    <w:p w14:paraId="0992F537" w14:textId="77777777" w:rsidR="00C323F8" w:rsidRPr="00F22D15" w:rsidRDefault="006D12CE" w:rsidP="006D12CE">
      <w:pPr>
        <w:pStyle w:val="B1"/>
        <w:rPr>
          <w:lang w:val="sv-SE"/>
        </w:rPr>
      </w:pPr>
      <w:r w:rsidRPr="00F22D15">
        <w:rPr>
          <w:lang w:val="sv-SE"/>
        </w:rPr>
        <w:t xml:space="preserve">1. </w:t>
      </w:r>
      <w:r w:rsidR="00C323F8" w:rsidRPr="00F22D15">
        <w:rPr>
          <w:lang w:val="sv-SE"/>
        </w:rPr>
        <w:t>5GS DetNet node reporting:</w:t>
      </w:r>
    </w:p>
    <w:p w14:paraId="2C40D690" w14:textId="6FA8EB20" w:rsidR="00EA6D15" w:rsidRDefault="00C323F8" w:rsidP="00C323F8">
      <w:pPr>
        <w:pStyle w:val="B2"/>
      </w:pPr>
      <w:r>
        <w:t>a.</w:t>
      </w:r>
      <w:r>
        <w:tab/>
      </w:r>
      <w:r w:rsidR="00A31690">
        <w:t>PMIC/UMIC updates</w:t>
      </w:r>
      <w:r w:rsidR="008F5F7C">
        <w:t xml:space="preserve"> to cover </w:t>
      </w:r>
      <w:r w:rsidR="00094911">
        <w:t xml:space="preserve">the report of </w:t>
      </w:r>
      <w:r w:rsidR="008F5F7C">
        <w:t>NW-TT interface port information</w:t>
      </w:r>
    </w:p>
    <w:p w14:paraId="12C5F675" w14:textId="77698037" w:rsidR="00045D87" w:rsidRPr="00F22D15" w:rsidRDefault="00045D87" w:rsidP="00045D87">
      <w:pPr>
        <w:pStyle w:val="B1"/>
        <w:ind w:left="0" w:firstLine="0"/>
        <w:rPr>
          <w:lang w:val="sv-SE"/>
        </w:rPr>
      </w:pPr>
      <w:r w:rsidRPr="00F22D15">
        <w:rPr>
          <w:lang w:val="sv-SE"/>
        </w:rPr>
        <w:t>CT3:</w:t>
      </w:r>
    </w:p>
    <w:p w14:paraId="13D5832B" w14:textId="77777777" w:rsidR="00045D87" w:rsidRPr="00F22D15" w:rsidRDefault="00045D87" w:rsidP="00EF6FED">
      <w:pPr>
        <w:pStyle w:val="B1"/>
        <w:rPr>
          <w:lang w:val="sv-SE"/>
        </w:rPr>
      </w:pPr>
      <w:r w:rsidRPr="00F22D15">
        <w:rPr>
          <w:lang w:val="sv-SE"/>
        </w:rPr>
        <w:t>1.</w:t>
      </w:r>
      <w:r w:rsidR="000D2655" w:rsidRPr="00F22D15">
        <w:rPr>
          <w:lang w:val="sv-SE"/>
        </w:rPr>
        <w:tab/>
      </w:r>
      <w:r w:rsidRPr="00F22D15">
        <w:rPr>
          <w:lang w:val="sv-SE"/>
        </w:rPr>
        <w:t>5GS DetNet node reporting:</w:t>
      </w:r>
    </w:p>
    <w:p w14:paraId="4FC312ED" w14:textId="66EC0BA6" w:rsidR="00531C2B" w:rsidRDefault="00531C2B" w:rsidP="00531C2B">
      <w:pPr>
        <w:pStyle w:val="B2"/>
      </w:pPr>
      <w:r>
        <w:t>a.</w:t>
      </w:r>
      <w:r>
        <w:tab/>
      </w:r>
      <w:ins w:id="1" w:author="Ericsson April 0" w:date="2023-03-29T02:44:00Z">
        <w:r w:rsidR="005D079F">
          <w:t>U</w:t>
        </w:r>
      </w:ins>
      <w:del w:id="2" w:author="Ericsson April 0" w:date="2023-03-29T02:44:00Z">
        <w:r w:rsidDel="005D079F">
          <w:delText>Potential u</w:delText>
        </w:r>
      </w:del>
      <w:r>
        <w:t xml:space="preserve">pdates in N7 and N5 interfaces to collect and report </w:t>
      </w:r>
      <w:r w:rsidR="00BA6C27">
        <w:t>PDU session (</w:t>
      </w:r>
      <w:r>
        <w:t>device side</w:t>
      </w:r>
      <w:r w:rsidR="00B17851">
        <w:t>)</w:t>
      </w:r>
      <w:r>
        <w:t xml:space="preserve"> information</w:t>
      </w:r>
      <w:r w:rsidR="00C92BBE">
        <w:t xml:space="preserve"> (e.g., </w:t>
      </w:r>
      <w:r w:rsidR="00B02106">
        <w:t>MTU size</w:t>
      </w:r>
      <w:ins w:id="3" w:author="Ericsson April 0" w:date="2023-03-29T02:48:00Z">
        <w:r w:rsidR="007C27E2">
          <w:t xml:space="preserve">, </w:t>
        </w:r>
      </w:ins>
      <w:ins w:id="4" w:author="Ericsson April 0" w:date="2023-03-29T02:50:00Z">
        <w:r w:rsidR="009F0535">
          <w:t>the report of extra UE addresses</w:t>
        </w:r>
      </w:ins>
      <w:ins w:id="5" w:author="Ericsson April 0" w:date="2023-03-29T02:45:00Z">
        <w:r w:rsidR="00144173">
          <w:t>)</w:t>
        </w:r>
      </w:ins>
      <w:del w:id="6" w:author="Ericsson April 0" w:date="2023-03-29T02:45:00Z">
        <w:r w:rsidR="00B02106" w:rsidDel="00144173">
          <w:delText xml:space="preserve">, as described in </w:delText>
        </w:r>
        <w:r w:rsidR="00AE4FF0" w:rsidRPr="003107D3" w:rsidDel="00144173">
          <w:delText>3GPP T</w:delText>
        </w:r>
        <w:r w:rsidR="001B3FD9" w:rsidDel="00144173">
          <w:delText>R</w:delText>
        </w:r>
        <w:r w:rsidR="00AE4FF0" w:rsidRPr="003107D3" w:rsidDel="00144173">
          <w:delText> 23.</w:delText>
        </w:r>
        <w:r w:rsidR="001B3FD9" w:rsidDel="00144173">
          <w:delText>700-46, clause</w:delText>
        </w:r>
        <w:r w:rsidR="00AE4FF0" w:rsidRPr="003107D3" w:rsidDel="00144173">
          <w:delText> </w:delText>
        </w:r>
        <w:r w:rsidR="00272A80" w:rsidDel="00144173">
          <w:delText>7.2)</w:delText>
        </w:r>
      </w:del>
      <w:r>
        <w:t>.</w:t>
      </w:r>
    </w:p>
    <w:p w14:paraId="09B9F115" w14:textId="5CAC9BC0" w:rsidR="00531C2B" w:rsidRDefault="00531C2B" w:rsidP="00531C2B">
      <w:pPr>
        <w:pStyle w:val="B2"/>
      </w:pPr>
      <w:r>
        <w:t>b.</w:t>
      </w:r>
      <w:r>
        <w:tab/>
        <w:t>Updates of the PCC procedures</w:t>
      </w:r>
      <w:r w:rsidR="0079243B">
        <w:t xml:space="preserve"> and</w:t>
      </w:r>
      <w:r w:rsidR="00E86036">
        <w:t>/or API impacts</w:t>
      </w:r>
      <w:r>
        <w:t xml:space="preserve"> to cover the report of 5GS DetNet node information (procedure and parameters).</w:t>
      </w:r>
    </w:p>
    <w:p w14:paraId="3C108AB2" w14:textId="6DCA684A" w:rsidR="00C01C0E" w:rsidRDefault="00832518" w:rsidP="00832518">
      <w:pPr>
        <w:pStyle w:val="B1"/>
      </w:pPr>
      <w:r>
        <w:t>2.</w:t>
      </w:r>
      <w:r>
        <w:tab/>
      </w:r>
      <w:r w:rsidR="00C01C0E">
        <w:t xml:space="preserve">Provisioning </w:t>
      </w:r>
      <w:r w:rsidR="008F17E2">
        <w:t xml:space="preserve">of </w:t>
      </w:r>
      <w:r w:rsidR="00C01C0E">
        <w:t>DetNet configuration from the DetNet controller to 5GS</w:t>
      </w:r>
      <w:r w:rsidR="003F655C">
        <w:t>:</w:t>
      </w:r>
    </w:p>
    <w:p w14:paraId="48A6995E" w14:textId="75851BFF" w:rsidR="00851319" w:rsidRDefault="00C01C0E" w:rsidP="00C01C0E">
      <w:pPr>
        <w:pStyle w:val="B2"/>
      </w:pPr>
      <w:r>
        <w:t>a</w:t>
      </w:r>
      <w:r w:rsidR="0014247D">
        <w:t>.</w:t>
      </w:r>
      <w:r w:rsidR="0014247D">
        <w:tab/>
        <w:t xml:space="preserve">Potential extension of the flow description </w:t>
      </w:r>
      <w:r w:rsidR="00FB4642">
        <w:t>(</w:t>
      </w:r>
      <w:r w:rsidR="005E783C">
        <w:t>PCF</w:t>
      </w:r>
      <w:r w:rsidR="00FB4642">
        <w:t xml:space="preserve">) </w:t>
      </w:r>
      <w:r w:rsidR="00012872">
        <w:rPr>
          <w:lang w:val="en-US"/>
        </w:rPr>
        <w:t>to include the IPv6 flow label and IPsec SPI.</w:t>
      </w:r>
    </w:p>
    <w:p w14:paraId="2FD7643C" w14:textId="5A32E694" w:rsidR="00A539AA" w:rsidRDefault="005837F0" w:rsidP="00C67F89">
      <w:pPr>
        <w:pStyle w:val="B2"/>
        <w:rPr>
          <w:ins w:id="7" w:author="Ericsson April 0" w:date="2023-03-29T02:45:00Z"/>
        </w:rPr>
      </w:pPr>
      <w:r>
        <w:t>b</w:t>
      </w:r>
      <w:r w:rsidR="00C67F89">
        <w:t>.</w:t>
      </w:r>
      <w:r w:rsidR="00EF6FED">
        <w:tab/>
      </w:r>
      <w:del w:id="8" w:author="Ericsson April 0" w:date="2023-03-29T02:45:00Z">
        <w:r w:rsidR="00A539AA" w:rsidDel="009E17E7">
          <w:delText>Potential u</w:delText>
        </w:r>
      </w:del>
      <w:ins w:id="9" w:author="Ericsson April 0" w:date="2023-03-29T02:45:00Z">
        <w:r w:rsidR="009E17E7">
          <w:t>U</w:t>
        </w:r>
      </w:ins>
      <w:r w:rsidR="00A539AA">
        <w:t>pdates of the PCC procedures to describe</w:t>
      </w:r>
      <w:r w:rsidR="00D24E7C">
        <w:t xml:space="preserve"> the provisioning</w:t>
      </w:r>
      <w:r w:rsidR="00046808">
        <w:t xml:space="preserve"> of DetNet configuration into 5GS</w:t>
      </w:r>
      <w:r w:rsidR="00FF57F2">
        <w:t>.</w:t>
      </w:r>
    </w:p>
    <w:p w14:paraId="39F0DB58" w14:textId="77777777" w:rsidR="00422CB4" w:rsidRDefault="009E17E7" w:rsidP="00C67F89">
      <w:pPr>
        <w:pStyle w:val="B2"/>
        <w:rPr>
          <w:ins w:id="10" w:author="Ericsson April 0" w:date="2023-03-31T19:01:00Z"/>
          <w:noProof/>
        </w:rPr>
      </w:pPr>
      <w:ins w:id="11" w:author="Ericsson April 0" w:date="2023-03-29T02:45:00Z">
        <w:r>
          <w:t>c.</w:t>
        </w:r>
        <w:r>
          <w:tab/>
        </w:r>
      </w:ins>
      <w:ins w:id="12" w:author="Ericsson April 0" w:date="2023-03-29T02:46:00Z">
        <w:r>
          <w:t>3G</w:t>
        </w:r>
        <w:r w:rsidR="001B2578">
          <w:t xml:space="preserve">PP extensions to the IETF </w:t>
        </w:r>
      </w:ins>
      <w:ins w:id="13" w:author="Ericsson April 0" w:date="2023-03-29T02:47:00Z">
        <w:r w:rsidR="00EC5F6B">
          <w:rPr>
            <w:noProof/>
          </w:rPr>
          <w:t>draft-ietf-detnet-yang to define</w:t>
        </w:r>
      </w:ins>
      <w:ins w:id="14" w:author="Ericsson April 0" w:date="2023-03-31T19:01:00Z">
        <w:r w:rsidR="00422CB4">
          <w:rPr>
            <w:noProof/>
          </w:rPr>
          <w:t>:</w:t>
        </w:r>
      </w:ins>
    </w:p>
    <w:p w14:paraId="5DE1456E" w14:textId="5B942F4F" w:rsidR="009E17E7" w:rsidRDefault="00422CB4" w:rsidP="00422CB4">
      <w:pPr>
        <w:pStyle w:val="B3"/>
        <w:rPr>
          <w:ins w:id="15" w:author="Ericsson April 0" w:date="2023-03-31T19:01:00Z"/>
          <w:noProof/>
        </w:rPr>
      </w:pPr>
      <w:ins w:id="16" w:author="Ericsson April 0" w:date="2023-03-31T19:01:00Z">
        <w:r>
          <w:rPr>
            <w:noProof/>
          </w:rPr>
          <w:t>i.</w:t>
        </w:r>
        <w:r>
          <w:rPr>
            <w:noProof/>
          </w:rPr>
          <w:tab/>
          <w:t>T</w:t>
        </w:r>
      </w:ins>
      <w:ins w:id="17" w:author="Ericsson April 0" w:date="2023-03-29T02:47:00Z">
        <w:r w:rsidR="00EC5F6B">
          <w:rPr>
            <w:noProof/>
          </w:rPr>
          <w:t>he maximum latency and the maximum loss</w:t>
        </w:r>
      </w:ins>
      <w:ins w:id="18" w:author="Ericsson April 0" w:date="2023-03-29T02:48:00Z">
        <w:r w:rsidR="007C27E2">
          <w:rPr>
            <w:noProof/>
          </w:rPr>
          <w:t xml:space="preserve"> requirements</w:t>
        </w:r>
      </w:ins>
      <w:ins w:id="19" w:author="Ericsson April 0" w:date="2023-03-29T02:47:00Z">
        <w:r w:rsidR="00EC5F6B">
          <w:rPr>
            <w:noProof/>
          </w:rPr>
          <w:t xml:space="preserve"> the 5G</w:t>
        </w:r>
      </w:ins>
      <w:ins w:id="20" w:author="Ericsson April 0" w:date="2023-03-29T02:48:00Z">
        <w:r w:rsidR="00EC5F6B">
          <w:rPr>
            <w:noProof/>
          </w:rPr>
          <w:t xml:space="preserve">S system </w:t>
        </w:r>
        <w:r w:rsidR="007C27E2">
          <w:rPr>
            <w:noProof/>
          </w:rPr>
          <w:t>needs to apply</w:t>
        </w:r>
      </w:ins>
      <w:ins w:id="21" w:author="Ericsson April 0" w:date="2023-03-31T19:01:00Z">
        <w:r>
          <w:rPr>
            <w:noProof/>
          </w:rPr>
          <w:t>.</w:t>
        </w:r>
      </w:ins>
    </w:p>
    <w:p w14:paraId="33ED6F44" w14:textId="07FA0284" w:rsidR="00422CB4" w:rsidRDefault="00422CB4" w:rsidP="00422CB4">
      <w:pPr>
        <w:pStyle w:val="B3"/>
        <w:rPr>
          <w:ins w:id="22" w:author="Ericsson April 0" w:date="2023-03-31T19:24:00Z"/>
          <w:noProof/>
        </w:rPr>
      </w:pPr>
      <w:ins w:id="23" w:author="Ericsson April 0" w:date="2023-03-31T19:01:00Z">
        <w:r>
          <w:rPr>
            <w:noProof/>
          </w:rPr>
          <w:t>ii</w:t>
        </w:r>
      </w:ins>
      <w:ins w:id="24" w:author="Ericsson April 0" w:date="2023-03-31T19:02:00Z">
        <w:r>
          <w:rPr>
            <w:noProof/>
          </w:rPr>
          <w:t>.</w:t>
        </w:r>
        <w:r>
          <w:rPr>
            <w:noProof/>
          </w:rPr>
          <w:tab/>
        </w:r>
        <w:r w:rsidR="00BD4FBE">
          <w:rPr>
            <w:noProof/>
          </w:rPr>
          <w:t xml:space="preserve">5GS specific status code information on the result of the </w:t>
        </w:r>
        <w:r w:rsidR="00876EE7">
          <w:rPr>
            <w:noProof/>
          </w:rPr>
          <w:t>configuration</w:t>
        </w:r>
      </w:ins>
      <w:ins w:id="25" w:author="Ericsson April 0" w:date="2023-03-31T19:03:00Z">
        <w:r w:rsidR="00A16ADA">
          <w:rPr>
            <w:noProof/>
          </w:rPr>
          <w:t xml:space="preserve"> requested by the DetNet controller.</w:t>
        </w:r>
      </w:ins>
    </w:p>
    <w:p w14:paraId="4D4C82D1" w14:textId="0F9ED4D3" w:rsidR="00E257A1" w:rsidRDefault="00996EC0" w:rsidP="00422CB4">
      <w:pPr>
        <w:pStyle w:val="B3"/>
      </w:pPr>
      <w:ins w:id="26" w:author="Ericsson April 0" w:date="2023-03-31T19:24:00Z">
        <w:r>
          <w:rPr>
            <w:noProof/>
          </w:rPr>
          <w:t>ii.</w:t>
        </w:r>
        <w:r>
          <w:rPr>
            <w:noProof/>
          </w:rPr>
          <w:tab/>
          <w:t>5GS node</w:t>
        </w:r>
      </w:ins>
      <w:ins w:id="27" w:author="Ericsson April 0" w:date="2023-03-31T19:26:00Z">
        <w:r w:rsidR="00274FB8">
          <w:rPr>
            <w:noProof/>
          </w:rPr>
          <w:t xml:space="preserve"> identification</w:t>
        </w:r>
      </w:ins>
      <w:ins w:id="28" w:author="Ericsson April 0" w:date="2023-03-31T19:25:00Z">
        <w:r w:rsidR="00267E86">
          <w:rPr>
            <w:noProof/>
          </w:rPr>
          <w:t>.</w:t>
        </w:r>
      </w:ins>
    </w:p>
    <w:p w14:paraId="1A262D81" w14:textId="0172C4FA" w:rsidR="00952189" w:rsidRDefault="00952189" w:rsidP="00952189">
      <w:r>
        <w:t>CT4:</w:t>
      </w:r>
    </w:p>
    <w:p w14:paraId="2AFB4CEA" w14:textId="171D6CEA" w:rsidR="00952189" w:rsidRDefault="00952189" w:rsidP="00952189">
      <w:pPr>
        <w:pStyle w:val="B1"/>
      </w:pPr>
      <w:r>
        <w:t>1.</w:t>
      </w:r>
      <w:r>
        <w:tab/>
        <w:t>5GS DetNet node reporting</w:t>
      </w:r>
    </w:p>
    <w:p w14:paraId="2D35E6DF" w14:textId="6D7C9DBD" w:rsidR="000960FA" w:rsidRDefault="00A474C7" w:rsidP="00C42CC0">
      <w:pPr>
        <w:pStyle w:val="B2"/>
      </w:pPr>
      <w:r>
        <w:t>a</w:t>
      </w:r>
      <w:r w:rsidR="00C42CC0">
        <w:t>.</w:t>
      </w:r>
      <w:r w:rsidR="000960FA">
        <w:tab/>
      </w:r>
      <w:del w:id="29" w:author="Ericsson April 0" w:date="2023-03-29T18:33:00Z">
        <w:r w:rsidR="00A82998" w:rsidRPr="00B434FF" w:rsidDel="000A09D9">
          <w:delText>Potential u</w:delText>
        </w:r>
      </w:del>
      <w:ins w:id="30" w:author="Ericsson April 0" w:date="2023-03-29T18:33:00Z">
        <w:r w:rsidR="000A09D9" w:rsidRPr="00B434FF">
          <w:t>U</w:t>
        </w:r>
      </w:ins>
      <w:r w:rsidR="00A82998" w:rsidRPr="00B434FF">
        <w:t xml:space="preserve">pdate </w:t>
      </w:r>
      <w:r w:rsidR="004317D0" w:rsidRPr="00B434FF">
        <w:t>to</w:t>
      </w:r>
      <w:r w:rsidR="004317D0">
        <w:t xml:space="preserve"> provide node and interface information</w:t>
      </w:r>
      <w:r w:rsidR="00AE2C17">
        <w:t xml:space="preserve"> by the UPF.</w:t>
      </w:r>
    </w:p>
    <w:p w14:paraId="7AC4F445" w14:textId="77777777" w:rsidR="004A545C" w:rsidRDefault="004A545C" w:rsidP="00C42CC0">
      <w:pPr>
        <w:pStyle w:val="B2"/>
      </w:pPr>
    </w:p>
    <w:p w14:paraId="4B488EAF" w14:textId="77777777" w:rsidR="00EC5E3B" w:rsidRDefault="00FC6329">
      <w:pPr>
        <w:pStyle w:val="Heading2"/>
      </w:pPr>
      <w:r>
        <w:lastRenderedPageBreak/>
        <w:t>5</w:t>
      </w:r>
      <w:r>
        <w:tab/>
        <w:t>Expected Output and Time scale</w:t>
      </w:r>
    </w:p>
    <w:tbl>
      <w:tblPr>
        <w:tblW w:w="927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0"/>
        <w:gridCol w:w="1134"/>
        <w:gridCol w:w="2409"/>
        <w:gridCol w:w="993"/>
        <w:gridCol w:w="1074"/>
        <w:gridCol w:w="2186"/>
      </w:tblGrid>
      <w:tr w:rsidR="00EC5E3B" w14:paraId="6447352B" w14:textId="77777777">
        <w:tc>
          <w:tcPr>
            <w:tcW w:w="9276" w:type="dxa"/>
            <w:gridSpan w:val="6"/>
            <w:shd w:val="clear" w:color="auto" w:fill="D9D9D9"/>
            <w:tcMar>
              <w:left w:w="57" w:type="dxa"/>
              <w:right w:w="57" w:type="dxa"/>
            </w:tcMar>
            <w:vAlign w:val="center"/>
          </w:tcPr>
          <w:p w14:paraId="3996ABBD" w14:textId="77777777" w:rsidR="00EC5E3B" w:rsidRDefault="00FC6329">
            <w:pPr>
              <w:pStyle w:val="TAL"/>
              <w:ind w:right="-99"/>
              <w:jc w:val="center"/>
              <w:rPr>
                <w:b/>
                <w:sz w:val="16"/>
                <w:szCs w:val="16"/>
              </w:rPr>
            </w:pPr>
            <w:r>
              <w:rPr>
                <w:b/>
                <w:sz w:val="16"/>
                <w:szCs w:val="16"/>
              </w:rPr>
              <w:t xml:space="preserve">New specifications </w:t>
            </w:r>
            <w:r>
              <w:rPr>
                <w:i/>
                <w:sz w:val="16"/>
                <w:szCs w:val="16"/>
              </w:rPr>
              <w:t>{One line per specification. Create/delete lines as needed}</w:t>
            </w:r>
          </w:p>
        </w:tc>
      </w:tr>
      <w:tr w:rsidR="00EC5E3B" w14:paraId="73D693D1" w14:textId="77777777">
        <w:tc>
          <w:tcPr>
            <w:tcW w:w="1480" w:type="dxa"/>
            <w:shd w:val="clear" w:color="auto" w:fill="D9D9D9"/>
            <w:tcMar>
              <w:left w:w="57" w:type="dxa"/>
              <w:right w:w="57" w:type="dxa"/>
            </w:tcMar>
            <w:vAlign w:val="center"/>
          </w:tcPr>
          <w:p w14:paraId="1ACFA5B7" w14:textId="77777777" w:rsidR="00EC5E3B" w:rsidRDefault="00FC6329">
            <w:pPr>
              <w:spacing w:after="0"/>
              <w:ind w:right="-99"/>
              <w:rPr>
                <w:sz w:val="16"/>
                <w:szCs w:val="16"/>
              </w:rPr>
            </w:pPr>
            <w:r>
              <w:rPr>
                <w:sz w:val="16"/>
                <w:szCs w:val="16"/>
              </w:rPr>
              <w:t xml:space="preserve">Type </w:t>
            </w:r>
          </w:p>
        </w:tc>
        <w:tc>
          <w:tcPr>
            <w:tcW w:w="1134" w:type="dxa"/>
            <w:shd w:val="clear" w:color="auto" w:fill="D9D9D9"/>
            <w:tcMar>
              <w:left w:w="57" w:type="dxa"/>
              <w:right w:w="57" w:type="dxa"/>
            </w:tcMar>
            <w:vAlign w:val="center"/>
          </w:tcPr>
          <w:p w14:paraId="2B1510F5" w14:textId="77777777" w:rsidR="00EC5E3B" w:rsidRDefault="00FC6329">
            <w:pPr>
              <w:spacing w:after="0"/>
              <w:ind w:right="-99"/>
            </w:pPr>
            <w:r>
              <w:rPr>
                <w:sz w:val="16"/>
                <w:szCs w:val="16"/>
              </w:rPr>
              <w:t>TS/TR number</w:t>
            </w:r>
          </w:p>
        </w:tc>
        <w:tc>
          <w:tcPr>
            <w:tcW w:w="2409" w:type="dxa"/>
            <w:shd w:val="clear" w:color="auto" w:fill="D9D9D9"/>
            <w:tcMar>
              <w:left w:w="57" w:type="dxa"/>
              <w:right w:w="57" w:type="dxa"/>
            </w:tcMar>
            <w:vAlign w:val="center"/>
          </w:tcPr>
          <w:p w14:paraId="623858AD" w14:textId="77777777" w:rsidR="00EC5E3B" w:rsidRDefault="00FC6329">
            <w:pPr>
              <w:spacing w:after="0"/>
              <w:ind w:right="-99"/>
              <w:rPr>
                <w:rFonts w:ascii="Arial" w:hAnsi="Arial"/>
                <w:sz w:val="16"/>
                <w:szCs w:val="16"/>
              </w:rPr>
            </w:pPr>
            <w:r>
              <w:rPr>
                <w:rFonts w:ascii="Arial" w:hAnsi="Arial"/>
                <w:sz w:val="16"/>
                <w:szCs w:val="16"/>
              </w:rPr>
              <w:t>Title</w:t>
            </w:r>
          </w:p>
        </w:tc>
        <w:tc>
          <w:tcPr>
            <w:tcW w:w="993" w:type="dxa"/>
            <w:shd w:val="clear" w:color="auto" w:fill="D9D9D9"/>
            <w:tcMar>
              <w:left w:w="57" w:type="dxa"/>
              <w:right w:w="57" w:type="dxa"/>
            </w:tcMar>
            <w:vAlign w:val="center"/>
          </w:tcPr>
          <w:p w14:paraId="26AEBE3D" w14:textId="77777777" w:rsidR="00EC5E3B" w:rsidRDefault="00FC6329">
            <w:pPr>
              <w:spacing w:after="0"/>
              <w:ind w:right="-99"/>
              <w:rPr>
                <w:rFonts w:ascii="Arial" w:hAnsi="Arial"/>
                <w:sz w:val="16"/>
                <w:szCs w:val="16"/>
              </w:rPr>
            </w:pPr>
            <w:r>
              <w:rPr>
                <w:rFonts w:ascii="Arial" w:hAnsi="Arial"/>
                <w:sz w:val="16"/>
                <w:szCs w:val="16"/>
              </w:rPr>
              <w:t xml:space="preserve">For info </w:t>
            </w:r>
            <w:r>
              <w:rPr>
                <w:rFonts w:ascii="Arial" w:hAnsi="Arial"/>
                <w:sz w:val="16"/>
                <w:szCs w:val="16"/>
              </w:rPr>
              <w:br/>
              <w:t xml:space="preserve">at TSG# </w:t>
            </w:r>
          </w:p>
        </w:tc>
        <w:tc>
          <w:tcPr>
            <w:tcW w:w="1074" w:type="dxa"/>
            <w:shd w:val="clear" w:color="auto" w:fill="D9D9D9"/>
            <w:tcMar>
              <w:left w:w="57" w:type="dxa"/>
              <w:right w:w="57" w:type="dxa"/>
            </w:tcMar>
            <w:vAlign w:val="center"/>
          </w:tcPr>
          <w:p w14:paraId="18C4F863" w14:textId="77777777" w:rsidR="00EC5E3B" w:rsidRDefault="00FC6329">
            <w:pPr>
              <w:spacing w:after="0"/>
              <w:ind w:right="-99"/>
              <w:rPr>
                <w:rFonts w:ascii="Arial" w:hAnsi="Arial"/>
                <w:sz w:val="16"/>
                <w:szCs w:val="16"/>
              </w:rPr>
            </w:pPr>
            <w:r>
              <w:rPr>
                <w:rFonts w:ascii="Arial" w:hAnsi="Arial"/>
                <w:sz w:val="16"/>
                <w:szCs w:val="16"/>
              </w:rPr>
              <w:t>For approval at TSG#</w:t>
            </w:r>
          </w:p>
        </w:tc>
        <w:tc>
          <w:tcPr>
            <w:tcW w:w="2186" w:type="dxa"/>
            <w:shd w:val="clear" w:color="auto" w:fill="D9D9D9"/>
            <w:tcMar>
              <w:left w:w="57" w:type="dxa"/>
              <w:right w:w="57" w:type="dxa"/>
            </w:tcMar>
            <w:vAlign w:val="center"/>
          </w:tcPr>
          <w:p w14:paraId="5779B9B7" w14:textId="77777777" w:rsidR="00EC5E3B" w:rsidRDefault="00FC6329">
            <w:pPr>
              <w:spacing w:after="0"/>
              <w:ind w:right="-99"/>
              <w:rPr>
                <w:rFonts w:ascii="Arial" w:hAnsi="Arial"/>
                <w:sz w:val="16"/>
                <w:szCs w:val="16"/>
              </w:rPr>
            </w:pPr>
            <w:r>
              <w:rPr>
                <w:rFonts w:ascii="Arial" w:hAnsi="Arial"/>
                <w:sz w:val="16"/>
                <w:szCs w:val="16"/>
              </w:rPr>
              <w:t>Rapporteur</w:t>
            </w:r>
          </w:p>
        </w:tc>
      </w:tr>
      <w:tr w:rsidR="00EC5E3B" w14:paraId="7F02BDE4" w14:textId="77777777">
        <w:tc>
          <w:tcPr>
            <w:tcW w:w="1480" w:type="dxa"/>
          </w:tcPr>
          <w:p w14:paraId="09F1C02D" w14:textId="71A3803B" w:rsidR="00EC5E3B" w:rsidRPr="00B434FF" w:rsidRDefault="00EC5E3B">
            <w:pPr>
              <w:spacing w:after="0"/>
              <w:rPr>
                <w:iCs/>
              </w:rPr>
            </w:pPr>
          </w:p>
        </w:tc>
        <w:tc>
          <w:tcPr>
            <w:tcW w:w="1134" w:type="dxa"/>
          </w:tcPr>
          <w:p w14:paraId="1A662C95" w14:textId="5A40825E" w:rsidR="00EC5E3B" w:rsidRPr="00B434FF" w:rsidRDefault="00EC5E3B">
            <w:pPr>
              <w:spacing w:after="0"/>
              <w:rPr>
                <w:iCs/>
              </w:rPr>
            </w:pPr>
          </w:p>
        </w:tc>
        <w:tc>
          <w:tcPr>
            <w:tcW w:w="2409" w:type="dxa"/>
          </w:tcPr>
          <w:p w14:paraId="5CC90660" w14:textId="781F0CF1" w:rsidR="00EC5E3B" w:rsidRDefault="00EC5E3B">
            <w:pPr>
              <w:spacing w:after="0"/>
              <w:rPr>
                <w:i/>
              </w:rPr>
            </w:pPr>
          </w:p>
        </w:tc>
        <w:tc>
          <w:tcPr>
            <w:tcW w:w="993" w:type="dxa"/>
          </w:tcPr>
          <w:p w14:paraId="27067E32" w14:textId="38F708F2" w:rsidR="00EC5E3B" w:rsidRPr="00B434FF" w:rsidRDefault="00EC5E3B">
            <w:pPr>
              <w:spacing w:after="0"/>
              <w:rPr>
                <w:iCs/>
              </w:rPr>
            </w:pPr>
          </w:p>
        </w:tc>
        <w:tc>
          <w:tcPr>
            <w:tcW w:w="1074" w:type="dxa"/>
          </w:tcPr>
          <w:p w14:paraId="3F241E87" w14:textId="1C1A5336" w:rsidR="00EC5E3B" w:rsidRDefault="00EC5E3B">
            <w:pPr>
              <w:spacing w:after="0"/>
              <w:rPr>
                <w:i/>
              </w:rPr>
            </w:pPr>
          </w:p>
        </w:tc>
        <w:tc>
          <w:tcPr>
            <w:tcW w:w="2186" w:type="dxa"/>
          </w:tcPr>
          <w:p w14:paraId="67B3FD21" w14:textId="271CEF70" w:rsidR="00EC5E3B" w:rsidRPr="00B434FF" w:rsidRDefault="00EC5E3B">
            <w:pPr>
              <w:spacing w:after="0"/>
              <w:rPr>
                <w:iCs/>
              </w:rPr>
            </w:pPr>
          </w:p>
        </w:tc>
      </w:tr>
    </w:tbl>
    <w:p w14:paraId="273BCB0A" w14:textId="77777777" w:rsidR="00EC5E3B" w:rsidRDefault="00EC5E3B">
      <w:pPr>
        <w:pStyle w:val="NO"/>
      </w:pPr>
    </w:p>
    <w:tbl>
      <w:tblPr>
        <w:tblW w:w="0" w:type="auto"/>
        <w:jc w:val="center"/>
        <w:tblCellMar>
          <w:left w:w="28" w:type="dxa"/>
          <w:right w:w="28" w:type="dxa"/>
        </w:tblCellMar>
        <w:tblLook w:val="0000" w:firstRow="0" w:lastRow="0" w:firstColumn="0" w:lastColumn="0" w:noHBand="0" w:noVBand="0"/>
      </w:tblPr>
      <w:tblGrid>
        <w:gridCol w:w="1445"/>
        <w:gridCol w:w="4344"/>
        <w:gridCol w:w="1861"/>
        <w:gridCol w:w="1657"/>
      </w:tblGrid>
      <w:tr w:rsidR="00EC5E3B" w14:paraId="78512C25" w14:textId="77777777">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3BE9182C" w14:textId="77777777" w:rsidR="00EC5E3B" w:rsidRDefault="00FC6329">
            <w:pPr>
              <w:pStyle w:val="TAL"/>
              <w:ind w:right="-99"/>
              <w:jc w:val="center"/>
              <w:rPr>
                <w:sz w:val="16"/>
                <w:szCs w:val="16"/>
              </w:rPr>
            </w:pPr>
            <w:r>
              <w:rPr>
                <w:b/>
                <w:sz w:val="16"/>
                <w:szCs w:val="16"/>
              </w:rPr>
              <w:t xml:space="preserve">Impacted existing TS/TR </w:t>
            </w:r>
            <w:r>
              <w:rPr>
                <w:i/>
                <w:sz w:val="16"/>
                <w:szCs w:val="16"/>
              </w:rPr>
              <w:t>{One line per specification. Create/delete lines as needed}</w:t>
            </w:r>
          </w:p>
        </w:tc>
      </w:tr>
      <w:tr w:rsidR="00EC5E3B" w14:paraId="234F0BA6" w14:textId="77777777">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vAlign w:val="center"/>
          </w:tcPr>
          <w:p w14:paraId="5D177150" w14:textId="77777777" w:rsidR="00EC5E3B" w:rsidRDefault="00FC6329">
            <w:pPr>
              <w:pStyle w:val="TAL"/>
              <w:ind w:right="-99"/>
              <w:rPr>
                <w:sz w:val="16"/>
                <w:szCs w:val="16"/>
              </w:rPr>
            </w:pPr>
            <w:r>
              <w:rPr>
                <w:sz w:val="16"/>
                <w:szCs w:val="16"/>
              </w:rPr>
              <w:t>TS/TR No.</w:t>
            </w:r>
          </w:p>
        </w:tc>
        <w:tc>
          <w:tcPr>
            <w:tcW w:w="4344" w:type="dxa"/>
            <w:tcBorders>
              <w:top w:val="single" w:sz="4" w:space="0" w:color="auto"/>
              <w:left w:val="single" w:sz="4" w:space="0" w:color="auto"/>
              <w:bottom w:val="single" w:sz="4" w:space="0" w:color="auto"/>
              <w:right w:val="single" w:sz="4" w:space="0" w:color="auto"/>
            </w:tcBorders>
            <w:shd w:val="clear" w:color="auto" w:fill="E0E0E0"/>
            <w:vAlign w:val="center"/>
          </w:tcPr>
          <w:p w14:paraId="6762FD3A" w14:textId="77777777" w:rsidR="00EC5E3B" w:rsidRDefault="00FC6329">
            <w:pPr>
              <w:spacing w:after="0"/>
              <w:ind w:right="-99"/>
              <w:rPr>
                <w:sz w:val="16"/>
                <w:szCs w:val="16"/>
              </w:rPr>
            </w:pPr>
            <w:r>
              <w:rPr>
                <w:sz w:val="16"/>
                <w:szCs w:val="16"/>
              </w:rPr>
              <w:t>D</w:t>
            </w:r>
            <w:r>
              <w:rPr>
                <w:rFonts w:ascii="Arial" w:hAnsi="Arial"/>
                <w:sz w:val="16"/>
                <w:szCs w:val="16"/>
              </w:rPr>
              <w:t xml:space="preserve">escription of change </w:t>
            </w:r>
          </w:p>
        </w:tc>
        <w:tc>
          <w:tcPr>
            <w:tcW w:w="1861" w:type="dxa"/>
            <w:tcBorders>
              <w:top w:val="single" w:sz="4" w:space="0" w:color="auto"/>
              <w:left w:val="single" w:sz="4" w:space="0" w:color="auto"/>
              <w:bottom w:val="single" w:sz="4" w:space="0" w:color="auto"/>
              <w:right w:val="single" w:sz="4" w:space="0" w:color="auto"/>
            </w:tcBorders>
            <w:shd w:val="clear" w:color="auto" w:fill="E0E0E0"/>
            <w:vAlign w:val="center"/>
          </w:tcPr>
          <w:p w14:paraId="5B997AE0" w14:textId="77777777" w:rsidR="00EC5E3B" w:rsidRDefault="00FC6329">
            <w:pPr>
              <w:pStyle w:val="TAL"/>
              <w:ind w:right="-99"/>
              <w:rPr>
                <w:sz w:val="16"/>
                <w:szCs w:val="16"/>
              </w:rPr>
            </w:pPr>
            <w:r>
              <w:rPr>
                <w:sz w:val="16"/>
                <w:szCs w:val="16"/>
              </w:rPr>
              <w:t>Target completion plenary#</w:t>
            </w:r>
          </w:p>
        </w:tc>
        <w:tc>
          <w:tcPr>
            <w:tcW w:w="1657" w:type="dxa"/>
            <w:tcBorders>
              <w:top w:val="single" w:sz="4" w:space="0" w:color="auto"/>
              <w:left w:val="single" w:sz="4" w:space="0" w:color="auto"/>
              <w:bottom w:val="single" w:sz="4" w:space="0" w:color="auto"/>
              <w:right w:val="single" w:sz="4" w:space="0" w:color="auto"/>
            </w:tcBorders>
            <w:shd w:val="clear" w:color="auto" w:fill="E0E0E0"/>
          </w:tcPr>
          <w:p w14:paraId="2A0BD74A" w14:textId="77777777" w:rsidR="00EC5E3B" w:rsidRDefault="00FC6329">
            <w:pPr>
              <w:pStyle w:val="TAL"/>
              <w:ind w:right="-99"/>
              <w:rPr>
                <w:sz w:val="16"/>
                <w:szCs w:val="16"/>
              </w:rPr>
            </w:pPr>
            <w:r>
              <w:rPr>
                <w:sz w:val="16"/>
                <w:szCs w:val="16"/>
              </w:rPr>
              <w:t>Remarks</w:t>
            </w:r>
          </w:p>
        </w:tc>
      </w:tr>
      <w:tr w:rsidR="00EC5E3B" w14:paraId="427D685E" w14:textId="77777777">
        <w:trPr>
          <w:cantSplit/>
          <w:jc w:val="center"/>
        </w:trPr>
        <w:tc>
          <w:tcPr>
            <w:tcW w:w="1445" w:type="dxa"/>
            <w:tcBorders>
              <w:top w:val="single" w:sz="4" w:space="0" w:color="auto"/>
              <w:left w:val="single" w:sz="4" w:space="0" w:color="auto"/>
              <w:bottom w:val="single" w:sz="4" w:space="0" w:color="auto"/>
              <w:right w:val="single" w:sz="4" w:space="0" w:color="auto"/>
            </w:tcBorders>
            <w:vAlign w:val="center"/>
          </w:tcPr>
          <w:p w14:paraId="2A7EAA03" w14:textId="5BBFDB52" w:rsidR="00EC5E3B" w:rsidRDefault="00D005FE">
            <w:pPr>
              <w:spacing w:after="0"/>
            </w:pPr>
            <w:r>
              <w:t>24.</w:t>
            </w:r>
            <w:r w:rsidR="009B776C">
              <w:t>539</w:t>
            </w:r>
          </w:p>
        </w:tc>
        <w:tc>
          <w:tcPr>
            <w:tcW w:w="4344" w:type="dxa"/>
            <w:tcBorders>
              <w:top w:val="single" w:sz="4" w:space="0" w:color="auto"/>
              <w:left w:val="single" w:sz="4" w:space="0" w:color="auto"/>
              <w:bottom w:val="single" w:sz="4" w:space="0" w:color="auto"/>
              <w:right w:val="single" w:sz="4" w:space="0" w:color="auto"/>
            </w:tcBorders>
          </w:tcPr>
          <w:p w14:paraId="584CEC3C" w14:textId="2485CC3A" w:rsidR="00EC5E3B" w:rsidRDefault="009B776C" w:rsidP="00523B14">
            <w:pPr>
              <w:spacing w:after="0"/>
            </w:pPr>
            <w:r>
              <w:t>New parameters to be provided by NW-TT</w:t>
            </w:r>
          </w:p>
        </w:tc>
        <w:tc>
          <w:tcPr>
            <w:tcW w:w="1861" w:type="dxa"/>
            <w:tcBorders>
              <w:top w:val="single" w:sz="4" w:space="0" w:color="auto"/>
              <w:left w:val="single" w:sz="4" w:space="0" w:color="auto"/>
              <w:bottom w:val="single" w:sz="4" w:space="0" w:color="auto"/>
              <w:right w:val="single" w:sz="4" w:space="0" w:color="auto"/>
            </w:tcBorders>
          </w:tcPr>
          <w:p w14:paraId="1A0FAE03" w14:textId="3E09B552" w:rsidR="00EC5E3B" w:rsidRDefault="00FC6329" w:rsidP="006051A3">
            <w:pPr>
              <w:spacing w:after="0"/>
            </w:pPr>
            <w:r>
              <w:t>CT#</w:t>
            </w:r>
            <w:r w:rsidR="00226298">
              <w:t>10</w:t>
            </w:r>
            <w:ins w:id="31" w:author="Ericsson April 0" w:date="2023-03-29T18:39:00Z">
              <w:r w:rsidR="00C00744">
                <w:t>3</w:t>
              </w:r>
            </w:ins>
            <w:del w:id="32" w:author="Ericsson April 0" w:date="2023-03-29T18:39:00Z">
              <w:r w:rsidR="00226298" w:rsidDel="00C00744">
                <w:delText>2</w:delText>
              </w:r>
            </w:del>
            <w:r>
              <w:t xml:space="preserve"> (</w:t>
            </w:r>
            <w:ins w:id="33" w:author="Ericsson April 0" w:date="2023-03-29T18:39:00Z">
              <w:r w:rsidR="00C00744">
                <w:t>March</w:t>
              </w:r>
            </w:ins>
            <w:del w:id="34" w:author="Ericsson April 0" w:date="2023-03-29T18:39:00Z">
              <w:r w:rsidR="009957B0" w:rsidDel="00C00744">
                <w:delText>Dec.</w:delText>
              </w:r>
            </w:del>
            <w:r>
              <w:t xml:space="preserve"> 202</w:t>
            </w:r>
            <w:ins w:id="35" w:author="Ericsson April 0" w:date="2023-03-29T18:39:00Z">
              <w:r w:rsidR="00C00744">
                <w:t>4</w:t>
              </w:r>
            </w:ins>
            <w:del w:id="36" w:author="Ericsson April 0" w:date="2023-03-29T18:39:00Z">
              <w:r w:rsidR="006051A3" w:rsidDel="00C00744">
                <w:delText>3</w:delText>
              </w:r>
            </w:del>
            <w:r>
              <w:t>)</w:t>
            </w:r>
          </w:p>
        </w:tc>
        <w:tc>
          <w:tcPr>
            <w:tcW w:w="1657" w:type="dxa"/>
            <w:tcBorders>
              <w:top w:val="single" w:sz="4" w:space="0" w:color="auto"/>
              <w:left w:val="single" w:sz="4" w:space="0" w:color="auto"/>
              <w:bottom w:val="single" w:sz="4" w:space="0" w:color="auto"/>
              <w:right w:val="single" w:sz="4" w:space="0" w:color="auto"/>
            </w:tcBorders>
          </w:tcPr>
          <w:p w14:paraId="6693785D" w14:textId="77777777" w:rsidR="00EC5E3B" w:rsidRDefault="00FC6329">
            <w:pPr>
              <w:spacing w:after="0"/>
            </w:pPr>
            <w:r>
              <w:t>CT1</w:t>
            </w:r>
          </w:p>
        </w:tc>
      </w:tr>
      <w:tr w:rsidR="009957B0" w14:paraId="6DD45BB5"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6019BD28" w14:textId="34DB12E4" w:rsidR="009957B0" w:rsidRDefault="004317D0" w:rsidP="009957B0">
            <w:pPr>
              <w:spacing w:after="0"/>
            </w:pPr>
            <w:r>
              <w:t>29.244</w:t>
            </w:r>
          </w:p>
        </w:tc>
        <w:tc>
          <w:tcPr>
            <w:tcW w:w="4344" w:type="dxa"/>
            <w:tcBorders>
              <w:top w:val="single" w:sz="4" w:space="0" w:color="auto"/>
              <w:left w:val="single" w:sz="4" w:space="0" w:color="auto"/>
              <w:bottom w:val="single" w:sz="4" w:space="0" w:color="auto"/>
              <w:right w:val="single" w:sz="4" w:space="0" w:color="auto"/>
            </w:tcBorders>
          </w:tcPr>
          <w:p w14:paraId="567A8DA8" w14:textId="7DF8E3BA" w:rsidR="009957B0" w:rsidRDefault="004317D0" w:rsidP="009957B0">
            <w:pPr>
              <w:spacing w:after="0"/>
            </w:pPr>
            <w:del w:id="37" w:author="Ericsson April 0" w:date="2023-03-29T18:33:00Z">
              <w:r w:rsidRPr="00D0452A" w:rsidDel="000A09D9">
                <w:delText>Potential u</w:delText>
              </w:r>
            </w:del>
            <w:ins w:id="38" w:author="Ericsson April 0" w:date="2023-03-29T18:33:00Z">
              <w:r w:rsidR="000A09D9" w:rsidRPr="00D0452A">
                <w:t>U</w:t>
              </w:r>
            </w:ins>
            <w:r w:rsidRPr="00D0452A">
              <w:t>pdate</w:t>
            </w:r>
            <w:r>
              <w:t xml:space="preserve"> to provide node and interface information by the UPF.</w:t>
            </w:r>
          </w:p>
        </w:tc>
        <w:tc>
          <w:tcPr>
            <w:tcW w:w="1861" w:type="dxa"/>
            <w:tcBorders>
              <w:top w:val="single" w:sz="4" w:space="0" w:color="auto"/>
              <w:left w:val="single" w:sz="4" w:space="0" w:color="auto"/>
              <w:bottom w:val="single" w:sz="4" w:space="0" w:color="auto"/>
              <w:right w:val="single" w:sz="4" w:space="0" w:color="auto"/>
            </w:tcBorders>
          </w:tcPr>
          <w:p w14:paraId="369955FA" w14:textId="41FDF4E8" w:rsidR="009957B0" w:rsidRDefault="009957B0" w:rsidP="009957B0">
            <w:pPr>
              <w:spacing w:after="0"/>
            </w:pPr>
            <w:r>
              <w:t>CT#10</w:t>
            </w:r>
            <w:ins w:id="39" w:author="Ericsson April 0" w:date="2023-03-29T18:39:00Z">
              <w:r w:rsidR="00C00744">
                <w:t>3</w:t>
              </w:r>
            </w:ins>
            <w:del w:id="40" w:author="Ericsson April 0" w:date="2023-03-29T18:39:00Z">
              <w:r w:rsidDel="00C00744">
                <w:delText>2</w:delText>
              </w:r>
            </w:del>
            <w:r>
              <w:t xml:space="preserve"> (</w:t>
            </w:r>
            <w:ins w:id="41" w:author="Ericsson April 0" w:date="2023-03-29T18:39:00Z">
              <w:r w:rsidR="00C00744">
                <w:t>March</w:t>
              </w:r>
            </w:ins>
            <w:del w:id="42" w:author="Ericsson April 0" w:date="2023-03-29T18:39:00Z">
              <w:r w:rsidDel="00C00744">
                <w:delText>Dec.</w:delText>
              </w:r>
            </w:del>
            <w:r>
              <w:t xml:space="preserve"> 202</w:t>
            </w:r>
            <w:ins w:id="43" w:author="Ericsson April 0" w:date="2023-03-29T18:39:00Z">
              <w:r w:rsidR="00C00744">
                <w:t>4</w:t>
              </w:r>
            </w:ins>
            <w:del w:id="44" w:author="Ericsson April 0" w:date="2023-03-29T18:39:00Z">
              <w:r w:rsidDel="00C00744">
                <w:delText>3</w:delText>
              </w:r>
            </w:del>
            <w:r>
              <w:t>)</w:t>
            </w:r>
          </w:p>
        </w:tc>
        <w:tc>
          <w:tcPr>
            <w:tcW w:w="1657" w:type="dxa"/>
            <w:tcBorders>
              <w:top w:val="single" w:sz="4" w:space="0" w:color="auto"/>
              <w:left w:val="single" w:sz="4" w:space="0" w:color="auto"/>
              <w:bottom w:val="single" w:sz="4" w:space="0" w:color="auto"/>
              <w:right w:val="single" w:sz="4" w:space="0" w:color="auto"/>
            </w:tcBorders>
          </w:tcPr>
          <w:p w14:paraId="33841989" w14:textId="2BDE470F" w:rsidR="009957B0" w:rsidRDefault="009957B0" w:rsidP="009957B0">
            <w:pPr>
              <w:spacing w:after="0"/>
            </w:pPr>
            <w:r>
              <w:t>CT</w:t>
            </w:r>
            <w:r w:rsidR="00A23658">
              <w:t>4</w:t>
            </w:r>
          </w:p>
        </w:tc>
      </w:tr>
      <w:tr w:rsidR="009957B0" w14:paraId="6184BD66"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06CF1EC7" w14:textId="2CD8E98E" w:rsidR="009957B0" w:rsidRDefault="009957B0" w:rsidP="009957B0">
            <w:pPr>
              <w:spacing w:after="0"/>
            </w:pPr>
            <w:r>
              <w:t>29.</w:t>
            </w:r>
            <w:r w:rsidR="00037FC6">
              <w:t>5</w:t>
            </w:r>
            <w:r w:rsidR="008554A4">
              <w:t>13</w:t>
            </w:r>
          </w:p>
        </w:tc>
        <w:tc>
          <w:tcPr>
            <w:tcW w:w="4344" w:type="dxa"/>
            <w:tcBorders>
              <w:top w:val="single" w:sz="4" w:space="0" w:color="auto"/>
              <w:left w:val="single" w:sz="4" w:space="0" w:color="auto"/>
              <w:bottom w:val="single" w:sz="4" w:space="0" w:color="auto"/>
              <w:right w:val="single" w:sz="4" w:space="0" w:color="auto"/>
            </w:tcBorders>
          </w:tcPr>
          <w:p w14:paraId="6A8FD3B9" w14:textId="2AE11F2B" w:rsidR="0002762D" w:rsidRDefault="00A8332F" w:rsidP="009B0FE1">
            <w:pPr>
              <w:spacing w:after="0"/>
            </w:pPr>
            <w:r>
              <w:t xml:space="preserve">Updates in service procedures to cover the report of 5GS DetNode interfaces and </w:t>
            </w:r>
            <w:r w:rsidR="00B02C9A">
              <w:t>the provisioning of DetNet configuration from the DetNet controller to 5GS</w:t>
            </w:r>
            <w:ins w:id="45" w:author="Ericsson April 0" w:date="2023-03-31T19:27:00Z">
              <w:r w:rsidR="00D0452A">
                <w:t>.</w:t>
              </w:r>
            </w:ins>
          </w:p>
        </w:tc>
        <w:tc>
          <w:tcPr>
            <w:tcW w:w="1861" w:type="dxa"/>
            <w:tcBorders>
              <w:top w:val="single" w:sz="4" w:space="0" w:color="auto"/>
              <w:left w:val="single" w:sz="4" w:space="0" w:color="auto"/>
              <w:bottom w:val="single" w:sz="4" w:space="0" w:color="auto"/>
              <w:right w:val="single" w:sz="4" w:space="0" w:color="auto"/>
            </w:tcBorders>
          </w:tcPr>
          <w:p w14:paraId="2ABA4C7B" w14:textId="73DED31D" w:rsidR="009957B0" w:rsidRDefault="009957B0" w:rsidP="009957B0">
            <w:pPr>
              <w:spacing w:after="0"/>
            </w:pPr>
            <w:r>
              <w:t>CT#10</w:t>
            </w:r>
            <w:ins w:id="46" w:author="Ericsson April 0" w:date="2023-03-29T18:39:00Z">
              <w:r w:rsidR="00C00744">
                <w:t>3</w:t>
              </w:r>
            </w:ins>
            <w:del w:id="47" w:author="Ericsson April 0" w:date="2023-03-29T18:39:00Z">
              <w:r w:rsidDel="00C00744">
                <w:delText>2</w:delText>
              </w:r>
            </w:del>
            <w:r>
              <w:t xml:space="preserve"> (</w:t>
            </w:r>
            <w:ins w:id="48" w:author="Ericsson April 0" w:date="2023-03-29T18:39:00Z">
              <w:r w:rsidR="00C00744">
                <w:t>March</w:t>
              </w:r>
            </w:ins>
            <w:del w:id="49" w:author="Ericsson April 0" w:date="2023-03-29T18:39:00Z">
              <w:r w:rsidDel="00C00744">
                <w:delText>Dec.</w:delText>
              </w:r>
            </w:del>
            <w:r>
              <w:t xml:space="preserve"> 202</w:t>
            </w:r>
            <w:ins w:id="50" w:author="Ericsson April 0" w:date="2023-03-29T18:39:00Z">
              <w:r w:rsidR="00C00744">
                <w:t>4</w:t>
              </w:r>
            </w:ins>
            <w:del w:id="51" w:author="Ericsson April 0" w:date="2023-03-29T18:39:00Z">
              <w:r w:rsidDel="00C00744">
                <w:delText>3</w:delText>
              </w:r>
            </w:del>
            <w:r>
              <w:t>)</w:t>
            </w:r>
          </w:p>
        </w:tc>
        <w:tc>
          <w:tcPr>
            <w:tcW w:w="1657" w:type="dxa"/>
            <w:tcBorders>
              <w:top w:val="single" w:sz="4" w:space="0" w:color="auto"/>
              <w:left w:val="single" w:sz="4" w:space="0" w:color="auto"/>
              <w:bottom w:val="single" w:sz="4" w:space="0" w:color="auto"/>
              <w:right w:val="single" w:sz="4" w:space="0" w:color="auto"/>
            </w:tcBorders>
          </w:tcPr>
          <w:p w14:paraId="4814D038" w14:textId="77777777" w:rsidR="009957B0" w:rsidRDefault="009957B0" w:rsidP="009957B0">
            <w:pPr>
              <w:spacing w:after="0"/>
            </w:pPr>
            <w:r>
              <w:t>CT3</w:t>
            </w:r>
          </w:p>
        </w:tc>
      </w:tr>
      <w:tr w:rsidR="00400822" w14:paraId="46D65482"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0FB46C06" w14:textId="6C7239DA" w:rsidR="00400822" w:rsidRDefault="00400822" w:rsidP="00400822">
            <w:pPr>
              <w:spacing w:after="0"/>
            </w:pPr>
            <w:r>
              <w:t>29.512</w:t>
            </w:r>
          </w:p>
        </w:tc>
        <w:tc>
          <w:tcPr>
            <w:tcW w:w="4344" w:type="dxa"/>
            <w:tcBorders>
              <w:top w:val="single" w:sz="4" w:space="0" w:color="auto"/>
              <w:left w:val="single" w:sz="4" w:space="0" w:color="auto"/>
              <w:bottom w:val="single" w:sz="4" w:space="0" w:color="auto"/>
              <w:right w:val="single" w:sz="4" w:space="0" w:color="auto"/>
            </w:tcBorders>
          </w:tcPr>
          <w:p w14:paraId="17A0EC10" w14:textId="368A7802" w:rsidR="00400822" w:rsidRDefault="00400822" w:rsidP="00400822">
            <w:pPr>
              <w:spacing w:after="0"/>
            </w:pPr>
            <w:del w:id="52" w:author="Ericsson April 0" w:date="2023-03-29T17:38:00Z">
              <w:r w:rsidDel="003E09D0">
                <w:delText>Potential u</w:delText>
              </w:r>
            </w:del>
            <w:ins w:id="53" w:author="Ericsson April 0" w:date="2023-03-29T17:38:00Z">
              <w:r w:rsidR="003E09D0">
                <w:t>U</w:t>
              </w:r>
            </w:ins>
            <w:r>
              <w:t>pdates to collect and report DetNet device side interface information.</w:t>
            </w:r>
          </w:p>
        </w:tc>
        <w:tc>
          <w:tcPr>
            <w:tcW w:w="1861" w:type="dxa"/>
            <w:tcBorders>
              <w:top w:val="single" w:sz="4" w:space="0" w:color="auto"/>
              <w:left w:val="single" w:sz="4" w:space="0" w:color="auto"/>
              <w:bottom w:val="single" w:sz="4" w:space="0" w:color="auto"/>
              <w:right w:val="single" w:sz="4" w:space="0" w:color="auto"/>
            </w:tcBorders>
          </w:tcPr>
          <w:p w14:paraId="138CD90A" w14:textId="7F4E5252" w:rsidR="00400822" w:rsidRDefault="00400822" w:rsidP="00400822">
            <w:pPr>
              <w:spacing w:after="0"/>
            </w:pPr>
            <w:r>
              <w:t>CT#10</w:t>
            </w:r>
            <w:ins w:id="54" w:author="Ericsson April 0" w:date="2023-03-29T18:39:00Z">
              <w:r w:rsidR="00C00744">
                <w:t>3</w:t>
              </w:r>
            </w:ins>
            <w:del w:id="55" w:author="Ericsson April 0" w:date="2023-03-29T18:39:00Z">
              <w:r w:rsidDel="00C00744">
                <w:delText>2</w:delText>
              </w:r>
            </w:del>
            <w:r>
              <w:t xml:space="preserve"> (</w:t>
            </w:r>
            <w:ins w:id="56" w:author="Ericsson April 0" w:date="2023-03-29T18:39:00Z">
              <w:r w:rsidR="00C00744">
                <w:t>March</w:t>
              </w:r>
            </w:ins>
            <w:del w:id="57" w:author="Ericsson April 0" w:date="2023-03-29T18:39:00Z">
              <w:r w:rsidDel="00C00744">
                <w:delText>Dec.</w:delText>
              </w:r>
            </w:del>
            <w:r>
              <w:t xml:space="preserve"> 202</w:t>
            </w:r>
            <w:ins w:id="58" w:author="Ericsson April 0" w:date="2023-03-29T18:39:00Z">
              <w:r w:rsidR="00C00744">
                <w:t>4</w:t>
              </w:r>
            </w:ins>
            <w:del w:id="59" w:author="Ericsson April 0" w:date="2023-03-29T18:39:00Z">
              <w:r w:rsidDel="00C00744">
                <w:delText>3</w:delText>
              </w:r>
            </w:del>
            <w:r>
              <w:t>)</w:t>
            </w:r>
          </w:p>
        </w:tc>
        <w:tc>
          <w:tcPr>
            <w:tcW w:w="1657" w:type="dxa"/>
            <w:tcBorders>
              <w:top w:val="single" w:sz="4" w:space="0" w:color="auto"/>
              <w:left w:val="single" w:sz="4" w:space="0" w:color="auto"/>
              <w:bottom w:val="single" w:sz="4" w:space="0" w:color="auto"/>
              <w:right w:val="single" w:sz="4" w:space="0" w:color="auto"/>
            </w:tcBorders>
          </w:tcPr>
          <w:p w14:paraId="1D6F0317" w14:textId="3B303EDC" w:rsidR="00400822" w:rsidRDefault="00400822" w:rsidP="00400822">
            <w:pPr>
              <w:spacing w:after="0"/>
            </w:pPr>
            <w:r>
              <w:t>CT3</w:t>
            </w:r>
          </w:p>
        </w:tc>
      </w:tr>
      <w:tr w:rsidR="009957B0" w14:paraId="6630CF79"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3C62CFB7" w14:textId="37CBA022" w:rsidR="009957B0" w:rsidRDefault="009957B0" w:rsidP="009957B0">
            <w:pPr>
              <w:spacing w:after="0"/>
            </w:pPr>
            <w:r>
              <w:t>29.</w:t>
            </w:r>
            <w:r w:rsidR="00297E17">
              <w:t>51</w:t>
            </w:r>
            <w:r w:rsidR="008554A4">
              <w:t>4</w:t>
            </w:r>
          </w:p>
        </w:tc>
        <w:tc>
          <w:tcPr>
            <w:tcW w:w="4344" w:type="dxa"/>
            <w:tcBorders>
              <w:top w:val="single" w:sz="4" w:space="0" w:color="auto"/>
              <w:left w:val="single" w:sz="4" w:space="0" w:color="auto"/>
              <w:bottom w:val="single" w:sz="4" w:space="0" w:color="auto"/>
              <w:right w:val="single" w:sz="4" w:space="0" w:color="auto"/>
            </w:tcBorders>
          </w:tcPr>
          <w:p w14:paraId="51A7F132" w14:textId="77777777" w:rsidR="009957B0" w:rsidRDefault="002464B7" w:rsidP="009957B0">
            <w:pPr>
              <w:spacing w:after="0"/>
            </w:pPr>
            <w:r>
              <w:t>Potential updates to include within the flow information the IPv6 flow label information and the IP</w:t>
            </w:r>
            <w:r w:rsidR="00D31227">
              <w:t>sec SPI.</w:t>
            </w:r>
          </w:p>
          <w:p w14:paraId="35C77B45" w14:textId="322522F1" w:rsidR="005D0DBB" w:rsidRDefault="005D0DBB" w:rsidP="009957B0">
            <w:pPr>
              <w:spacing w:after="0"/>
            </w:pPr>
            <w:del w:id="60" w:author="Ericsson April 0" w:date="2023-03-29T02:51:00Z">
              <w:r w:rsidDel="004E1571">
                <w:delText>Potential u</w:delText>
              </w:r>
            </w:del>
            <w:ins w:id="61" w:author="Ericsson April 0" w:date="2023-03-29T02:51:00Z">
              <w:r w:rsidR="004E1571">
                <w:t>U</w:t>
              </w:r>
            </w:ins>
            <w:r>
              <w:t>pdates to report DetNet device side interface information.</w:t>
            </w:r>
          </w:p>
        </w:tc>
        <w:tc>
          <w:tcPr>
            <w:tcW w:w="1861" w:type="dxa"/>
            <w:tcBorders>
              <w:top w:val="single" w:sz="4" w:space="0" w:color="auto"/>
              <w:left w:val="single" w:sz="4" w:space="0" w:color="auto"/>
              <w:bottom w:val="single" w:sz="4" w:space="0" w:color="auto"/>
              <w:right w:val="single" w:sz="4" w:space="0" w:color="auto"/>
            </w:tcBorders>
          </w:tcPr>
          <w:p w14:paraId="40D0CD19" w14:textId="3685D5B3" w:rsidR="009957B0" w:rsidRDefault="009957B0" w:rsidP="009957B0">
            <w:r>
              <w:t>CT#10</w:t>
            </w:r>
            <w:ins w:id="62" w:author="Ericsson April 0" w:date="2023-03-29T18:39:00Z">
              <w:r w:rsidR="00C00744">
                <w:t>3</w:t>
              </w:r>
            </w:ins>
            <w:del w:id="63" w:author="Ericsson April 0" w:date="2023-03-29T18:39:00Z">
              <w:r w:rsidDel="00C00744">
                <w:delText>2</w:delText>
              </w:r>
            </w:del>
            <w:r>
              <w:t xml:space="preserve"> (</w:t>
            </w:r>
            <w:ins w:id="64" w:author="Ericsson April 0" w:date="2023-03-29T18:40:00Z">
              <w:r w:rsidR="00C00744">
                <w:t>March</w:t>
              </w:r>
            </w:ins>
            <w:del w:id="65" w:author="Ericsson April 0" w:date="2023-03-29T18:39:00Z">
              <w:r w:rsidDel="00C00744">
                <w:delText>Dec.</w:delText>
              </w:r>
            </w:del>
            <w:r>
              <w:t xml:space="preserve"> 202</w:t>
            </w:r>
            <w:ins w:id="66" w:author="Ericsson April 0" w:date="2023-03-29T18:40:00Z">
              <w:r w:rsidR="00C00744">
                <w:t>4</w:t>
              </w:r>
            </w:ins>
            <w:del w:id="67" w:author="Ericsson April 0" w:date="2023-03-29T18:40:00Z">
              <w:r w:rsidDel="00C00744">
                <w:delText>3</w:delText>
              </w:r>
            </w:del>
            <w:r>
              <w:t>)</w:t>
            </w:r>
          </w:p>
        </w:tc>
        <w:tc>
          <w:tcPr>
            <w:tcW w:w="1657" w:type="dxa"/>
            <w:tcBorders>
              <w:top w:val="single" w:sz="4" w:space="0" w:color="auto"/>
              <w:left w:val="single" w:sz="4" w:space="0" w:color="auto"/>
              <w:bottom w:val="single" w:sz="4" w:space="0" w:color="auto"/>
              <w:right w:val="single" w:sz="4" w:space="0" w:color="auto"/>
            </w:tcBorders>
          </w:tcPr>
          <w:p w14:paraId="2559196A" w14:textId="77777777" w:rsidR="009957B0" w:rsidRDefault="009957B0" w:rsidP="009957B0">
            <w:pPr>
              <w:spacing w:after="0"/>
            </w:pPr>
            <w:r>
              <w:t>CT3</w:t>
            </w:r>
          </w:p>
        </w:tc>
      </w:tr>
      <w:tr w:rsidR="00620CFA" w14:paraId="53E0A47E" w14:textId="77777777">
        <w:trPr>
          <w:cantSplit/>
          <w:jc w:val="center"/>
          <w:ins w:id="68" w:author="Ericsson April 1" w:date="2023-04-20T16:30:00Z"/>
        </w:trPr>
        <w:tc>
          <w:tcPr>
            <w:tcW w:w="1445" w:type="dxa"/>
            <w:tcBorders>
              <w:top w:val="single" w:sz="4" w:space="0" w:color="auto"/>
              <w:left w:val="single" w:sz="4" w:space="0" w:color="auto"/>
              <w:bottom w:val="single" w:sz="4" w:space="0" w:color="auto"/>
              <w:right w:val="single" w:sz="4" w:space="0" w:color="auto"/>
            </w:tcBorders>
          </w:tcPr>
          <w:p w14:paraId="213F5660" w14:textId="28A64ED7" w:rsidR="00620CFA" w:rsidRDefault="00620CFA" w:rsidP="00620CFA">
            <w:pPr>
              <w:spacing w:after="0"/>
              <w:rPr>
                <w:ins w:id="69" w:author="Ericsson April 1" w:date="2023-04-20T16:30:00Z"/>
              </w:rPr>
            </w:pPr>
            <w:ins w:id="70" w:author="Ericsson April 1" w:date="2023-04-20T16:30:00Z">
              <w:r>
                <w:t>29.565</w:t>
              </w:r>
            </w:ins>
          </w:p>
        </w:tc>
        <w:tc>
          <w:tcPr>
            <w:tcW w:w="4344" w:type="dxa"/>
            <w:tcBorders>
              <w:top w:val="single" w:sz="4" w:space="0" w:color="auto"/>
              <w:left w:val="single" w:sz="4" w:space="0" w:color="auto"/>
              <w:bottom w:val="single" w:sz="4" w:space="0" w:color="auto"/>
              <w:right w:val="single" w:sz="4" w:space="0" w:color="auto"/>
            </w:tcBorders>
          </w:tcPr>
          <w:p w14:paraId="15E17313" w14:textId="6FCCF74C" w:rsidR="00620CFA" w:rsidRDefault="00620CFA" w:rsidP="00620CFA">
            <w:pPr>
              <w:spacing w:after="0"/>
              <w:rPr>
                <w:ins w:id="71" w:author="Ericsson April 1" w:date="2023-04-20T16:30:00Z"/>
              </w:rPr>
            </w:pPr>
            <w:ins w:id="72" w:author="Ericsson April 1" w:date="2023-04-20T16:30:00Z">
              <w:r>
                <w:t>Updates to inclu</w:t>
              </w:r>
            </w:ins>
            <w:ins w:id="73" w:author="Ericsson April 1" w:date="2023-04-20T16:31:00Z">
              <w:r>
                <w:t>de the 3GPP extensions to IETF draft-ietf-detnet-yang</w:t>
              </w:r>
            </w:ins>
          </w:p>
        </w:tc>
        <w:tc>
          <w:tcPr>
            <w:tcW w:w="1861" w:type="dxa"/>
            <w:tcBorders>
              <w:top w:val="single" w:sz="4" w:space="0" w:color="auto"/>
              <w:left w:val="single" w:sz="4" w:space="0" w:color="auto"/>
              <w:bottom w:val="single" w:sz="4" w:space="0" w:color="auto"/>
              <w:right w:val="single" w:sz="4" w:space="0" w:color="auto"/>
            </w:tcBorders>
          </w:tcPr>
          <w:p w14:paraId="05085D59" w14:textId="559530F7" w:rsidR="00620CFA" w:rsidRDefault="00620CFA" w:rsidP="00620CFA">
            <w:pPr>
              <w:rPr>
                <w:ins w:id="74" w:author="Ericsson April 1" w:date="2023-04-20T16:30:00Z"/>
              </w:rPr>
            </w:pPr>
            <w:ins w:id="75" w:author="Ericsson April 1" w:date="2023-04-20T16:31:00Z">
              <w:r>
                <w:t>CT#103 (March 2024)</w:t>
              </w:r>
            </w:ins>
          </w:p>
        </w:tc>
        <w:tc>
          <w:tcPr>
            <w:tcW w:w="1657" w:type="dxa"/>
            <w:tcBorders>
              <w:top w:val="single" w:sz="4" w:space="0" w:color="auto"/>
              <w:left w:val="single" w:sz="4" w:space="0" w:color="auto"/>
              <w:bottom w:val="single" w:sz="4" w:space="0" w:color="auto"/>
              <w:right w:val="single" w:sz="4" w:space="0" w:color="auto"/>
            </w:tcBorders>
          </w:tcPr>
          <w:p w14:paraId="2CF1D0B6" w14:textId="57845B35" w:rsidR="00620CFA" w:rsidRDefault="00620CFA" w:rsidP="00620CFA">
            <w:pPr>
              <w:spacing w:after="0"/>
              <w:rPr>
                <w:ins w:id="76" w:author="Ericsson April 1" w:date="2023-04-20T16:30:00Z"/>
              </w:rPr>
            </w:pPr>
            <w:ins w:id="77" w:author="Ericsson April 1" w:date="2023-04-20T16:31:00Z">
              <w:r>
                <w:t>CT3</w:t>
              </w:r>
            </w:ins>
          </w:p>
        </w:tc>
      </w:tr>
    </w:tbl>
    <w:p w14:paraId="091D2EF2" w14:textId="77777777" w:rsidR="00EC5E3B" w:rsidRDefault="00EC5E3B"/>
    <w:p w14:paraId="3F9EBE06" w14:textId="77777777" w:rsidR="00EC5E3B" w:rsidRDefault="00FC6329">
      <w:pPr>
        <w:pStyle w:val="Heading2"/>
        <w:spacing w:before="0"/>
      </w:pPr>
      <w:r>
        <w:t>6</w:t>
      </w:r>
      <w:r>
        <w:tab/>
        <w:t>Work item Rapporteur(s)</w:t>
      </w:r>
    </w:p>
    <w:p w14:paraId="51783C5E" w14:textId="0AB802AF" w:rsidR="00327A1B" w:rsidRDefault="00327A1B">
      <w:pPr>
        <w:ind w:right="-99"/>
      </w:pPr>
      <w:r>
        <w:t xml:space="preserve">Fuencisla García, Ericsson, </w:t>
      </w:r>
      <w:hyperlink r:id="rId11" w:history="1">
        <w:r w:rsidRPr="0065658C">
          <w:rPr>
            <w:rStyle w:val="Hyperlink"/>
          </w:rPr>
          <w:t>fuencisla.garcia@ericsson.com</w:t>
        </w:r>
      </w:hyperlink>
    </w:p>
    <w:p w14:paraId="6219581D" w14:textId="77777777" w:rsidR="00EC5E3B" w:rsidRDefault="00FC6329">
      <w:pPr>
        <w:pStyle w:val="Heading2"/>
        <w:spacing w:before="0"/>
      </w:pPr>
      <w:r>
        <w:t>7</w:t>
      </w:r>
      <w:r>
        <w:tab/>
        <w:t>Work item leadership</w:t>
      </w:r>
    </w:p>
    <w:p w14:paraId="01564B92" w14:textId="08C160A4" w:rsidR="00EC5E3B" w:rsidRDefault="003F341C">
      <w:pPr>
        <w:ind w:right="-99"/>
      </w:pPr>
      <w:r>
        <w:t>C</w:t>
      </w:r>
      <w:r w:rsidR="00FC6329">
        <w:t>T3</w:t>
      </w:r>
    </w:p>
    <w:p w14:paraId="669DDD41" w14:textId="77777777" w:rsidR="00EC5E3B" w:rsidRDefault="00EC5E3B">
      <w:pPr>
        <w:spacing w:after="0"/>
        <w:ind w:left="1134" w:right="-96"/>
      </w:pPr>
    </w:p>
    <w:p w14:paraId="513DEFD0" w14:textId="77777777" w:rsidR="00EC5E3B" w:rsidRDefault="00FC6329">
      <w:pPr>
        <w:pStyle w:val="Heading2"/>
        <w:spacing w:before="0"/>
      </w:pPr>
      <w:r>
        <w:t>8</w:t>
      </w:r>
      <w:r>
        <w:tab/>
        <w:t>Aspects that involve other WGs</w:t>
      </w:r>
    </w:p>
    <w:p w14:paraId="5025E4C4" w14:textId="77777777" w:rsidR="00EC5E3B" w:rsidRDefault="00FC6329">
      <w:pPr>
        <w:ind w:right="-99"/>
      </w:pPr>
      <w:r>
        <w:t>None</w:t>
      </w:r>
    </w:p>
    <w:p w14:paraId="58C603C0" w14:textId="77777777" w:rsidR="00EC5E3B" w:rsidRDefault="00FC6329">
      <w:pPr>
        <w:pStyle w:val="Heading2"/>
        <w:spacing w:before="0"/>
      </w:pPr>
      <w:r>
        <w:t>9</w:t>
      </w:r>
      <w:r>
        <w:tab/>
        <w:t>Supporting 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6"/>
      </w:tblGrid>
      <w:tr w:rsidR="00EC5E3B" w14:paraId="490F9F11" w14:textId="77777777">
        <w:trPr>
          <w:jc w:val="center"/>
        </w:trPr>
        <w:tc>
          <w:tcPr>
            <w:tcW w:w="0" w:type="auto"/>
            <w:shd w:val="clear" w:color="auto" w:fill="E0E0E0"/>
          </w:tcPr>
          <w:p w14:paraId="3F8AC0B4" w14:textId="77777777" w:rsidR="00EC5E3B" w:rsidRDefault="00FC6329">
            <w:pPr>
              <w:pStyle w:val="TAH"/>
            </w:pPr>
            <w:r>
              <w:t>Supporting IM name</w:t>
            </w:r>
          </w:p>
        </w:tc>
      </w:tr>
      <w:tr w:rsidR="00EC5E3B" w14:paraId="423C0FEC" w14:textId="77777777">
        <w:trPr>
          <w:jc w:val="center"/>
        </w:trPr>
        <w:tc>
          <w:tcPr>
            <w:tcW w:w="0" w:type="auto"/>
            <w:shd w:val="clear" w:color="auto" w:fill="auto"/>
          </w:tcPr>
          <w:p w14:paraId="77563BAB" w14:textId="209178A7" w:rsidR="00EC5E3B" w:rsidRDefault="00361942">
            <w:pPr>
              <w:pStyle w:val="TAL"/>
            </w:pPr>
            <w:r>
              <w:t>Ericsson</w:t>
            </w:r>
          </w:p>
        </w:tc>
      </w:tr>
      <w:tr w:rsidR="00EC5E3B" w14:paraId="2E700B0A" w14:textId="77777777">
        <w:trPr>
          <w:jc w:val="center"/>
        </w:trPr>
        <w:tc>
          <w:tcPr>
            <w:tcW w:w="0" w:type="auto"/>
            <w:shd w:val="clear" w:color="auto" w:fill="auto"/>
          </w:tcPr>
          <w:p w14:paraId="153BB3DE" w14:textId="399D618B" w:rsidR="00EC5E3B" w:rsidRDefault="008970DB">
            <w:pPr>
              <w:pStyle w:val="TAL"/>
            </w:pPr>
            <w:r>
              <w:t>Nokia</w:t>
            </w:r>
          </w:p>
        </w:tc>
      </w:tr>
      <w:tr w:rsidR="00106598" w14:paraId="35B6EB32" w14:textId="77777777">
        <w:trPr>
          <w:jc w:val="center"/>
        </w:trPr>
        <w:tc>
          <w:tcPr>
            <w:tcW w:w="0" w:type="auto"/>
            <w:shd w:val="clear" w:color="auto" w:fill="auto"/>
          </w:tcPr>
          <w:p w14:paraId="5843A251" w14:textId="289E73F8" w:rsidR="00106598" w:rsidRDefault="00450B41">
            <w:pPr>
              <w:pStyle w:val="TAL"/>
            </w:pPr>
            <w:r>
              <w:t>Nokia Shanghai Bell</w:t>
            </w:r>
          </w:p>
        </w:tc>
      </w:tr>
      <w:tr w:rsidR="00F83FFD" w:rsidRPr="003A7403" w14:paraId="18421710" w14:textId="77777777" w:rsidTr="00255574">
        <w:trPr>
          <w:jc w:val="center"/>
        </w:trPr>
        <w:tc>
          <w:tcPr>
            <w:tcW w:w="0" w:type="auto"/>
            <w:shd w:val="clear" w:color="auto" w:fill="auto"/>
          </w:tcPr>
          <w:p w14:paraId="08E01995" w14:textId="2B4DC050" w:rsidR="00F83FFD" w:rsidRPr="0004025F" w:rsidRDefault="004C6D66" w:rsidP="00255574">
            <w:pPr>
              <w:pStyle w:val="TAL"/>
            </w:pPr>
            <w:r>
              <w:t>China Mobile</w:t>
            </w:r>
          </w:p>
        </w:tc>
      </w:tr>
      <w:tr w:rsidR="00A1613B" w:rsidRPr="003A7403" w14:paraId="1D74FF71" w14:textId="77777777" w:rsidTr="00255574">
        <w:trPr>
          <w:jc w:val="center"/>
        </w:trPr>
        <w:tc>
          <w:tcPr>
            <w:tcW w:w="0" w:type="auto"/>
            <w:shd w:val="clear" w:color="auto" w:fill="auto"/>
          </w:tcPr>
          <w:p w14:paraId="52623AC2" w14:textId="2AAC7608" w:rsidR="00A1613B" w:rsidRPr="0004025F" w:rsidRDefault="00C15DEF" w:rsidP="00255574">
            <w:pPr>
              <w:pStyle w:val="TAL"/>
            </w:pPr>
            <w:r>
              <w:t>AT&amp;T</w:t>
            </w:r>
          </w:p>
        </w:tc>
      </w:tr>
      <w:tr w:rsidR="00310FD8" w:rsidRPr="003A7403" w14:paraId="21877859" w14:textId="77777777" w:rsidTr="00A816B1">
        <w:trPr>
          <w:jc w:val="center"/>
        </w:trPr>
        <w:tc>
          <w:tcPr>
            <w:tcW w:w="0" w:type="auto"/>
            <w:shd w:val="clear" w:color="auto" w:fill="auto"/>
          </w:tcPr>
          <w:p w14:paraId="6B7FD125" w14:textId="77DA6DAC" w:rsidR="00310FD8" w:rsidRPr="003A7403" w:rsidRDefault="00C15DEF" w:rsidP="00A816B1">
            <w:pPr>
              <w:pStyle w:val="TAL"/>
              <w:rPr>
                <w:highlight w:val="yellow"/>
              </w:rPr>
            </w:pPr>
            <w:r w:rsidRPr="00C15DEF">
              <w:t>Intel</w:t>
            </w:r>
          </w:p>
        </w:tc>
      </w:tr>
      <w:tr w:rsidR="00310FD8" w:rsidRPr="003A7403" w14:paraId="50BECDF6" w14:textId="77777777" w:rsidTr="00A816B1">
        <w:trPr>
          <w:jc w:val="center"/>
        </w:trPr>
        <w:tc>
          <w:tcPr>
            <w:tcW w:w="0" w:type="auto"/>
            <w:shd w:val="clear" w:color="auto" w:fill="auto"/>
          </w:tcPr>
          <w:p w14:paraId="6DAAE923" w14:textId="0AE8A7AF" w:rsidR="00310FD8" w:rsidRPr="00310FD8" w:rsidRDefault="00C02E12" w:rsidP="00A816B1">
            <w:pPr>
              <w:pStyle w:val="TAL"/>
            </w:pPr>
            <w:r>
              <w:t>ZTE</w:t>
            </w:r>
          </w:p>
        </w:tc>
      </w:tr>
      <w:tr w:rsidR="002325C3" w:rsidRPr="003A7403" w14:paraId="3BD8A3B1" w14:textId="77777777" w:rsidTr="00A816B1">
        <w:trPr>
          <w:jc w:val="center"/>
        </w:trPr>
        <w:tc>
          <w:tcPr>
            <w:tcW w:w="0" w:type="auto"/>
            <w:shd w:val="clear" w:color="auto" w:fill="auto"/>
          </w:tcPr>
          <w:p w14:paraId="671215BB" w14:textId="6F7B0DA5" w:rsidR="002325C3" w:rsidRPr="002325C3" w:rsidRDefault="007679A7" w:rsidP="00A816B1">
            <w:pPr>
              <w:pStyle w:val="TAL"/>
            </w:pPr>
            <w:r>
              <w:t>Vivo</w:t>
            </w:r>
          </w:p>
        </w:tc>
      </w:tr>
      <w:tr w:rsidR="002325C3" w:rsidRPr="003A7403" w14:paraId="57CA9762" w14:textId="77777777" w:rsidTr="00A816B1">
        <w:trPr>
          <w:jc w:val="center"/>
        </w:trPr>
        <w:tc>
          <w:tcPr>
            <w:tcW w:w="0" w:type="auto"/>
            <w:shd w:val="clear" w:color="auto" w:fill="auto"/>
          </w:tcPr>
          <w:p w14:paraId="010C8157" w14:textId="64CF9A8E" w:rsidR="002325C3" w:rsidRPr="002325C3" w:rsidRDefault="006D10D7" w:rsidP="00A816B1">
            <w:pPr>
              <w:pStyle w:val="TAL"/>
            </w:pPr>
            <w:r>
              <w:t>China Telecom</w:t>
            </w:r>
          </w:p>
        </w:tc>
      </w:tr>
      <w:tr w:rsidR="0072097E" w:rsidRPr="003A7403" w14:paraId="303B271C" w14:textId="77777777" w:rsidTr="00A816B1">
        <w:trPr>
          <w:jc w:val="center"/>
        </w:trPr>
        <w:tc>
          <w:tcPr>
            <w:tcW w:w="0" w:type="auto"/>
            <w:shd w:val="clear" w:color="auto" w:fill="auto"/>
          </w:tcPr>
          <w:p w14:paraId="5010D152" w14:textId="5015CABC" w:rsidR="0072097E" w:rsidRPr="002325C3" w:rsidRDefault="00191B97" w:rsidP="00A816B1">
            <w:pPr>
              <w:pStyle w:val="TAL"/>
            </w:pPr>
            <w:r>
              <w:t>NTT DOCOMO</w:t>
            </w:r>
          </w:p>
        </w:tc>
      </w:tr>
      <w:tr w:rsidR="00BE387F" w:rsidRPr="003A7403" w14:paraId="5A117166" w14:textId="77777777" w:rsidTr="00A816B1">
        <w:trPr>
          <w:jc w:val="center"/>
        </w:trPr>
        <w:tc>
          <w:tcPr>
            <w:tcW w:w="0" w:type="auto"/>
            <w:shd w:val="clear" w:color="auto" w:fill="auto"/>
          </w:tcPr>
          <w:p w14:paraId="5364B8C6" w14:textId="6D248029" w:rsidR="00BE387F" w:rsidRDefault="00D65668" w:rsidP="00A816B1">
            <w:pPr>
              <w:pStyle w:val="TAL"/>
            </w:pPr>
            <w:r>
              <w:t>Verizon</w:t>
            </w:r>
          </w:p>
        </w:tc>
      </w:tr>
      <w:tr w:rsidR="00145ED3" w:rsidRPr="003A7403" w14:paraId="6CD289C4" w14:textId="77777777" w:rsidTr="00A816B1">
        <w:trPr>
          <w:jc w:val="center"/>
        </w:trPr>
        <w:tc>
          <w:tcPr>
            <w:tcW w:w="0" w:type="auto"/>
            <w:shd w:val="clear" w:color="auto" w:fill="auto"/>
          </w:tcPr>
          <w:p w14:paraId="705E4D90" w14:textId="2653DFF4" w:rsidR="00145ED3" w:rsidRPr="00BE387F" w:rsidRDefault="00484A11" w:rsidP="00A816B1">
            <w:pPr>
              <w:pStyle w:val="TAL"/>
            </w:pPr>
            <w:r>
              <w:t>Qualcomm</w:t>
            </w:r>
          </w:p>
        </w:tc>
      </w:tr>
      <w:tr w:rsidR="00145ED3" w:rsidRPr="003A7403" w14:paraId="55E1FE75" w14:textId="77777777" w:rsidTr="00A816B1">
        <w:trPr>
          <w:jc w:val="center"/>
        </w:trPr>
        <w:tc>
          <w:tcPr>
            <w:tcW w:w="0" w:type="auto"/>
            <w:shd w:val="clear" w:color="auto" w:fill="auto"/>
          </w:tcPr>
          <w:p w14:paraId="27D29D1C" w14:textId="589D7EA4" w:rsidR="00145ED3" w:rsidRDefault="00572124" w:rsidP="00A816B1">
            <w:pPr>
              <w:pStyle w:val="TAL"/>
            </w:pPr>
            <w:ins w:id="78" w:author="Ericsson April 1" w:date="2023-04-21T10:54:00Z">
              <w:r>
                <w:t>Cisco</w:t>
              </w:r>
            </w:ins>
            <w:ins w:id="79" w:author="Ericsson April 1" w:date="2023-04-21T11:11:00Z">
              <w:r w:rsidR="000D262C">
                <w:t xml:space="preserve"> Systems</w:t>
              </w:r>
            </w:ins>
          </w:p>
        </w:tc>
      </w:tr>
      <w:tr w:rsidR="00A44AB2" w:rsidRPr="003A7403" w14:paraId="7AB40745" w14:textId="77777777" w:rsidTr="00A816B1">
        <w:trPr>
          <w:jc w:val="center"/>
        </w:trPr>
        <w:tc>
          <w:tcPr>
            <w:tcW w:w="0" w:type="auto"/>
            <w:shd w:val="clear" w:color="auto" w:fill="auto"/>
          </w:tcPr>
          <w:p w14:paraId="4A214DD7" w14:textId="1E050603" w:rsidR="00A44AB2" w:rsidRDefault="00A44AB2" w:rsidP="00A44AB2">
            <w:pPr>
              <w:pStyle w:val="TAL"/>
            </w:pPr>
          </w:p>
        </w:tc>
      </w:tr>
    </w:tbl>
    <w:p w14:paraId="63DB2D95" w14:textId="794B4F4B" w:rsidR="00EC5E3B" w:rsidRDefault="00EC5E3B"/>
    <w:sectPr w:rsidR="00EC5E3B">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35E7B" w14:textId="77777777" w:rsidR="0076723A" w:rsidRDefault="0076723A">
      <w:r>
        <w:separator/>
      </w:r>
    </w:p>
  </w:endnote>
  <w:endnote w:type="continuationSeparator" w:id="0">
    <w:p w14:paraId="75A08F81" w14:textId="77777777" w:rsidR="0076723A" w:rsidRDefault="00767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664B7" w14:textId="77777777" w:rsidR="0076723A" w:rsidRDefault="0076723A">
      <w:r>
        <w:separator/>
      </w:r>
    </w:p>
  </w:footnote>
  <w:footnote w:type="continuationSeparator" w:id="0">
    <w:p w14:paraId="11F44CE0" w14:textId="77777777" w:rsidR="0076723A" w:rsidRDefault="007672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352892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9584C4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E2E4520"/>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C33D32"/>
    <w:multiLevelType w:val="hybridMultilevel"/>
    <w:tmpl w:val="C2E4268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7" w15:restartNumberingAfterBreak="0">
    <w:nsid w:val="48B4570A"/>
    <w:multiLevelType w:val="hybridMultilevel"/>
    <w:tmpl w:val="BB96DE66"/>
    <w:lvl w:ilvl="0" w:tplc="0276A88E">
      <w:start w:val="2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E5168A"/>
    <w:multiLevelType w:val="hybridMultilevel"/>
    <w:tmpl w:val="3BE64B26"/>
    <w:lvl w:ilvl="0" w:tplc="D1846698">
      <w:start w:val="29"/>
      <w:numFmt w:val="decimal"/>
      <w:lvlText w:val="%1"/>
      <w:lvlJc w:val="left"/>
      <w:pPr>
        <w:ind w:left="1128" w:hanging="1128"/>
      </w:pPr>
      <w:rPr>
        <w:rFonts w:ascii="Times New Roman" w:hAnsi="Times New Roman" w:hint="default"/>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10"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1" w15:restartNumberingAfterBreak="0">
    <w:nsid w:val="655E1DA3"/>
    <w:multiLevelType w:val="hybridMultilevel"/>
    <w:tmpl w:val="508EE0BE"/>
    <w:lvl w:ilvl="0" w:tplc="FF6A518E">
      <w:start w:val="11"/>
      <w:numFmt w:val="bullet"/>
      <w:lvlText w:val="-"/>
      <w:lvlJc w:val="left"/>
      <w:pPr>
        <w:ind w:left="720" w:hanging="360"/>
      </w:pPr>
      <w:rPr>
        <w:rFonts w:ascii="Arial" w:eastAsia="Batang"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94707B"/>
    <w:multiLevelType w:val="singleLevel"/>
    <w:tmpl w:val="0C09000F"/>
    <w:lvl w:ilvl="0">
      <w:start w:val="1"/>
      <w:numFmt w:val="decimal"/>
      <w:lvlText w:val="%1."/>
      <w:lvlJc w:val="left"/>
      <w:pPr>
        <w:tabs>
          <w:tab w:val="num" w:pos="360"/>
        </w:tabs>
        <w:ind w:left="360" w:hanging="360"/>
      </w:pPr>
    </w:lvl>
  </w:abstractNum>
  <w:abstractNum w:abstractNumId="14" w15:restartNumberingAfterBreak="0">
    <w:nsid w:val="7F7A4EDE"/>
    <w:multiLevelType w:val="hybridMultilevel"/>
    <w:tmpl w:val="A27E6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4059894">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65096308">
    <w:abstractNumId w:val="10"/>
  </w:num>
  <w:num w:numId="3" w16cid:durableId="92554170">
    <w:abstractNumId w:val="9"/>
  </w:num>
  <w:num w:numId="4" w16cid:durableId="1564679084">
    <w:abstractNumId w:val="6"/>
  </w:num>
  <w:num w:numId="5" w16cid:durableId="617492353">
    <w:abstractNumId w:val="13"/>
  </w:num>
  <w:num w:numId="6" w16cid:durableId="1518078212">
    <w:abstractNumId w:val="12"/>
  </w:num>
  <w:num w:numId="7" w16cid:durableId="453527586">
    <w:abstractNumId w:val="4"/>
  </w:num>
  <w:num w:numId="8" w16cid:durableId="78135027">
    <w:abstractNumId w:val="7"/>
  </w:num>
  <w:num w:numId="9" w16cid:durableId="762991792">
    <w:abstractNumId w:val="11"/>
  </w:num>
  <w:num w:numId="10" w16cid:durableId="1915506105">
    <w:abstractNumId w:val="5"/>
  </w:num>
  <w:num w:numId="11" w16cid:durableId="1995600527">
    <w:abstractNumId w:val="8"/>
  </w:num>
  <w:num w:numId="12" w16cid:durableId="1830098571">
    <w:abstractNumId w:val="14"/>
  </w:num>
  <w:num w:numId="13" w16cid:durableId="982003478">
    <w:abstractNumId w:val="2"/>
  </w:num>
  <w:num w:numId="14" w16cid:durableId="2034990433">
    <w:abstractNumId w:val="1"/>
  </w:num>
  <w:num w:numId="15" w16cid:durableId="6275120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April 0">
    <w15:presenceInfo w15:providerId="None" w15:userId="Ericsson April 0"/>
  </w15:person>
  <w15:person w15:author="Ericsson April 1">
    <w15:presenceInfo w15:providerId="None" w15:userId="Ericsson April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E3B"/>
    <w:rsid w:val="0000464E"/>
    <w:rsid w:val="00007E02"/>
    <w:rsid w:val="000108F7"/>
    <w:rsid w:val="00010EF1"/>
    <w:rsid w:val="00012872"/>
    <w:rsid w:val="000246BD"/>
    <w:rsid w:val="0002762D"/>
    <w:rsid w:val="00027DD6"/>
    <w:rsid w:val="00037FC6"/>
    <w:rsid w:val="0004025F"/>
    <w:rsid w:val="00042D42"/>
    <w:rsid w:val="00043F51"/>
    <w:rsid w:val="00045D87"/>
    <w:rsid w:val="0004656B"/>
    <w:rsid w:val="00046808"/>
    <w:rsid w:val="00057621"/>
    <w:rsid w:val="00072DC0"/>
    <w:rsid w:val="000738A7"/>
    <w:rsid w:val="0007757E"/>
    <w:rsid w:val="000855F6"/>
    <w:rsid w:val="000919A3"/>
    <w:rsid w:val="00094911"/>
    <w:rsid w:val="00094B4D"/>
    <w:rsid w:val="000960FA"/>
    <w:rsid w:val="000A05EA"/>
    <w:rsid w:val="000A09D9"/>
    <w:rsid w:val="000A20E0"/>
    <w:rsid w:val="000B3B2A"/>
    <w:rsid w:val="000B412A"/>
    <w:rsid w:val="000B5392"/>
    <w:rsid w:val="000B61AF"/>
    <w:rsid w:val="000B6F5C"/>
    <w:rsid w:val="000D1247"/>
    <w:rsid w:val="000D17D3"/>
    <w:rsid w:val="000D262C"/>
    <w:rsid w:val="000D2655"/>
    <w:rsid w:val="000E2180"/>
    <w:rsid w:val="000E5826"/>
    <w:rsid w:val="000F1FF1"/>
    <w:rsid w:val="000F72AC"/>
    <w:rsid w:val="00106598"/>
    <w:rsid w:val="00107D00"/>
    <w:rsid w:val="00122FFD"/>
    <w:rsid w:val="00124922"/>
    <w:rsid w:val="0014247D"/>
    <w:rsid w:val="00144173"/>
    <w:rsid w:val="001452CB"/>
    <w:rsid w:val="00145DCE"/>
    <w:rsid w:val="00145ED3"/>
    <w:rsid w:val="00150BF3"/>
    <w:rsid w:val="0016024F"/>
    <w:rsid w:val="001624C7"/>
    <w:rsid w:val="001652C7"/>
    <w:rsid w:val="00167247"/>
    <w:rsid w:val="00173B90"/>
    <w:rsid w:val="00176984"/>
    <w:rsid w:val="001777FA"/>
    <w:rsid w:val="00184A1D"/>
    <w:rsid w:val="00191B97"/>
    <w:rsid w:val="001A2CA6"/>
    <w:rsid w:val="001A5EBD"/>
    <w:rsid w:val="001A5FA6"/>
    <w:rsid w:val="001B2578"/>
    <w:rsid w:val="001B3FD9"/>
    <w:rsid w:val="001B5716"/>
    <w:rsid w:val="001C0A6B"/>
    <w:rsid w:val="001C2D1D"/>
    <w:rsid w:val="001C67CC"/>
    <w:rsid w:val="001D0C1D"/>
    <w:rsid w:val="001D6B05"/>
    <w:rsid w:val="001D7FD5"/>
    <w:rsid w:val="001E51F7"/>
    <w:rsid w:val="001E78A4"/>
    <w:rsid w:val="00205EE4"/>
    <w:rsid w:val="00211E68"/>
    <w:rsid w:val="00212B30"/>
    <w:rsid w:val="00217A98"/>
    <w:rsid w:val="00223447"/>
    <w:rsid w:val="002247C1"/>
    <w:rsid w:val="00226298"/>
    <w:rsid w:val="00231396"/>
    <w:rsid w:val="002325C3"/>
    <w:rsid w:val="002350C0"/>
    <w:rsid w:val="00235862"/>
    <w:rsid w:val="0024108A"/>
    <w:rsid w:val="002410A2"/>
    <w:rsid w:val="002464B7"/>
    <w:rsid w:val="00250840"/>
    <w:rsid w:val="00252FF6"/>
    <w:rsid w:val="00260DD5"/>
    <w:rsid w:val="00264E50"/>
    <w:rsid w:val="0026731B"/>
    <w:rsid w:val="00267E86"/>
    <w:rsid w:val="00272A80"/>
    <w:rsid w:val="00274A99"/>
    <w:rsid w:val="00274FB8"/>
    <w:rsid w:val="00276FDB"/>
    <w:rsid w:val="00287D95"/>
    <w:rsid w:val="00291944"/>
    <w:rsid w:val="00293788"/>
    <w:rsid w:val="00296627"/>
    <w:rsid w:val="00297A23"/>
    <w:rsid w:val="00297E17"/>
    <w:rsid w:val="002A5ADF"/>
    <w:rsid w:val="002A5FBC"/>
    <w:rsid w:val="002B7072"/>
    <w:rsid w:val="002B7EC0"/>
    <w:rsid w:val="002C7BAD"/>
    <w:rsid w:val="002F28A9"/>
    <w:rsid w:val="00302BE8"/>
    <w:rsid w:val="003108B4"/>
    <w:rsid w:val="00310B1B"/>
    <w:rsid w:val="00310FD8"/>
    <w:rsid w:val="003126D3"/>
    <w:rsid w:val="00316052"/>
    <w:rsid w:val="00324594"/>
    <w:rsid w:val="00325DEE"/>
    <w:rsid w:val="00327A1B"/>
    <w:rsid w:val="003318D0"/>
    <w:rsid w:val="00334201"/>
    <w:rsid w:val="0034110F"/>
    <w:rsid w:val="00351EEC"/>
    <w:rsid w:val="00353C89"/>
    <w:rsid w:val="00356C50"/>
    <w:rsid w:val="00356E98"/>
    <w:rsid w:val="00361343"/>
    <w:rsid w:val="00361942"/>
    <w:rsid w:val="00372395"/>
    <w:rsid w:val="003749F8"/>
    <w:rsid w:val="00383580"/>
    <w:rsid w:val="0039003E"/>
    <w:rsid w:val="00390A60"/>
    <w:rsid w:val="00397217"/>
    <w:rsid w:val="003A7403"/>
    <w:rsid w:val="003B28EF"/>
    <w:rsid w:val="003B776A"/>
    <w:rsid w:val="003B78BF"/>
    <w:rsid w:val="003C219A"/>
    <w:rsid w:val="003D1F71"/>
    <w:rsid w:val="003E09D0"/>
    <w:rsid w:val="003F341C"/>
    <w:rsid w:val="003F4ABF"/>
    <w:rsid w:val="003F655C"/>
    <w:rsid w:val="003F6EB4"/>
    <w:rsid w:val="00400822"/>
    <w:rsid w:val="004134CD"/>
    <w:rsid w:val="00413607"/>
    <w:rsid w:val="00415EEF"/>
    <w:rsid w:val="00422CB4"/>
    <w:rsid w:val="004317D0"/>
    <w:rsid w:val="004317E4"/>
    <w:rsid w:val="004375AE"/>
    <w:rsid w:val="0045041A"/>
    <w:rsid w:val="00450B41"/>
    <w:rsid w:val="00453295"/>
    <w:rsid w:val="004554C5"/>
    <w:rsid w:val="00457A96"/>
    <w:rsid w:val="0046172B"/>
    <w:rsid w:val="0046621C"/>
    <w:rsid w:val="00474A2C"/>
    <w:rsid w:val="00475597"/>
    <w:rsid w:val="00477127"/>
    <w:rsid w:val="0048194C"/>
    <w:rsid w:val="00484875"/>
    <w:rsid w:val="00484A11"/>
    <w:rsid w:val="004908C4"/>
    <w:rsid w:val="00493E65"/>
    <w:rsid w:val="004941F1"/>
    <w:rsid w:val="00496135"/>
    <w:rsid w:val="004A545C"/>
    <w:rsid w:val="004A7A66"/>
    <w:rsid w:val="004B48E6"/>
    <w:rsid w:val="004C6D66"/>
    <w:rsid w:val="004D0C20"/>
    <w:rsid w:val="004D0CA0"/>
    <w:rsid w:val="004D1443"/>
    <w:rsid w:val="004D6423"/>
    <w:rsid w:val="004E1571"/>
    <w:rsid w:val="004E1A48"/>
    <w:rsid w:val="004F0C2B"/>
    <w:rsid w:val="004F72EE"/>
    <w:rsid w:val="004F75C8"/>
    <w:rsid w:val="0050248C"/>
    <w:rsid w:val="00510DD9"/>
    <w:rsid w:val="005152D3"/>
    <w:rsid w:val="00523B14"/>
    <w:rsid w:val="00524A9B"/>
    <w:rsid w:val="00531C2B"/>
    <w:rsid w:val="005334FF"/>
    <w:rsid w:val="00534686"/>
    <w:rsid w:val="00534CCF"/>
    <w:rsid w:val="0053566A"/>
    <w:rsid w:val="00537063"/>
    <w:rsid w:val="00550D1B"/>
    <w:rsid w:val="00552275"/>
    <w:rsid w:val="00572124"/>
    <w:rsid w:val="005733F9"/>
    <w:rsid w:val="0058222F"/>
    <w:rsid w:val="005837F0"/>
    <w:rsid w:val="005955D9"/>
    <w:rsid w:val="005B73B3"/>
    <w:rsid w:val="005B73EA"/>
    <w:rsid w:val="005B76BB"/>
    <w:rsid w:val="005C0E0D"/>
    <w:rsid w:val="005C2615"/>
    <w:rsid w:val="005D079F"/>
    <w:rsid w:val="005D0DBB"/>
    <w:rsid w:val="005D38AB"/>
    <w:rsid w:val="005E3EE9"/>
    <w:rsid w:val="005E5D7C"/>
    <w:rsid w:val="005E783C"/>
    <w:rsid w:val="005F1653"/>
    <w:rsid w:val="006051A3"/>
    <w:rsid w:val="00617B9D"/>
    <w:rsid w:val="00620CFA"/>
    <w:rsid w:val="006312E1"/>
    <w:rsid w:val="00642826"/>
    <w:rsid w:val="00652B5E"/>
    <w:rsid w:val="0065674D"/>
    <w:rsid w:val="00656999"/>
    <w:rsid w:val="00656AD3"/>
    <w:rsid w:val="006814B9"/>
    <w:rsid w:val="006871AC"/>
    <w:rsid w:val="00697989"/>
    <w:rsid w:val="006A255B"/>
    <w:rsid w:val="006A7206"/>
    <w:rsid w:val="006C1EE1"/>
    <w:rsid w:val="006C2C9D"/>
    <w:rsid w:val="006D10D7"/>
    <w:rsid w:val="006D12CE"/>
    <w:rsid w:val="006F27B1"/>
    <w:rsid w:val="006F5098"/>
    <w:rsid w:val="006F58C3"/>
    <w:rsid w:val="00710020"/>
    <w:rsid w:val="00711F91"/>
    <w:rsid w:val="0072097E"/>
    <w:rsid w:val="00721188"/>
    <w:rsid w:val="00740BD0"/>
    <w:rsid w:val="00766DA4"/>
    <w:rsid w:val="0076723A"/>
    <w:rsid w:val="007679A7"/>
    <w:rsid w:val="00770AEF"/>
    <w:rsid w:val="00771581"/>
    <w:rsid w:val="0077262F"/>
    <w:rsid w:val="007832A7"/>
    <w:rsid w:val="00785550"/>
    <w:rsid w:val="00786D9A"/>
    <w:rsid w:val="00791AF1"/>
    <w:rsid w:val="0079243B"/>
    <w:rsid w:val="007B12FA"/>
    <w:rsid w:val="007B4948"/>
    <w:rsid w:val="007C27E2"/>
    <w:rsid w:val="007D2093"/>
    <w:rsid w:val="007D3362"/>
    <w:rsid w:val="007E7EC5"/>
    <w:rsid w:val="007F2D07"/>
    <w:rsid w:val="007F6D7E"/>
    <w:rsid w:val="008058DD"/>
    <w:rsid w:val="00823917"/>
    <w:rsid w:val="00825B3E"/>
    <w:rsid w:val="00832518"/>
    <w:rsid w:val="0083586F"/>
    <w:rsid w:val="00845287"/>
    <w:rsid w:val="00851319"/>
    <w:rsid w:val="00851900"/>
    <w:rsid w:val="008554A4"/>
    <w:rsid w:val="008678B8"/>
    <w:rsid w:val="0087430A"/>
    <w:rsid w:val="00876EE7"/>
    <w:rsid w:val="00881AC1"/>
    <w:rsid w:val="0088465E"/>
    <w:rsid w:val="008853D4"/>
    <w:rsid w:val="008945A3"/>
    <w:rsid w:val="00896253"/>
    <w:rsid w:val="008970DB"/>
    <w:rsid w:val="008A4C90"/>
    <w:rsid w:val="008B05AB"/>
    <w:rsid w:val="008C026F"/>
    <w:rsid w:val="008C4EB0"/>
    <w:rsid w:val="008D36BE"/>
    <w:rsid w:val="008D6DF5"/>
    <w:rsid w:val="008D7EE1"/>
    <w:rsid w:val="008E588D"/>
    <w:rsid w:val="008E765E"/>
    <w:rsid w:val="008F080B"/>
    <w:rsid w:val="008F17E2"/>
    <w:rsid w:val="008F356A"/>
    <w:rsid w:val="008F5F7C"/>
    <w:rsid w:val="0091157D"/>
    <w:rsid w:val="00911671"/>
    <w:rsid w:val="00914139"/>
    <w:rsid w:val="0092294E"/>
    <w:rsid w:val="0094232B"/>
    <w:rsid w:val="00947DD9"/>
    <w:rsid w:val="00952189"/>
    <w:rsid w:val="00952360"/>
    <w:rsid w:val="009543BB"/>
    <w:rsid w:val="009957B0"/>
    <w:rsid w:val="00996EC0"/>
    <w:rsid w:val="009B0FE1"/>
    <w:rsid w:val="009B60F5"/>
    <w:rsid w:val="009B776C"/>
    <w:rsid w:val="009C0048"/>
    <w:rsid w:val="009C03E0"/>
    <w:rsid w:val="009C447B"/>
    <w:rsid w:val="009D2DE3"/>
    <w:rsid w:val="009E0EBE"/>
    <w:rsid w:val="009E17E7"/>
    <w:rsid w:val="009E4426"/>
    <w:rsid w:val="009E4FFF"/>
    <w:rsid w:val="009E5FC2"/>
    <w:rsid w:val="009F0535"/>
    <w:rsid w:val="009F0F13"/>
    <w:rsid w:val="009F3EA8"/>
    <w:rsid w:val="009F4B10"/>
    <w:rsid w:val="009F4D18"/>
    <w:rsid w:val="00A01ECC"/>
    <w:rsid w:val="00A1613B"/>
    <w:rsid w:val="00A16ADA"/>
    <w:rsid w:val="00A23658"/>
    <w:rsid w:val="00A31690"/>
    <w:rsid w:val="00A317F1"/>
    <w:rsid w:val="00A42A91"/>
    <w:rsid w:val="00A442BA"/>
    <w:rsid w:val="00A44AB2"/>
    <w:rsid w:val="00A474C7"/>
    <w:rsid w:val="00A539AA"/>
    <w:rsid w:val="00A579DE"/>
    <w:rsid w:val="00A60662"/>
    <w:rsid w:val="00A67375"/>
    <w:rsid w:val="00A67C28"/>
    <w:rsid w:val="00A71FF3"/>
    <w:rsid w:val="00A73102"/>
    <w:rsid w:val="00A82998"/>
    <w:rsid w:val="00A8332F"/>
    <w:rsid w:val="00A83EF3"/>
    <w:rsid w:val="00A9021E"/>
    <w:rsid w:val="00A9494E"/>
    <w:rsid w:val="00AA2A28"/>
    <w:rsid w:val="00AB2562"/>
    <w:rsid w:val="00AC0B6C"/>
    <w:rsid w:val="00AC148B"/>
    <w:rsid w:val="00AE0C1B"/>
    <w:rsid w:val="00AE2C17"/>
    <w:rsid w:val="00AE3275"/>
    <w:rsid w:val="00AE4AB6"/>
    <w:rsid w:val="00AE4FF0"/>
    <w:rsid w:val="00AF2EDD"/>
    <w:rsid w:val="00B02106"/>
    <w:rsid w:val="00B02C9A"/>
    <w:rsid w:val="00B07F04"/>
    <w:rsid w:val="00B1315F"/>
    <w:rsid w:val="00B17851"/>
    <w:rsid w:val="00B21D9E"/>
    <w:rsid w:val="00B2441E"/>
    <w:rsid w:val="00B311A7"/>
    <w:rsid w:val="00B343F8"/>
    <w:rsid w:val="00B411FF"/>
    <w:rsid w:val="00B434FF"/>
    <w:rsid w:val="00B44B89"/>
    <w:rsid w:val="00B54EED"/>
    <w:rsid w:val="00B57AE2"/>
    <w:rsid w:val="00B77E24"/>
    <w:rsid w:val="00B81A80"/>
    <w:rsid w:val="00B82582"/>
    <w:rsid w:val="00B95355"/>
    <w:rsid w:val="00BA6C27"/>
    <w:rsid w:val="00BB2009"/>
    <w:rsid w:val="00BB6861"/>
    <w:rsid w:val="00BC002B"/>
    <w:rsid w:val="00BC04B6"/>
    <w:rsid w:val="00BC6E3A"/>
    <w:rsid w:val="00BD1EAF"/>
    <w:rsid w:val="00BD31D7"/>
    <w:rsid w:val="00BD4FBE"/>
    <w:rsid w:val="00BD5A64"/>
    <w:rsid w:val="00BE0903"/>
    <w:rsid w:val="00BE387F"/>
    <w:rsid w:val="00BF761C"/>
    <w:rsid w:val="00BF7DE2"/>
    <w:rsid w:val="00C00744"/>
    <w:rsid w:val="00C01C0E"/>
    <w:rsid w:val="00C02E12"/>
    <w:rsid w:val="00C0775B"/>
    <w:rsid w:val="00C11171"/>
    <w:rsid w:val="00C11E92"/>
    <w:rsid w:val="00C15DEF"/>
    <w:rsid w:val="00C164C5"/>
    <w:rsid w:val="00C2089D"/>
    <w:rsid w:val="00C30DF6"/>
    <w:rsid w:val="00C31A94"/>
    <w:rsid w:val="00C323F8"/>
    <w:rsid w:val="00C36186"/>
    <w:rsid w:val="00C404ED"/>
    <w:rsid w:val="00C413A9"/>
    <w:rsid w:val="00C42CC0"/>
    <w:rsid w:val="00C43DC7"/>
    <w:rsid w:val="00C44B16"/>
    <w:rsid w:val="00C50373"/>
    <w:rsid w:val="00C54498"/>
    <w:rsid w:val="00C61555"/>
    <w:rsid w:val="00C62E3B"/>
    <w:rsid w:val="00C67F89"/>
    <w:rsid w:val="00C838B9"/>
    <w:rsid w:val="00C8793A"/>
    <w:rsid w:val="00C87FE1"/>
    <w:rsid w:val="00C92BBE"/>
    <w:rsid w:val="00CB1BBC"/>
    <w:rsid w:val="00CB2E53"/>
    <w:rsid w:val="00CB69C4"/>
    <w:rsid w:val="00CB6EB2"/>
    <w:rsid w:val="00CE0414"/>
    <w:rsid w:val="00CE35B5"/>
    <w:rsid w:val="00D005FE"/>
    <w:rsid w:val="00D0452A"/>
    <w:rsid w:val="00D04709"/>
    <w:rsid w:val="00D137D5"/>
    <w:rsid w:val="00D1398B"/>
    <w:rsid w:val="00D24E7C"/>
    <w:rsid w:val="00D31227"/>
    <w:rsid w:val="00D56B63"/>
    <w:rsid w:val="00D65668"/>
    <w:rsid w:val="00D70640"/>
    <w:rsid w:val="00D70FDD"/>
    <w:rsid w:val="00D71892"/>
    <w:rsid w:val="00D725EE"/>
    <w:rsid w:val="00D73739"/>
    <w:rsid w:val="00D73B2E"/>
    <w:rsid w:val="00D75F59"/>
    <w:rsid w:val="00D77FC4"/>
    <w:rsid w:val="00DA53DB"/>
    <w:rsid w:val="00DB0C1C"/>
    <w:rsid w:val="00DB5CD1"/>
    <w:rsid w:val="00DC531B"/>
    <w:rsid w:val="00DD5EF8"/>
    <w:rsid w:val="00DE5431"/>
    <w:rsid w:val="00DE637C"/>
    <w:rsid w:val="00E02014"/>
    <w:rsid w:val="00E14AE8"/>
    <w:rsid w:val="00E15CC8"/>
    <w:rsid w:val="00E178F3"/>
    <w:rsid w:val="00E257A1"/>
    <w:rsid w:val="00E27AF0"/>
    <w:rsid w:val="00E31C48"/>
    <w:rsid w:val="00E3317C"/>
    <w:rsid w:val="00E34902"/>
    <w:rsid w:val="00E4381E"/>
    <w:rsid w:val="00E46039"/>
    <w:rsid w:val="00E5040E"/>
    <w:rsid w:val="00E520C3"/>
    <w:rsid w:val="00E61247"/>
    <w:rsid w:val="00E62F3E"/>
    <w:rsid w:val="00E76E8B"/>
    <w:rsid w:val="00E8036E"/>
    <w:rsid w:val="00E80AE7"/>
    <w:rsid w:val="00E86036"/>
    <w:rsid w:val="00E926E0"/>
    <w:rsid w:val="00E951CE"/>
    <w:rsid w:val="00EA21EF"/>
    <w:rsid w:val="00EA6D15"/>
    <w:rsid w:val="00EA7A35"/>
    <w:rsid w:val="00EB0AC0"/>
    <w:rsid w:val="00EC4382"/>
    <w:rsid w:val="00EC4E7C"/>
    <w:rsid w:val="00EC5E3B"/>
    <w:rsid w:val="00EC5F6B"/>
    <w:rsid w:val="00ED25F9"/>
    <w:rsid w:val="00EE495B"/>
    <w:rsid w:val="00EF6FED"/>
    <w:rsid w:val="00F02589"/>
    <w:rsid w:val="00F103B0"/>
    <w:rsid w:val="00F11903"/>
    <w:rsid w:val="00F12215"/>
    <w:rsid w:val="00F15F34"/>
    <w:rsid w:val="00F17331"/>
    <w:rsid w:val="00F22D15"/>
    <w:rsid w:val="00F24BC5"/>
    <w:rsid w:val="00F41E71"/>
    <w:rsid w:val="00F43C4E"/>
    <w:rsid w:val="00F53155"/>
    <w:rsid w:val="00F64355"/>
    <w:rsid w:val="00F66F8C"/>
    <w:rsid w:val="00F6791B"/>
    <w:rsid w:val="00F71E5C"/>
    <w:rsid w:val="00F774F1"/>
    <w:rsid w:val="00F83FFD"/>
    <w:rsid w:val="00FB08CD"/>
    <w:rsid w:val="00FB4642"/>
    <w:rsid w:val="00FC6329"/>
    <w:rsid w:val="00FD48E6"/>
    <w:rsid w:val="00FE7D1C"/>
    <w:rsid w:val="00FF500D"/>
    <w:rsid w:val="00FF57F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7F0E69"/>
  <w15:chartTrackingRefBased/>
  <w15:docId w15:val="{18B2F3B8-E14A-4A40-9F2C-F38960E87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248C"/>
    <w:pPr>
      <w:overflowPunct w:val="0"/>
      <w:autoSpaceDE w:val="0"/>
      <w:autoSpaceDN w:val="0"/>
      <w:adjustRightInd w:val="0"/>
      <w:spacing w:after="180"/>
      <w:textAlignment w:val="baseline"/>
    </w:pPr>
    <w:rPr>
      <w:rFonts w:eastAsia="Times New Roman"/>
      <w:lang w:eastAsia="ja-JP"/>
    </w:rPr>
  </w:style>
  <w:style w:type="paragraph" w:styleId="Heading1">
    <w:name w:val="heading 1"/>
    <w:next w:val="Normal"/>
    <w:qFormat/>
    <w:rsid w:val="0050248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Heading2">
    <w:name w:val="heading 2"/>
    <w:basedOn w:val="Heading1"/>
    <w:next w:val="Normal"/>
    <w:qFormat/>
    <w:rsid w:val="0050248C"/>
    <w:pPr>
      <w:pBdr>
        <w:top w:val="none" w:sz="0" w:space="0" w:color="auto"/>
      </w:pBdr>
      <w:spacing w:before="180"/>
      <w:outlineLvl w:val="1"/>
    </w:pPr>
    <w:rPr>
      <w:sz w:val="32"/>
    </w:rPr>
  </w:style>
  <w:style w:type="paragraph" w:styleId="Heading3">
    <w:name w:val="heading 3"/>
    <w:basedOn w:val="Heading2"/>
    <w:next w:val="Normal"/>
    <w:qFormat/>
    <w:rsid w:val="0050248C"/>
    <w:pPr>
      <w:spacing w:before="120"/>
      <w:outlineLvl w:val="2"/>
    </w:pPr>
    <w:rPr>
      <w:sz w:val="28"/>
    </w:rPr>
  </w:style>
  <w:style w:type="paragraph" w:styleId="Heading4">
    <w:name w:val="heading 4"/>
    <w:basedOn w:val="Heading3"/>
    <w:next w:val="Normal"/>
    <w:qFormat/>
    <w:rsid w:val="0050248C"/>
    <w:pPr>
      <w:ind w:left="1418" w:hanging="1418"/>
      <w:outlineLvl w:val="3"/>
    </w:pPr>
    <w:rPr>
      <w:sz w:val="24"/>
    </w:rPr>
  </w:style>
  <w:style w:type="paragraph" w:styleId="Heading5">
    <w:name w:val="heading 5"/>
    <w:basedOn w:val="Heading4"/>
    <w:next w:val="Normal"/>
    <w:qFormat/>
    <w:rsid w:val="0050248C"/>
    <w:pPr>
      <w:ind w:left="1701" w:hanging="1701"/>
      <w:outlineLvl w:val="4"/>
    </w:pPr>
    <w:rPr>
      <w:sz w:val="22"/>
    </w:rPr>
  </w:style>
  <w:style w:type="paragraph" w:styleId="Heading6">
    <w:name w:val="heading 6"/>
    <w:basedOn w:val="H6"/>
    <w:next w:val="Normal"/>
    <w:qFormat/>
    <w:rsid w:val="0050248C"/>
    <w:pPr>
      <w:outlineLvl w:val="5"/>
    </w:pPr>
  </w:style>
  <w:style w:type="paragraph" w:styleId="Heading7">
    <w:name w:val="heading 7"/>
    <w:basedOn w:val="H6"/>
    <w:next w:val="Normal"/>
    <w:qFormat/>
    <w:rsid w:val="0050248C"/>
    <w:pPr>
      <w:outlineLvl w:val="6"/>
    </w:pPr>
  </w:style>
  <w:style w:type="paragraph" w:styleId="Heading8">
    <w:name w:val="heading 8"/>
    <w:basedOn w:val="Heading1"/>
    <w:next w:val="Normal"/>
    <w:qFormat/>
    <w:rsid w:val="0050248C"/>
    <w:pPr>
      <w:ind w:left="0" w:firstLine="0"/>
      <w:outlineLvl w:val="7"/>
    </w:pPr>
  </w:style>
  <w:style w:type="paragraph" w:styleId="Heading9">
    <w:name w:val="heading 9"/>
    <w:basedOn w:val="Heading8"/>
    <w:next w:val="Normal"/>
    <w:qFormat/>
    <w:rsid w:val="0050248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50248C"/>
    <w:pPr>
      <w:keepNext/>
      <w:keepLines/>
      <w:spacing w:after="0"/>
    </w:pPr>
    <w:rPr>
      <w:rFonts w:ascii="Arial" w:hAnsi="Arial"/>
      <w:sz w:val="18"/>
    </w:rPr>
  </w:style>
  <w:style w:type="paragraph" w:styleId="BodyText">
    <w:name w:val="Body Text"/>
    <w:basedOn w:val="Normal"/>
    <w:link w:val="BodyTextChar"/>
    <w:pPr>
      <w:widowControl w:val="0"/>
    </w:pPr>
    <w:rPr>
      <w:i/>
    </w:rPr>
  </w:style>
  <w:style w:type="paragraph" w:styleId="Header">
    <w:name w:val="header"/>
    <w:rsid w:val="0050248C"/>
    <w:pPr>
      <w:widowControl w:val="0"/>
      <w:overflowPunct w:val="0"/>
      <w:autoSpaceDE w:val="0"/>
      <w:autoSpaceDN w:val="0"/>
      <w:adjustRightInd w:val="0"/>
      <w:textAlignment w:val="baseline"/>
    </w:pPr>
    <w:rPr>
      <w:rFonts w:ascii="Arial" w:eastAsia="Times New Roman" w:hAnsi="Arial"/>
      <w:b/>
      <w:sz w:val="18"/>
      <w:lang w:eastAsia="ja-JP"/>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styleId="BodyTextIndent2">
    <w:name w:val="Body Text Indent 2"/>
    <w:basedOn w:val="Normal"/>
    <w:pPr>
      <w:ind w:left="284"/>
      <w:jc w:val="both"/>
    </w:pPr>
    <w:rPr>
      <w:rFonts w:ascii="Arial" w:hAnsi="Arial"/>
      <w:sz w:val="22"/>
    </w:rPr>
  </w:style>
  <w:style w:type="paragraph" w:customStyle="1" w:styleId="TAH">
    <w:name w:val="TAH"/>
    <w:basedOn w:val="TAC"/>
    <w:rsid w:val="0050248C"/>
    <w:rPr>
      <w:b/>
    </w:rPr>
  </w:style>
  <w:style w:type="paragraph" w:customStyle="1" w:styleId="HE">
    <w:name w:val="HE"/>
    <w:basedOn w:val="Normal"/>
    <w:rPr>
      <w:rFonts w:ascii="Arial" w:hAnsi="Arial"/>
      <w:b/>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customStyle="1" w:styleId="CRCoverPage">
    <w:name w:val="CR Cover Page"/>
    <w:link w:val="CRCoverPageZchn"/>
    <w:pPr>
      <w:spacing w:after="120"/>
    </w:pPr>
    <w:rPr>
      <w:rFonts w:ascii="Arial" w:hAnsi="Arial"/>
      <w:lang w:eastAsia="en-US"/>
    </w:rPr>
  </w:style>
  <w:style w:type="character" w:styleId="Hyperlink">
    <w:name w:val="Hyperlink"/>
    <w:uiPriority w:val="99"/>
    <w:rPr>
      <w:color w:val="0000FF"/>
      <w:u w:val="single"/>
    </w:rPr>
  </w:style>
  <w:style w:type="paragraph" w:styleId="EndnoteText">
    <w:name w:val="endnote text"/>
    <w:basedOn w:val="Normal"/>
    <w:semiHidden/>
  </w:style>
  <w:style w:type="character" w:styleId="EndnoteReference">
    <w:name w:val="endnote reference"/>
    <w:semiHidden/>
    <w:rPr>
      <w:vertAlign w:val="superscript"/>
    </w:rPr>
  </w:style>
  <w:style w:type="paragraph" w:styleId="TOC8">
    <w:name w:val="toc 8"/>
    <w:basedOn w:val="TOC1"/>
    <w:semiHidden/>
    <w:rsid w:val="0050248C"/>
    <w:pPr>
      <w:spacing w:before="180"/>
      <w:ind w:left="2693" w:hanging="2693"/>
    </w:pPr>
    <w:rPr>
      <w:b/>
    </w:rPr>
  </w:style>
  <w:style w:type="paragraph" w:styleId="TOC1">
    <w:name w:val="toc 1"/>
    <w:semiHidden/>
    <w:rsid w:val="0050248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ja-JP"/>
    </w:rPr>
  </w:style>
  <w:style w:type="paragraph" w:customStyle="1" w:styleId="ZT">
    <w:name w:val="ZT"/>
    <w:rsid w:val="0050248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styleId="TOC5">
    <w:name w:val="toc 5"/>
    <w:basedOn w:val="TOC4"/>
    <w:semiHidden/>
    <w:rsid w:val="0050248C"/>
    <w:pPr>
      <w:ind w:left="1701" w:hanging="1701"/>
    </w:pPr>
  </w:style>
  <w:style w:type="paragraph" w:styleId="TOC4">
    <w:name w:val="toc 4"/>
    <w:basedOn w:val="TOC3"/>
    <w:semiHidden/>
    <w:rsid w:val="0050248C"/>
    <w:pPr>
      <w:ind w:left="1418" w:hanging="1418"/>
    </w:pPr>
  </w:style>
  <w:style w:type="paragraph" w:styleId="TOC3">
    <w:name w:val="toc 3"/>
    <w:basedOn w:val="TOC2"/>
    <w:semiHidden/>
    <w:rsid w:val="0050248C"/>
    <w:pPr>
      <w:ind w:left="1134" w:hanging="1134"/>
    </w:pPr>
  </w:style>
  <w:style w:type="paragraph" w:styleId="TOC2">
    <w:name w:val="toc 2"/>
    <w:basedOn w:val="TOC1"/>
    <w:semiHidden/>
    <w:rsid w:val="0050248C"/>
    <w:pPr>
      <w:keepNext w:val="0"/>
      <w:spacing w:before="0"/>
      <w:ind w:left="851" w:hanging="851"/>
    </w:pPr>
    <w:rPr>
      <w:sz w:val="20"/>
    </w:rPr>
  </w:style>
  <w:style w:type="paragraph" w:styleId="Index2">
    <w:name w:val="index 2"/>
    <w:basedOn w:val="Index1"/>
    <w:semiHidden/>
    <w:rsid w:val="0050248C"/>
    <w:pPr>
      <w:ind w:left="284"/>
    </w:pPr>
  </w:style>
  <w:style w:type="paragraph" w:styleId="Index1">
    <w:name w:val="index 1"/>
    <w:basedOn w:val="Normal"/>
    <w:semiHidden/>
    <w:rsid w:val="0050248C"/>
    <w:pPr>
      <w:keepLines/>
      <w:spacing w:after="0"/>
    </w:pPr>
  </w:style>
  <w:style w:type="paragraph" w:customStyle="1" w:styleId="ZH">
    <w:name w:val="ZH"/>
    <w:rsid w:val="0050248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TT">
    <w:name w:val="TT"/>
    <w:basedOn w:val="Heading1"/>
    <w:next w:val="Normal"/>
    <w:rsid w:val="0050248C"/>
    <w:pPr>
      <w:outlineLvl w:val="9"/>
    </w:pPr>
  </w:style>
  <w:style w:type="paragraph" w:styleId="ListNumber2">
    <w:name w:val="List Number 2"/>
    <w:basedOn w:val="ListNumber"/>
    <w:rsid w:val="0050248C"/>
    <w:pPr>
      <w:ind w:left="851"/>
    </w:pPr>
  </w:style>
  <w:style w:type="character" w:styleId="FootnoteReference">
    <w:name w:val="footnote reference"/>
    <w:basedOn w:val="DefaultParagraphFont"/>
    <w:semiHidden/>
    <w:rsid w:val="0050248C"/>
    <w:rPr>
      <w:b/>
      <w:position w:val="6"/>
      <w:sz w:val="16"/>
    </w:rPr>
  </w:style>
  <w:style w:type="paragraph" w:styleId="FootnoteText">
    <w:name w:val="footnote text"/>
    <w:basedOn w:val="Normal"/>
    <w:semiHidden/>
    <w:rsid w:val="0050248C"/>
    <w:pPr>
      <w:keepLines/>
      <w:spacing w:after="0"/>
      <w:ind w:left="454" w:hanging="454"/>
    </w:pPr>
    <w:rPr>
      <w:sz w:val="16"/>
    </w:rPr>
  </w:style>
  <w:style w:type="paragraph" w:customStyle="1" w:styleId="TAC">
    <w:name w:val="TAC"/>
    <w:basedOn w:val="TAL"/>
    <w:rsid w:val="0050248C"/>
    <w:pPr>
      <w:jc w:val="center"/>
    </w:pPr>
  </w:style>
  <w:style w:type="paragraph" w:customStyle="1" w:styleId="TF">
    <w:name w:val="TF"/>
    <w:basedOn w:val="TH"/>
    <w:rsid w:val="0050248C"/>
    <w:pPr>
      <w:keepNext w:val="0"/>
      <w:spacing w:before="0" w:after="240"/>
    </w:pPr>
  </w:style>
  <w:style w:type="paragraph" w:customStyle="1" w:styleId="NO">
    <w:name w:val="NO"/>
    <w:basedOn w:val="Normal"/>
    <w:rsid w:val="0050248C"/>
    <w:pPr>
      <w:keepLines/>
      <w:ind w:left="1135" w:hanging="851"/>
    </w:pPr>
  </w:style>
  <w:style w:type="paragraph" w:styleId="TOC9">
    <w:name w:val="toc 9"/>
    <w:basedOn w:val="TOC8"/>
    <w:semiHidden/>
    <w:rsid w:val="0050248C"/>
    <w:pPr>
      <w:ind w:left="1418" w:hanging="1418"/>
    </w:pPr>
  </w:style>
  <w:style w:type="paragraph" w:customStyle="1" w:styleId="EX">
    <w:name w:val="EX"/>
    <w:basedOn w:val="Normal"/>
    <w:rsid w:val="0050248C"/>
    <w:pPr>
      <w:keepLines/>
      <w:ind w:left="1702" w:hanging="1418"/>
    </w:pPr>
  </w:style>
  <w:style w:type="paragraph" w:customStyle="1" w:styleId="FP">
    <w:name w:val="FP"/>
    <w:basedOn w:val="Normal"/>
    <w:rsid w:val="0050248C"/>
    <w:pPr>
      <w:spacing w:after="0"/>
    </w:pPr>
  </w:style>
  <w:style w:type="paragraph" w:customStyle="1" w:styleId="LD">
    <w:name w:val="LD"/>
    <w:rsid w:val="0050248C"/>
    <w:pPr>
      <w:keepNext/>
      <w:keepLines/>
      <w:overflowPunct w:val="0"/>
      <w:autoSpaceDE w:val="0"/>
      <w:autoSpaceDN w:val="0"/>
      <w:adjustRightInd w:val="0"/>
      <w:spacing w:line="180" w:lineRule="exact"/>
      <w:textAlignment w:val="baseline"/>
    </w:pPr>
    <w:rPr>
      <w:rFonts w:ascii="Courier New" w:eastAsia="Times New Roman" w:hAnsi="Courier New"/>
      <w:lang w:eastAsia="ja-JP"/>
    </w:rPr>
  </w:style>
  <w:style w:type="paragraph" w:customStyle="1" w:styleId="NW">
    <w:name w:val="NW"/>
    <w:basedOn w:val="NO"/>
    <w:rsid w:val="0050248C"/>
    <w:pPr>
      <w:spacing w:after="0"/>
    </w:pPr>
  </w:style>
  <w:style w:type="paragraph" w:customStyle="1" w:styleId="EW">
    <w:name w:val="EW"/>
    <w:basedOn w:val="EX"/>
    <w:rsid w:val="0050248C"/>
    <w:pPr>
      <w:spacing w:after="0"/>
    </w:pPr>
  </w:style>
  <w:style w:type="paragraph" w:styleId="TOC6">
    <w:name w:val="toc 6"/>
    <w:basedOn w:val="TOC5"/>
    <w:next w:val="Normal"/>
    <w:semiHidden/>
    <w:rsid w:val="0050248C"/>
    <w:pPr>
      <w:ind w:left="1985" w:hanging="1985"/>
    </w:pPr>
  </w:style>
  <w:style w:type="paragraph" w:styleId="TOC7">
    <w:name w:val="toc 7"/>
    <w:basedOn w:val="TOC6"/>
    <w:next w:val="Normal"/>
    <w:semiHidden/>
    <w:rsid w:val="0050248C"/>
    <w:pPr>
      <w:ind w:left="2268" w:hanging="2268"/>
    </w:pPr>
  </w:style>
  <w:style w:type="paragraph" w:styleId="ListBullet2">
    <w:name w:val="List Bullet 2"/>
    <w:basedOn w:val="ListBullet"/>
    <w:rsid w:val="0050248C"/>
    <w:pPr>
      <w:ind w:left="851"/>
    </w:pPr>
  </w:style>
  <w:style w:type="paragraph" w:styleId="ListBullet3">
    <w:name w:val="List Bullet 3"/>
    <w:basedOn w:val="ListBullet2"/>
    <w:rsid w:val="0050248C"/>
    <w:pPr>
      <w:ind w:left="1135"/>
    </w:pPr>
  </w:style>
  <w:style w:type="paragraph" w:styleId="ListNumber">
    <w:name w:val="List Number"/>
    <w:basedOn w:val="List"/>
    <w:rsid w:val="0050248C"/>
  </w:style>
  <w:style w:type="paragraph" w:customStyle="1" w:styleId="EQ">
    <w:name w:val="EQ"/>
    <w:basedOn w:val="Normal"/>
    <w:next w:val="Normal"/>
    <w:rsid w:val="0050248C"/>
    <w:pPr>
      <w:keepLines/>
      <w:tabs>
        <w:tab w:val="center" w:pos="4536"/>
        <w:tab w:val="right" w:pos="9072"/>
      </w:tabs>
    </w:pPr>
  </w:style>
  <w:style w:type="paragraph" w:customStyle="1" w:styleId="TH">
    <w:name w:val="TH"/>
    <w:basedOn w:val="Normal"/>
    <w:rsid w:val="0050248C"/>
    <w:pPr>
      <w:keepNext/>
      <w:keepLines/>
      <w:spacing w:before="60"/>
      <w:jc w:val="center"/>
    </w:pPr>
    <w:rPr>
      <w:rFonts w:ascii="Arial" w:hAnsi="Arial"/>
      <w:b/>
    </w:rPr>
  </w:style>
  <w:style w:type="paragraph" w:customStyle="1" w:styleId="NF">
    <w:name w:val="NF"/>
    <w:basedOn w:val="NO"/>
    <w:rsid w:val="0050248C"/>
    <w:pPr>
      <w:keepNext/>
      <w:spacing w:after="0"/>
    </w:pPr>
    <w:rPr>
      <w:rFonts w:ascii="Arial" w:hAnsi="Arial"/>
      <w:sz w:val="18"/>
    </w:rPr>
  </w:style>
  <w:style w:type="paragraph" w:customStyle="1" w:styleId="PL">
    <w:name w:val="PL"/>
    <w:rsid w:val="0050248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ja-JP"/>
    </w:rPr>
  </w:style>
  <w:style w:type="paragraph" w:customStyle="1" w:styleId="TAR">
    <w:name w:val="TAR"/>
    <w:basedOn w:val="TAL"/>
    <w:rsid w:val="0050248C"/>
    <w:pPr>
      <w:jc w:val="right"/>
    </w:pPr>
  </w:style>
  <w:style w:type="paragraph" w:customStyle="1" w:styleId="H6">
    <w:name w:val="H6"/>
    <w:basedOn w:val="Heading5"/>
    <w:next w:val="Normal"/>
    <w:rsid w:val="0050248C"/>
    <w:pPr>
      <w:ind w:left="1985" w:hanging="1985"/>
      <w:outlineLvl w:val="9"/>
    </w:pPr>
    <w:rPr>
      <w:sz w:val="20"/>
    </w:rPr>
  </w:style>
  <w:style w:type="paragraph" w:customStyle="1" w:styleId="TAN">
    <w:name w:val="TAN"/>
    <w:basedOn w:val="TAL"/>
    <w:rsid w:val="0050248C"/>
    <w:pPr>
      <w:ind w:left="851" w:hanging="851"/>
    </w:pPr>
  </w:style>
  <w:style w:type="paragraph" w:customStyle="1" w:styleId="ZA">
    <w:name w:val="ZA"/>
    <w:rsid w:val="0050248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rsid w:val="0050248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D">
    <w:name w:val="ZD"/>
    <w:rsid w:val="0050248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customStyle="1" w:styleId="ZU">
    <w:name w:val="ZU"/>
    <w:rsid w:val="0050248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ZV">
    <w:name w:val="ZV"/>
    <w:basedOn w:val="ZU"/>
    <w:rsid w:val="0050248C"/>
    <w:pPr>
      <w:framePr w:wrap="notBeside" w:y="16161"/>
    </w:pPr>
  </w:style>
  <w:style w:type="character" w:customStyle="1" w:styleId="ZGSM">
    <w:name w:val="ZGSM"/>
    <w:rsid w:val="0050248C"/>
  </w:style>
  <w:style w:type="paragraph" w:styleId="List2">
    <w:name w:val="List 2"/>
    <w:basedOn w:val="List"/>
    <w:rsid w:val="0050248C"/>
    <w:pPr>
      <w:ind w:left="851"/>
    </w:pPr>
  </w:style>
  <w:style w:type="paragraph" w:customStyle="1" w:styleId="ZG">
    <w:name w:val="ZG"/>
    <w:rsid w:val="0050248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paragraph" w:styleId="List3">
    <w:name w:val="List 3"/>
    <w:basedOn w:val="List2"/>
    <w:rsid w:val="0050248C"/>
    <w:pPr>
      <w:ind w:left="1135"/>
    </w:pPr>
  </w:style>
  <w:style w:type="paragraph" w:styleId="List4">
    <w:name w:val="List 4"/>
    <w:basedOn w:val="List3"/>
    <w:rsid w:val="0050248C"/>
    <w:pPr>
      <w:ind w:left="1418"/>
    </w:pPr>
  </w:style>
  <w:style w:type="paragraph" w:styleId="List5">
    <w:name w:val="List 5"/>
    <w:basedOn w:val="List4"/>
    <w:rsid w:val="0050248C"/>
    <w:pPr>
      <w:ind w:left="1702"/>
    </w:pPr>
  </w:style>
  <w:style w:type="paragraph" w:customStyle="1" w:styleId="EditorsNote">
    <w:name w:val="Editor's Note"/>
    <w:basedOn w:val="NO"/>
    <w:rsid w:val="0050248C"/>
    <w:rPr>
      <w:color w:val="FF0000"/>
    </w:rPr>
  </w:style>
  <w:style w:type="paragraph" w:styleId="List">
    <w:name w:val="List"/>
    <w:basedOn w:val="Normal"/>
    <w:rsid w:val="0050248C"/>
    <w:pPr>
      <w:ind w:left="568" w:hanging="284"/>
    </w:pPr>
  </w:style>
  <w:style w:type="paragraph" w:styleId="ListBullet">
    <w:name w:val="List Bullet"/>
    <w:basedOn w:val="List"/>
    <w:rsid w:val="0050248C"/>
  </w:style>
  <w:style w:type="paragraph" w:styleId="ListBullet4">
    <w:name w:val="List Bullet 4"/>
    <w:basedOn w:val="ListBullet3"/>
    <w:rsid w:val="0050248C"/>
    <w:pPr>
      <w:ind w:left="1418"/>
    </w:pPr>
  </w:style>
  <w:style w:type="paragraph" w:styleId="ListBullet5">
    <w:name w:val="List Bullet 5"/>
    <w:basedOn w:val="ListBullet4"/>
    <w:rsid w:val="0050248C"/>
    <w:pPr>
      <w:ind w:left="1702"/>
    </w:pPr>
  </w:style>
  <w:style w:type="paragraph" w:customStyle="1" w:styleId="B1">
    <w:name w:val="B1"/>
    <w:basedOn w:val="List"/>
    <w:link w:val="B1Char"/>
    <w:qFormat/>
    <w:rsid w:val="0050248C"/>
  </w:style>
  <w:style w:type="paragraph" w:customStyle="1" w:styleId="B2">
    <w:name w:val="B2"/>
    <w:basedOn w:val="List2"/>
    <w:rsid w:val="0050248C"/>
  </w:style>
  <w:style w:type="paragraph" w:customStyle="1" w:styleId="B3">
    <w:name w:val="B3"/>
    <w:basedOn w:val="List3"/>
    <w:rsid w:val="0050248C"/>
  </w:style>
  <w:style w:type="paragraph" w:customStyle="1" w:styleId="B4">
    <w:name w:val="B4"/>
    <w:basedOn w:val="List4"/>
    <w:rsid w:val="0050248C"/>
  </w:style>
  <w:style w:type="paragraph" w:customStyle="1" w:styleId="B5">
    <w:name w:val="B5"/>
    <w:basedOn w:val="List5"/>
    <w:rsid w:val="0050248C"/>
  </w:style>
  <w:style w:type="paragraph" w:styleId="Footer">
    <w:name w:val="footer"/>
    <w:basedOn w:val="Header"/>
    <w:rsid w:val="0050248C"/>
    <w:pPr>
      <w:jc w:val="center"/>
    </w:pPr>
    <w:rPr>
      <w:i/>
    </w:rPr>
  </w:style>
  <w:style w:type="paragraph" w:customStyle="1" w:styleId="ZTD">
    <w:name w:val="ZTD"/>
    <w:basedOn w:val="ZB"/>
    <w:rsid w:val="0050248C"/>
    <w:pPr>
      <w:framePr w:hRule="auto" w:wrap="notBeside" w:y="852"/>
    </w:pPr>
    <w:rPr>
      <w:i w:val="0"/>
      <w:sz w:val="40"/>
    </w:rPr>
  </w:style>
  <w:style w:type="table" w:styleId="TableGrid">
    <w:name w:val="Table Grid"/>
    <w:basedOn w:val="TableNormal"/>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paragraph" w:customStyle="1" w:styleId="tah0">
    <w:name w:val="tah"/>
    <w:basedOn w:val="Normal"/>
    <w:pPr>
      <w:overflowPunct/>
      <w:autoSpaceDE/>
      <w:autoSpaceDN/>
      <w:adjustRightInd/>
      <w:spacing w:before="100" w:beforeAutospacing="1" w:after="100" w:afterAutospacing="1"/>
      <w:textAlignment w:val="auto"/>
    </w:pPr>
    <w:rPr>
      <w:rFonts w:eastAsia="Calibri"/>
      <w:sz w:val="24"/>
      <w:szCs w:val="24"/>
    </w:rPr>
  </w:style>
  <w:style w:type="paragraph" w:customStyle="1" w:styleId="tal0">
    <w:name w:val="tal"/>
    <w:basedOn w:val="Normal"/>
    <w:pPr>
      <w:overflowPunct/>
      <w:autoSpaceDE/>
      <w:autoSpaceDN/>
      <w:adjustRightInd/>
      <w:spacing w:before="100" w:beforeAutospacing="1" w:after="100" w:afterAutospacing="1"/>
      <w:textAlignment w:val="auto"/>
    </w:pPr>
    <w:rPr>
      <w:rFonts w:eastAsia="Calibri"/>
      <w:sz w:val="24"/>
      <w:szCs w:val="24"/>
    </w:rPr>
  </w:style>
  <w:style w:type="paragraph" w:styleId="ListParagraph">
    <w:name w:val="List Paragraph"/>
    <w:basedOn w:val="Normal"/>
    <w:uiPriority w:val="34"/>
    <w:qFormat/>
    <w:pPr>
      <w:ind w:left="720"/>
      <w:contextualSpacing/>
    </w:pPr>
  </w:style>
  <w:style w:type="character" w:customStyle="1" w:styleId="CRCoverPageZchn">
    <w:name w:val="CR Cover Page Zchn"/>
    <w:link w:val="CRCoverPage"/>
    <w:rPr>
      <w:rFonts w:ascii="Arial" w:hAnsi="Arial"/>
      <w:lang w:eastAsia="en-US"/>
    </w:rPr>
  </w:style>
  <w:style w:type="paragraph" w:styleId="Bibliography">
    <w:name w:val="Bibliography"/>
    <w:basedOn w:val="Normal"/>
    <w:next w:val="Normal"/>
    <w:uiPriority w:val="37"/>
    <w:semiHidden/>
    <w:unhideWhenUsed/>
    <w:rsid w:val="0050248C"/>
  </w:style>
  <w:style w:type="paragraph" w:styleId="BlockText">
    <w:name w:val="Block Text"/>
    <w:basedOn w:val="Normal"/>
    <w:rsid w:val="0050248C"/>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50248C"/>
    <w:pPr>
      <w:spacing w:after="120" w:line="480" w:lineRule="auto"/>
    </w:pPr>
  </w:style>
  <w:style w:type="character" w:customStyle="1" w:styleId="BodyText2Char">
    <w:name w:val="Body Text 2 Char"/>
    <w:basedOn w:val="DefaultParagraphFont"/>
    <w:link w:val="BodyText2"/>
    <w:rsid w:val="0050248C"/>
    <w:rPr>
      <w:rFonts w:eastAsia="Times New Roman"/>
      <w:lang w:eastAsia="ja-JP"/>
    </w:rPr>
  </w:style>
  <w:style w:type="paragraph" w:styleId="BodyText3">
    <w:name w:val="Body Text 3"/>
    <w:basedOn w:val="Normal"/>
    <w:link w:val="BodyText3Char"/>
    <w:rsid w:val="0050248C"/>
    <w:pPr>
      <w:spacing w:after="120"/>
    </w:pPr>
    <w:rPr>
      <w:sz w:val="16"/>
      <w:szCs w:val="16"/>
    </w:rPr>
  </w:style>
  <w:style w:type="character" w:customStyle="1" w:styleId="BodyText3Char">
    <w:name w:val="Body Text 3 Char"/>
    <w:basedOn w:val="DefaultParagraphFont"/>
    <w:link w:val="BodyText3"/>
    <w:rsid w:val="0050248C"/>
    <w:rPr>
      <w:rFonts w:eastAsia="Times New Roman"/>
      <w:sz w:val="16"/>
      <w:szCs w:val="16"/>
      <w:lang w:eastAsia="ja-JP"/>
    </w:rPr>
  </w:style>
  <w:style w:type="paragraph" w:styleId="BodyTextFirstIndent">
    <w:name w:val="Body Text First Indent"/>
    <w:basedOn w:val="BodyText"/>
    <w:link w:val="BodyTextFirstIndentChar"/>
    <w:rsid w:val="0050248C"/>
    <w:pPr>
      <w:widowControl/>
      <w:ind w:firstLine="360"/>
    </w:pPr>
    <w:rPr>
      <w:i w:val="0"/>
    </w:rPr>
  </w:style>
  <w:style w:type="character" w:customStyle="1" w:styleId="BodyTextChar">
    <w:name w:val="Body Text Char"/>
    <w:basedOn w:val="DefaultParagraphFont"/>
    <w:link w:val="BodyText"/>
    <w:rsid w:val="0050248C"/>
    <w:rPr>
      <w:rFonts w:eastAsia="Times New Roman"/>
      <w:i/>
      <w:lang w:eastAsia="ja-JP"/>
    </w:rPr>
  </w:style>
  <w:style w:type="character" w:customStyle="1" w:styleId="BodyTextFirstIndentChar">
    <w:name w:val="Body Text First Indent Char"/>
    <w:basedOn w:val="BodyTextChar"/>
    <w:link w:val="BodyTextFirstIndent"/>
    <w:rsid w:val="0050248C"/>
    <w:rPr>
      <w:rFonts w:eastAsia="Times New Roman"/>
      <w:i w:val="0"/>
      <w:lang w:eastAsia="ja-JP"/>
    </w:rPr>
  </w:style>
  <w:style w:type="paragraph" w:styleId="BodyTextIndent">
    <w:name w:val="Body Text Indent"/>
    <w:basedOn w:val="Normal"/>
    <w:link w:val="BodyTextIndentChar"/>
    <w:rsid w:val="0050248C"/>
    <w:pPr>
      <w:spacing w:after="120"/>
      <w:ind w:left="283"/>
    </w:pPr>
  </w:style>
  <w:style w:type="character" w:customStyle="1" w:styleId="BodyTextIndentChar">
    <w:name w:val="Body Text Indent Char"/>
    <w:basedOn w:val="DefaultParagraphFont"/>
    <w:link w:val="BodyTextIndent"/>
    <w:rsid w:val="0050248C"/>
    <w:rPr>
      <w:rFonts w:eastAsia="Times New Roman"/>
      <w:lang w:eastAsia="ja-JP"/>
    </w:rPr>
  </w:style>
  <w:style w:type="paragraph" w:styleId="BodyTextFirstIndent2">
    <w:name w:val="Body Text First Indent 2"/>
    <w:basedOn w:val="BodyTextIndent"/>
    <w:link w:val="BodyTextFirstIndent2Char"/>
    <w:rsid w:val="0050248C"/>
    <w:pPr>
      <w:spacing w:after="180"/>
      <w:ind w:left="360" w:firstLine="360"/>
    </w:pPr>
  </w:style>
  <w:style w:type="character" w:customStyle="1" w:styleId="BodyTextFirstIndent2Char">
    <w:name w:val="Body Text First Indent 2 Char"/>
    <w:basedOn w:val="BodyTextIndentChar"/>
    <w:link w:val="BodyTextFirstIndent2"/>
    <w:rsid w:val="0050248C"/>
    <w:rPr>
      <w:rFonts w:eastAsia="Times New Roman"/>
      <w:lang w:eastAsia="ja-JP"/>
    </w:rPr>
  </w:style>
  <w:style w:type="paragraph" w:styleId="BodyTextIndent3">
    <w:name w:val="Body Text Indent 3"/>
    <w:basedOn w:val="Normal"/>
    <w:link w:val="BodyTextIndent3Char"/>
    <w:rsid w:val="0050248C"/>
    <w:pPr>
      <w:spacing w:after="120"/>
      <w:ind w:left="283"/>
    </w:pPr>
    <w:rPr>
      <w:sz w:val="16"/>
      <w:szCs w:val="16"/>
    </w:rPr>
  </w:style>
  <w:style w:type="character" w:customStyle="1" w:styleId="BodyTextIndent3Char">
    <w:name w:val="Body Text Indent 3 Char"/>
    <w:basedOn w:val="DefaultParagraphFont"/>
    <w:link w:val="BodyTextIndent3"/>
    <w:rsid w:val="0050248C"/>
    <w:rPr>
      <w:rFonts w:eastAsia="Times New Roman"/>
      <w:sz w:val="16"/>
      <w:szCs w:val="16"/>
      <w:lang w:eastAsia="ja-JP"/>
    </w:rPr>
  </w:style>
  <w:style w:type="paragraph" w:styleId="Caption">
    <w:name w:val="caption"/>
    <w:basedOn w:val="Normal"/>
    <w:next w:val="Normal"/>
    <w:semiHidden/>
    <w:unhideWhenUsed/>
    <w:qFormat/>
    <w:rsid w:val="0050248C"/>
    <w:pPr>
      <w:spacing w:after="200"/>
    </w:pPr>
    <w:rPr>
      <w:i/>
      <w:iCs/>
      <w:color w:val="44546A" w:themeColor="text2"/>
      <w:sz w:val="18"/>
      <w:szCs w:val="18"/>
    </w:rPr>
  </w:style>
  <w:style w:type="paragraph" w:styleId="Closing">
    <w:name w:val="Closing"/>
    <w:basedOn w:val="Normal"/>
    <w:link w:val="ClosingChar"/>
    <w:rsid w:val="0050248C"/>
    <w:pPr>
      <w:spacing w:after="0"/>
      <w:ind w:left="4252"/>
    </w:pPr>
  </w:style>
  <w:style w:type="character" w:customStyle="1" w:styleId="ClosingChar">
    <w:name w:val="Closing Char"/>
    <w:basedOn w:val="DefaultParagraphFont"/>
    <w:link w:val="Closing"/>
    <w:rsid w:val="0050248C"/>
    <w:rPr>
      <w:rFonts w:eastAsia="Times New Roman"/>
      <w:lang w:eastAsia="ja-JP"/>
    </w:rPr>
  </w:style>
  <w:style w:type="paragraph" w:styleId="Date">
    <w:name w:val="Date"/>
    <w:basedOn w:val="Normal"/>
    <w:next w:val="Normal"/>
    <w:link w:val="DateChar"/>
    <w:rsid w:val="0050248C"/>
  </w:style>
  <w:style w:type="character" w:customStyle="1" w:styleId="DateChar">
    <w:name w:val="Date Char"/>
    <w:basedOn w:val="DefaultParagraphFont"/>
    <w:link w:val="Date"/>
    <w:rsid w:val="0050248C"/>
    <w:rPr>
      <w:rFonts w:eastAsia="Times New Roman"/>
      <w:lang w:eastAsia="ja-JP"/>
    </w:rPr>
  </w:style>
  <w:style w:type="paragraph" w:styleId="DocumentMap">
    <w:name w:val="Document Map"/>
    <w:basedOn w:val="Normal"/>
    <w:link w:val="DocumentMapChar"/>
    <w:rsid w:val="0050248C"/>
    <w:pPr>
      <w:spacing w:after="0"/>
    </w:pPr>
    <w:rPr>
      <w:rFonts w:ascii="Segoe UI" w:hAnsi="Segoe UI" w:cs="Segoe UI"/>
      <w:sz w:val="16"/>
      <w:szCs w:val="16"/>
    </w:rPr>
  </w:style>
  <w:style w:type="character" w:customStyle="1" w:styleId="DocumentMapChar">
    <w:name w:val="Document Map Char"/>
    <w:basedOn w:val="DefaultParagraphFont"/>
    <w:link w:val="DocumentMap"/>
    <w:rsid w:val="0050248C"/>
    <w:rPr>
      <w:rFonts w:ascii="Segoe UI" w:eastAsia="Times New Roman" w:hAnsi="Segoe UI" w:cs="Segoe UI"/>
      <w:sz w:val="16"/>
      <w:szCs w:val="16"/>
      <w:lang w:eastAsia="ja-JP"/>
    </w:rPr>
  </w:style>
  <w:style w:type="paragraph" w:styleId="E-mailSignature">
    <w:name w:val="E-mail Signature"/>
    <w:basedOn w:val="Normal"/>
    <w:link w:val="E-mailSignatureChar"/>
    <w:rsid w:val="0050248C"/>
    <w:pPr>
      <w:spacing w:after="0"/>
    </w:pPr>
  </w:style>
  <w:style w:type="character" w:customStyle="1" w:styleId="E-mailSignatureChar">
    <w:name w:val="E-mail Signature Char"/>
    <w:basedOn w:val="DefaultParagraphFont"/>
    <w:link w:val="E-mailSignature"/>
    <w:rsid w:val="0050248C"/>
    <w:rPr>
      <w:rFonts w:eastAsia="Times New Roman"/>
      <w:lang w:eastAsia="ja-JP"/>
    </w:rPr>
  </w:style>
  <w:style w:type="paragraph" w:styleId="EnvelopeAddress">
    <w:name w:val="envelope address"/>
    <w:basedOn w:val="Normal"/>
    <w:rsid w:val="0050248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50248C"/>
    <w:pPr>
      <w:spacing w:after="0"/>
    </w:pPr>
    <w:rPr>
      <w:rFonts w:asciiTheme="majorHAnsi" w:eastAsiaTheme="majorEastAsia" w:hAnsiTheme="majorHAnsi" w:cstheme="majorBidi"/>
    </w:rPr>
  </w:style>
  <w:style w:type="paragraph" w:styleId="HTMLAddress">
    <w:name w:val="HTML Address"/>
    <w:basedOn w:val="Normal"/>
    <w:link w:val="HTMLAddressChar"/>
    <w:rsid w:val="0050248C"/>
    <w:pPr>
      <w:spacing w:after="0"/>
    </w:pPr>
    <w:rPr>
      <w:i/>
      <w:iCs/>
    </w:rPr>
  </w:style>
  <w:style w:type="character" w:customStyle="1" w:styleId="HTMLAddressChar">
    <w:name w:val="HTML Address Char"/>
    <w:basedOn w:val="DefaultParagraphFont"/>
    <w:link w:val="HTMLAddress"/>
    <w:rsid w:val="0050248C"/>
    <w:rPr>
      <w:rFonts w:eastAsia="Times New Roman"/>
      <w:i/>
      <w:iCs/>
      <w:lang w:eastAsia="ja-JP"/>
    </w:rPr>
  </w:style>
  <w:style w:type="paragraph" w:styleId="HTMLPreformatted">
    <w:name w:val="HTML Preformatted"/>
    <w:basedOn w:val="Normal"/>
    <w:link w:val="HTMLPreformattedChar"/>
    <w:rsid w:val="0050248C"/>
    <w:pPr>
      <w:spacing w:after="0"/>
    </w:pPr>
    <w:rPr>
      <w:rFonts w:ascii="Consolas" w:hAnsi="Consolas"/>
    </w:rPr>
  </w:style>
  <w:style w:type="character" w:customStyle="1" w:styleId="HTMLPreformattedChar">
    <w:name w:val="HTML Preformatted Char"/>
    <w:basedOn w:val="DefaultParagraphFont"/>
    <w:link w:val="HTMLPreformatted"/>
    <w:rsid w:val="0050248C"/>
    <w:rPr>
      <w:rFonts w:ascii="Consolas" w:eastAsia="Times New Roman" w:hAnsi="Consolas"/>
      <w:lang w:eastAsia="ja-JP"/>
    </w:rPr>
  </w:style>
  <w:style w:type="paragraph" w:styleId="Index3">
    <w:name w:val="index 3"/>
    <w:basedOn w:val="Normal"/>
    <w:next w:val="Normal"/>
    <w:rsid w:val="0050248C"/>
    <w:pPr>
      <w:spacing w:after="0"/>
      <w:ind w:left="600" w:hanging="200"/>
    </w:pPr>
  </w:style>
  <w:style w:type="paragraph" w:styleId="Index4">
    <w:name w:val="index 4"/>
    <w:basedOn w:val="Normal"/>
    <w:next w:val="Normal"/>
    <w:rsid w:val="0050248C"/>
    <w:pPr>
      <w:spacing w:after="0"/>
      <w:ind w:left="800" w:hanging="200"/>
    </w:pPr>
  </w:style>
  <w:style w:type="paragraph" w:styleId="Index5">
    <w:name w:val="index 5"/>
    <w:basedOn w:val="Normal"/>
    <w:next w:val="Normal"/>
    <w:rsid w:val="0050248C"/>
    <w:pPr>
      <w:spacing w:after="0"/>
      <w:ind w:left="1000" w:hanging="200"/>
    </w:pPr>
  </w:style>
  <w:style w:type="paragraph" w:styleId="Index6">
    <w:name w:val="index 6"/>
    <w:basedOn w:val="Normal"/>
    <w:next w:val="Normal"/>
    <w:rsid w:val="0050248C"/>
    <w:pPr>
      <w:spacing w:after="0"/>
      <w:ind w:left="1200" w:hanging="200"/>
    </w:pPr>
  </w:style>
  <w:style w:type="paragraph" w:styleId="Index7">
    <w:name w:val="index 7"/>
    <w:basedOn w:val="Normal"/>
    <w:next w:val="Normal"/>
    <w:rsid w:val="0050248C"/>
    <w:pPr>
      <w:spacing w:after="0"/>
      <w:ind w:left="1400" w:hanging="200"/>
    </w:pPr>
  </w:style>
  <w:style w:type="paragraph" w:styleId="Index8">
    <w:name w:val="index 8"/>
    <w:basedOn w:val="Normal"/>
    <w:next w:val="Normal"/>
    <w:rsid w:val="0050248C"/>
    <w:pPr>
      <w:spacing w:after="0"/>
      <w:ind w:left="1600" w:hanging="200"/>
    </w:pPr>
  </w:style>
  <w:style w:type="paragraph" w:styleId="Index9">
    <w:name w:val="index 9"/>
    <w:basedOn w:val="Normal"/>
    <w:next w:val="Normal"/>
    <w:rsid w:val="0050248C"/>
    <w:pPr>
      <w:spacing w:after="0"/>
      <w:ind w:left="1800" w:hanging="200"/>
    </w:pPr>
  </w:style>
  <w:style w:type="paragraph" w:styleId="IndexHeading">
    <w:name w:val="index heading"/>
    <w:basedOn w:val="Normal"/>
    <w:next w:val="Index1"/>
    <w:rsid w:val="0050248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50248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50248C"/>
    <w:rPr>
      <w:rFonts w:eastAsia="Times New Roman"/>
      <w:i/>
      <w:iCs/>
      <w:color w:val="4472C4" w:themeColor="accent1"/>
      <w:lang w:eastAsia="ja-JP"/>
    </w:rPr>
  </w:style>
  <w:style w:type="paragraph" w:styleId="ListContinue">
    <w:name w:val="List Continue"/>
    <w:basedOn w:val="Normal"/>
    <w:rsid w:val="0050248C"/>
    <w:pPr>
      <w:spacing w:after="120"/>
      <w:ind w:left="283"/>
      <w:contextualSpacing/>
    </w:pPr>
  </w:style>
  <w:style w:type="paragraph" w:styleId="ListContinue2">
    <w:name w:val="List Continue 2"/>
    <w:basedOn w:val="Normal"/>
    <w:rsid w:val="0050248C"/>
    <w:pPr>
      <w:spacing w:after="120"/>
      <w:ind w:left="566"/>
      <w:contextualSpacing/>
    </w:pPr>
  </w:style>
  <w:style w:type="paragraph" w:styleId="ListContinue3">
    <w:name w:val="List Continue 3"/>
    <w:basedOn w:val="Normal"/>
    <w:rsid w:val="0050248C"/>
    <w:pPr>
      <w:spacing w:after="120"/>
      <w:ind w:left="849"/>
      <w:contextualSpacing/>
    </w:pPr>
  </w:style>
  <w:style w:type="paragraph" w:styleId="ListContinue4">
    <w:name w:val="List Continue 4"/>
    <w:basedOn w:val="Normal"/>
    <w:rsid w:val="0050248C"/>
    <w:pPr>
      <w:spacing w:after="120"/>
      <w:ind w:left="1132"/>
      <w:contextualSpacing/>
    </w:pPr>
  </w:style>
  <w:style w:type="paragraph" w:styleId="ListContinue5">
    <w:name w:val="List Continue 5"/>
    <w:basedOn w:val="Normal"/>
    <w:rsid w:val="0050248C"/>
    <w:pPr>
      <w:spacing w:after="120"/>
      <w:ind w:left="1415"/>
      <w:contextualSpacing/>
    </w:pPr>
  </w:style>
  <w:style w:type="paragraph" w:styleId="ListNumber3">
    <w:name w:val="List Number 3"/>
    <w:basedOn w:val="Normal"/>
    <w:rsid w:val="0050248C"/>
    <w:pPr>
      <w:numPr>
        <w:numId w:val="13"/>
      </w:numPr>
      <w:contextualSpacing/>
    </w:pPr>
  </w:style>
  <w:style w:type="paragraph" w:styleId="ListNumber4">
    <w:name w:val="List Number 4"/>
    <w:basedOn w:val="Normal"/>
    <w:rsid w:val="0050248C"/>
    <w:pPr>
      <w:numPr>
        <w:numId w:val="14"/>
      </w:numPr>
      <w:contextualSpacing/>
    </w:pPr>
  </w:style>
  <w:style w:type="paragraph" w:styleId="ListNumber5">
    <w:name w:val="List Number 5"/>
    <w:basedOn w:val="Normal"/>
    <w:rsid w:val="0050248C"/>
    <w:pPr>
      <w:numPr>
        <w:numId w:val="15"/>
      </w:numPr>
      <w:contextualSpacing/>
    </w:pPr>
  </w:style>
  <w:style w:type="paragraph" w:styleId="MacroText">
    <w:name w:val="macro"/>
    <w:link w:val="MacroTextChar"/>
    <w:rsid w:val="0050248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eastAsia="ja-JP"/>
    </w:rPr>
  </w:style>
  <w:style w:type="character" w:customStyle="1" w:styleId="MacroTextChar">
    <w:name w:val="Macro Text Char"/>
    <w:basedOn w:val="DefaultParagraphFont"/>
    <w:link w:val="MacroText"/>
    <w:rsid w:val="0050248C"/>
    <w:rPr>
      <w:rFonts w:ascii="Consolas" w:eastAsia="Times New Roman" w:hAnsi="Consolas"/>
      <w:lang w:eastAsia="ja-JP"/>
    </w:rPr>
  </w:style>
  <w:style w:type="paragraph" w:styleId="MessageHeader">
    <w:name w:val="Message Header"/>
    <w:basedOn w:val="Normal"/>
    <w:link w:val="MessageHeaderChar"/>
    <w:rsid w:val="0050248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50248C"/>
    <w:rPr>
      <w:rFonts w:asciiTheme="majorHAnsi" w:eastAsiaTheme="majorEastAsia" w:hAnsiTheme="majorHAnsi" w:cstheme="majorBidi"/>
      <w:sz w:val="24"/>
      <w:szCs w:val="24"/>
      <w:shd w:val="pct20" w:color="auto" w:fill="auto"/>
      <w:lang w:eastAsia="ja-JP"/>
    </w:rPr>
  </w:style>
  <w:style w:type="paragraph" w:styleId="NoSpacing">
    <w:name w:val="No Spacing"/>
    <w:uiPriority w:val="1"/>
    <w:qFormat/>
    <w:rsid w:val="0050248C"/>
    <w:pPr>
      <w:overflowPunct w:val="0"/>
      <w:autoSpaceDE w:val="0"/>
      <w:autoSpaceDN w:val="0"/>
      <w:adjustRightInd w:val="0"/>
      <w:textAlignment w:val="baseline"/>
    </w:pPr>
    <w:rPr>
      <w:rFonts w:eastAsia="Times New Roman"/>
      <w:lang w:eastAsia="ja-JP"/>
    </w:rPr>
  </w:style>
  <w:style w:type="paragraph" w:styleId="NormalWeb">
    <w:name w:val="Normal (Web)"/>
    <w:basedOn w:val="Normal"/>
    <w:rsid w:val="0050248C"/>
    <w:rPr>
      <w:sz w:val="24"/>
      <w:szCs w:val="24"/>
    </w:rPr>
  </w:style>
  <w:style w:type="paragraph" w:styleId="NormalIndent">
    <w:name w:val="Normal Indent"/>
    <w:basedOn w:val="Normal"/>
    <w:rsid w:val="0050248C"/>
    <w:pPr>
      <w:ind w:left="720"/>
    </w:pPr>
  </w:style>
  <w:style w:type="paragraph" w:styleId="NoteHeading">
    <w:name w:val="Note Heading"/>
    <w:basedOn w:val="Normal"/>
    <w:next w:val="Normal"/>
    <w:link w:val="NoteHeadingChar"/>
    <w:rsid w:val="0050248C"/>
    <w:pPr>
      <w:spacing w:after="0"/>
    </w:pPr>
  </w:style>
  <w:style w:type="character" w:customStyle="1" w:styleId="NoteHeadingChar">
    <w:name w:val="Note Heading Char"/>
    <w:basedOn w:val="DefaultParagraphFont"/>
    <w:link w:val="NoteHeading"/>
    <w:rsid w:val="0050248C"/>
    <w:rPr>
      <w:rFonts w:eastAsia="Times New Roman"/>
      <w:lang w:eastAsia="ja-JP"/>
    </w:rPr>
  </w:style>
  <w:style w:type="paragraph" w:styleId="PlainText">
    <w:name w:val="Plain Text"/>
    <w:basedOn w:val="Normal"/>
    <w:link w:val="PlainTextChar"/>
    <w:rsid w:val="0050248C"/>
    <w:pPr>
      <w:spacing w:after="0"/>
    </w:pPr>
    <w:rPr>
      <w:rFonts w:ascii="Consolas" w:hAnsi="Consolas"/>
      <w:sz w:val="21"/>
      <w:szCs w:val="21"/>
    </w:rPr>
  </w:style>
  <w:style w:type="character" w:customStyle="1" w:styleId="PlainTextChar">
    <w:name w:val="Plain Text Char"/>
    <w:basedOn w:val="DefaultParagraphFont"/>
    <w:link w:val="PlainText"/>
    <w:rsid w:val="0050248C"/>
    <w:rPr>
      <w:rFonts w:ascii="Consolas" w:eastAsia="Times New Roman" w:hAnsi="Consolas"/>
      <w:sz w:val="21"/>
      <w:szCs w:val="21"/>
      <w:lang w:eastAsia="ja-JP"/>
    </w:rPr>
  </w:style>
  <w:style w:type="paragraph" w:styleId="Quote">
    <w:name w:val="Quote"/>
    <w:basedOn w:val="Normal"/>
    <w:next w:val="Normal"/>
    <w:link w:val="QuoteChar"/>
    <w:uiPriority w:val="29"/>
    <w:qFormat/>
    <w:rsid w:val="0050248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0248C"/>
    <w:rPr>
      <w:rFonts w:eastAsia="Times New Roman"/>
      <w:i/>
      <w:iCs/>
      <w:color w:val="404040" w:themeColor="text1" w:themeTint="BF"/>
      <w:lang w:eastAsia="ja-JP"/>
    </w:rPr>
  </w:style>
  <w:style w:type="paragraph" w:styleId="Salutation">
    <w:name w:val="Salutation"/>
    <w:basedOn w:val="Normal"/>
    <w:next w:val="Normal"/>
    <w:link w:val="SalutationChar"/>
    <w:rsid w:val="0050248C"/>
  </w:style>
  <w:style w:type="character" w:customStyle="1" w:styleId="SalutationChar">
    <w:name w:val="Salutation Char"/>
    <w:basedOn w:val="DefaultParagraphFont"/>
    <w:link w:val="Salutation"/>
    <w:rsid w:val="0050248C"/>
    <w:rPr>
      <w:rFonts w:eastAsia="Times New Roman"/>
      <w:lang w:eastAsia="ja-JP"/>
    </w:rPr>
  </w:style>
  <w:style w:type="paragraph" w:styleId="Signature">
    <w:name w:val="Signature"/>
    <w:basedOn w:val="Normal"/>
    <w:link w:val="SignatureChar"/>
    <w:rsid w:val="0050248C"/>
    <w:pPr>
      <w:spacing w:after="0"/>
      <w:ind w:left="4252"/>
    </w:pPr>
  </w:style>
  <w:style w:type="character" w:customStyle="1" w:styleId="SignatureChar">
    <w:name w:val="Signature Char"/>
    <w:basedOn w:val="DefaultParagraphFont"/>
    <w:link w:val="Signature"/>
    <w:rsid w:val="0050248C"/>
    <w:rPr>
      <w:rFonts w:eastAsia="Times New Roman"/>
      <w:lang w:eastAsia="ja-JP"/>
    </w:rPr>
  </w:style>
  <w:style w:type="paragraph" w:styleId="Subtitle">
    <w:name w:val="Subtitle"/>
    <w:basedOn w:val="Normal"/>
    <w:next w:val="Normal"/>
    <w:link w:val="SubtitleChar"/>
    <w:qFormat/>
    <w:rsid w:val="0050248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50248C"/>
    <w:rPr>
      <w:rFonts w:asciiTheme="minorHAnsi" w:hAnsiTheme="minorHAnsi" w:cstheme="minorBidi"/>
      <w:color w:val="5A5A5A" w:themeColor="text1" w:themeTint="A5"/>
      <w:spacing w:val="15"/>
      <w:sz w:val="22"/>
      <w:szCs w:val="22"/>
      <w:lang w:eastAsia="ja-JP"/>
    </w:rPr>
  </w:style>
  <w:style w:type="paragraph" w:styleId="TableofAuthorities">
    <w:name w:val="table of authorities"/>
    <w:basedOn w:val="Normal"/>
    <w:next w:val="Normal"/>
    <w:rsid w:val="0050248C"/>
    <w:pPr>
      <w:spacing w:after="0"/>
      <w:ind w:left="200" w:hanging="200"/>
    </w:pPr>
  </w:style>
  <w:style w:type="paragraph" w:styleId="TableofFigures">
    <w:name w:val="table of figures"/>
    <w:basedOn w:val="Normal"/>
    <w:next w:val="Normal"/>
    <w:rsid w:val="0050248C"/>
    <w:pPr>
      <w:spacing w:after="0"/>
    </w:pPr>
  </w:style>
  <w:style w:type="paragraph" w:styleId="Title">
    <w:name w:val="Title"/>
    <w:basedOn w:val="Normal"/>
    <w:next w:val="Normal"/>
    <w:link w:val="TitleChar"/>
    <w:qFormat/>
    <w:rsid w:val="0050248C"/>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0248C"/>
    <w:rPr>
      <w:rFonts w:asciiTheme="majorHAnsi" w:eastAsiaTheme="majorEastAsia" w:hAnsiTheme="majorHAnsi" w:cstheme="majorBidi"/>
      <w:spacing w:val="-10"/>
      <w:kern w:val="28"/>
      <w:sz w:val="56"/>
      <w:szCs w:val="56"/>
      <w:lang w:eastAsia="ja-JP"/>
    </w:rPr>
  </w:style>
  <w:style w:type="paragraph" w:styleId="TOAHeading">
    <w:name w:val="toa heading"/>
    <w:basedOn w:val="Normal"/>
    <w:next w:val="Normal"/>
    <w:rsid w:val="0050248C"/>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50248C"/>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B1Char">
    <w:name w:val="B1 Char"/>
    <w:link w:val="B1"/>
    <w:rsid w:val="000D2655"/>
    <w:rPr>
      <w:rFonts w:eastAsia="Times New Roman"/>
      <w:lang w:eastAsia="ja-JP"/>
    </w:rPr>
  </w:style>
  <w:style w:type="character" w:styleId="UnresolvedMention">
    <w:name w:val="Unresolved Mention"/>
    <w:basedOn w:val="DefaultParagraphFont"/>
    <w:uiPriority w:val="99"/>
    <w:semiHidden/>
    <w:unhideWhenUsed/>
    <w:rsid w:val="00327A1B"/>
    <w:rPr>
      <w:color w:val="605E5C"/>
      <w:shd w:val="clear" w:color="auto" w:fill="E1DFDD"/>
    </w:rPr>
  </w:style>
  <w:style w:type="paragraph" w:styleId="Revision">
    <w:name w:val="Revision"/>
    <w:hidden/>
    <w:uiPriority w:val="99"/>
    <w:semiHidden/>
    <w:rsid w:val="00CE35B5"/>
    <w:rPr>
      <w:rFonts w:eastAsia="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1709795781">
      <w:bodyDiv w:val="1"/>
      <w:marLeft w:val="0"/>
      <w:marRight w:val="0"/>
      <w:marTop w:val="0"/>
      <w:marBottom w:val="0"/>
      <w:divBdr>
        <w:top w:val="none" w:sz="0" w:space="0" w:color="auto"/>
        <w:left w:val="none" w:sz="0" w:space="0" w:color="auto"/>
        <w:bottom w:val="none" w:sz="0" w:space="0" w:color="auto"/>
        <w:right w:val="none" w:sz="0" w:space="0" w:color="auto"/>
      </w:divBdr>
    </w:div>
    <w:div w:id="203819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uencisla.garcia@ericsson.com" TargetMode="Externa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EB1C0D-AEAE-4DAE-A5D9-D0E7090C3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3</Pages>
  <Words>832</Words>
  <Characters>5010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5831</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Ericsson April 1</cp:lastModifiedBy>
  <cp:revision>4</cp:revision>
  <cp:lastPrinted>2000-02-29T10:31:00Z</cp:lastPrinted>
  <dcterms:created xsi:type="dcterms:W3CDTF">2023-04-21T08:54:00Z</dcterms:created>
  <dcterms:modified xsi:type="dcterms:W3CDTF">2023-04-21T09:11:00Z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2015_ms_pID_725343">
    <vt:lpwstr>(3)K7quj4TUH3JYZzK46bFcy/I78X4BYTchctuOTW2ocz2sHwDv6fcE/PmoOai3x+91v/nw/sFh
O7IWg6096HVGX6TP26UskoasHSUmhCUWSaKtX+2g31bktxsuDTPm/y7Wuufjm9jTVaUDvjVg
xJQgZp9zDxal8pemkX7GJXXLfTcVB8FaAGoDrWmaTNVZ9F7QV6J26LvVLXLGVlguLOSXXZFu
K6ooF9m2ssEjlVCNb2</vt:lpwstr>
  </property>
  <property fmtid="{D5CDD505-2E9C-101B-9397-08002B2CF9AE}" pid="5" name="_2015_ms_pID_7253431">
    <vt:lpwstr>ACgDem8K6c1KG8TwbCAuOrWKz/bA3xq7wBZhHhNZF7vDr88R69iMM0
csfK3aw6vLyLwoiJqgQhMAPI+PN8/6jLxTQxYyCMWpo5fCduvcnDJ6haOEePjUa+kpVMC5kk
plreUX0XN3PWVwntvF9dK+PCvrfr/gaGyotBDLdNEB41ROEwG2rQFsPCXrxdrchm4jKRf8m0
dVJywspRtUhFr4vpGP269LrHvWb/0b/wFBRz</vt:lpwstr>
  </property>
  <property fmtid="{D5CDD505-2E9C-101B-9397-08002B2CF9AE}" pid="6" name="_2015_ms_pID_7253432">
    <vt:lpwstr>n0dH5fROadXKva+yatucQUs=</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1622077633</vt:lpwstr>
  </property>
</Properties>
</file>