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7232C" w14:textId="3B1905C6" w:rsidR="00DE6351" w:rsidRDefault="00DE6351" w:rsidP="00DE6351">
      <w:pPr>
        <w:pStyle w:val="CRCoverPage"/>
        <w:tabs>
          <w:tab w:val="right" w:pos="9639"/>
        </w:tabs>
        <w:spacing w:after="0"/>
        <w:outlineLvl w:val="0"/>
        <w:rPr>
          <w:b/>
          <w:noProof/>
          <w:sz w:val="24"/>
        </w:rPr>
      </w:pPr>
      <w:r>
        <w:rPr>
          <w:b/>
          <w:noProof/>
          <w:sz w:val="24"/>
        </w:rPr>
        <w:t>3GPP TSG-CT3 Meeting #127</w:t>
      </w:r>
      <w:r>
        <w:rPr>
          <w:b/>
          <w:noProof/>
          <w:sz w:val="24"/>
        </w:rPr>
        <w:tab/>
      </w:r>
      <w:r w:rsidRPr="00DE6351">
        <w:rPr>
          <w:rFonts w:cs="Arial"/>
          <w:b/>
          <w:i/>
          <w:noProof/>
          <w:sz w:val="28"/>
        </w:rPr>
        <w:t>C3-231091</w:t>
      </w:r>
    </w:p>
    <w:p w14:paraId="0ACACFDC" w14:textId="4DED4404" w:rsidR="008D2354" w:rsidRDefault="00000000" w:rsidP="008D2354">
      <w:pPr>
        <w:pStyle w:val="CRCoverPage"/>
        <w:outlineLvl w:val="0"/>
        <w:rPr>
          <w:b/>
          <w:noProof/>
          <w:sz w:val="24"/>
        </w:rPr>
      </w:pPr>
      <w:r>
        <w:fldChar w:fldCharType="begin"/>
      </w:r>
      <w:r>
        <w:instrText xml:space="preserve"> DOCPROPERTY  Location  \* MERGEFORMAT </w:instrText>
      </w:r>
      <w:r>
        <w:fldChar w:fldCharType="separate"/>
      </w:r>
      <w:r w:rsidR="008D2354">
        <w:rPr>
          <w:b/>
          <w:noProof/>
          <w:sz w:val="24"/>
        </w:rPr>
        <w:t>E-Meeting</w:t>
      </w:r>
      <w:r>
        <w:rPr>
          <w:b/>
          <w:noProof/>
          <w:sz w:val="24"/>
        </w:rPr>
        <w:fldChar w:fldCharType="end"/>
      </w:r>
      <w:r w:rsidR="008D2354">
        <w:rPr>
          <w:b/>
          <w:noProof/>
          <w:sz w:val="24"/>
        </w:rPr>
        <w:t xml:space="preserve">, </w:t>
      </w:r>
      <w:r>
        <w:fldChar w:fldCharType="begin"/>
      </w:r>
      <w:r>
        <w:instrText xml:space="preserve"> DOCPROPERTY  StartDate  \* MERGEFORMAT </w:instrText>
      </w:r>
      <w:r>
        <w:fldChar w:fldCharType="separate"/>
      </w:r>
      <w:r w:rsidR="008D2354">
        <w:rPr>
          <w:b/>
          <w:noProof/>
          <w:sz w:val="24"/>
        </w:rPr>
        <w:t>1</w:t>
      </w:r>
      <w:r w:rsidR="008D2354" w:rsidRPr="00BA51D9">
        <w:rPr>
          <w:b/>
          <w:noProof/>
          <w:sz w:val="24"/>
        </w:rPr>
        <w:t xml:space="preserve">7th </w:t>
      </w:r>
      <w:r w:rsidR="008D2354">
        <w:rPr>
          <w:b/>
          <w:noProof/>
          <w:sz w:val="24"/>
        </w:rPr>
        <w:t xml:space="preserve">- 21 st </w:t>
      </w:r>
      <w:r>
        <w:rPr>
          <w:b/>
          <w:noProof/>
          <w:sz w:val="24"/>
        </w:rPr>
        <w:fldChar w:fldCharType="end"/>
      </w:r>
      <w:r>
        <w:fldChar w:fldCharType="begin"/>
      </w:r>
      <w:r>
        <w:instrText xml:space="preserve"> DOCPROPERTY  EndDate  \* MERGEFORMAT </w:instrText>
      </w:r>
      <w:r>
        <w:fldChar w:fldCharType="separate"/>
      </w:r>
      <w:r w:rsidR="008D2354">
        <w:rPr>
          <w:b/>
          <w:noProof/>
          <w:sz w:val="24"/>
        </w:rPr>
        <w:t>April</w:t>
      </w:r>
      <w:r w:rsidR="008D2354" w:rsidRPr="00BA51D9">
        <w:rPr>
          <w:b/>
          <w:noProof/>
          <w:sz w:val="24"/>
        </w:rPr>
        <w:t xml:space="preserve"> 2023</w:t>
      </w:r>
      <w:r>
        <w:rPr>
          <w:b/>
          <w:noProof/>
          <w:sz w:val="24"/>
        </w:rPr>
        <w:fldChar w:fldCharType="end"/>
      </w:r>
      <w:r w:rsidR="008D2354">
        <w:rPr>
          <w:b/>
          <w:noProof/>
          <w:sz w:val="24"/>
        </w:rPr>
        <w:t xml:space="preserve"> </w:t>
      </w:r>
      <w:r w:rsidR="008D2354" w:rsidRPr="00C42DF3">
        <w:rPr>
          <w:b/>
          <w:noProof/>
          <w:sz w:val="24"/>
        </w:rPr>
        <w:t xml:space="preserve">                                  </w:t>
      </w:r>
      <w:r w:rsidR="008D2354" w:rsidRPr="00C42DF3">
        <w:rPr>
          <w:i/>
          <w:iCs/>
          <w:noProof/>
          <w:szCs w:val="12"/>
        </w:rPr>
        <w:t>(revision of C3-2</w:t>
      </w:r>
      <w:r w:rsidR="008D2354">
        <w:rPr>
          <w:i/>
          <w:iCs/>
          <w:noProof/>
          <w:szCs w:val="12"/>
        </w:rPr>
        <w:t>31xyz</w:t>
      </w:r>
      <w:r w:rsidR="008D2354" w:rsidRPr="00C42DF3">
        <w:rPr>
          <w:i/>
          <w:iCs/>
          <w:noProof/>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63695E" w:rsidR="001E41F3" w:rsidRPr="00DE6351" w:rsidRDefault="00B3234B" w:rsidP="00DE6351">
            <w:pPr>
              <w:pStyle w:val="CRCoverPage"/>
              <w:spacing w:after="0"/>
              <w:jc w:val="center"/>
              <w:rPr>
                <w:rFonts w:cs="Arial"/>
                <w:b/>
                <w:noProof/>
                <w:sz w:val="28"/>
              </w:rPr>
            </w:pPr>
            <w:r w:rsidRPr="00DE6351">
              <w:rPr>
                <w:rFonts w:cs="Arial"/>
                <w:b/>
                <w:noProof/>
                <w:sz w:val="28"/>
              </w:rPr>
              <w:t>29.5</w:t>
            </w:r>
            <w:r w:rsidR="001351FD" w:rsidRPr="00DE6351">
              <w:rPr>
                <w:rFonts w:cs="Arial"/>
                <w:b/>
                <w:noProof/>
                <w:sz w:val="28"/>
              </w:rPr>
              <w:t>2</w:t>
            </w:r>
            <w:r w:rsidR="00BA1F42" w:rsidRPr="00DE6351">
              <w:rPr>
                <w:rFonts w:cs="Arial"/>
                <w:b/>
                <w:noProof/>
                <w:sz w:val="28"/>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8FF0EC" w:rsidR="001E41F3" w:rsidRPr="00DE6351" w:rsidRDefault="00DE6351" w:rsidP="00DE6351">
            <w:pPr>
              <w:pStyle w:val="CRCoverPage"/>
              <w:spacing w:after="0"/>
              <w:jc w:val="center"/>
              <w:rPr>
                <w:rFonts w:cs="Arial"/>
                <w:b/>
                <w:noProof/>
                <w:sz w:val="28"/>
              </w:rPr>
            </w:pPr>
            <w:r w:rsidRPr="00DE6351">
              <w:rPr>
                <w:rFonts w:cs="Arial"/>
                <w:b/>
                <w:noProof/>
                <w:sz w:val="28"/>
              </w:rPr>
              <w:t>0247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D8FA82" w:rsidR="001E41F3" w:rsidRPr="00DE6351" w:rsidRDefault="00DE6351" w:rsidP="00DE6351">
            <w:pPr>
              <w:pStyle w:val="CRCoverPage"/>
              <w:spacing w:after="0"/>
              <w:jc w:val="center"/>
              <w:rPr>
                <w:rFonts w:cs="Arial"/>
                <w:b/>
                <w:noProof/>
                <w:sz w:val="28"/>
              </w:rPr>
            </w:pPr>
            <w:r w:rsidRPr="00DE6351">
              <w:rPr>
                <w:rFonts w:cs="Arial"/>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593B1E" w:rsidR="001E41F3" w:rsidRPr="00DE6351" w:rsidRDefault="00B3234B" w:rsidP="00DE6351">
            <w:pPr>
              <w:pStyle w:val="CRCoverPage"/>
              <w:spacing w:after="0"/>
              <w:jc w:val="center"/>
              <w:rPr>
                <w:rFonts w:cs="Arial"/>
                <w:b/>
                <w:noProof/>
                <w:sz w:val="28"/>
                <w:highlight w:val="yellow"/>
              </w:rPr>
            </w:pPr>
            <w:r w:rsidRPr="00C93D93">
              <w:rPr>
                <w:rFonts w:cs="Arial"/>
                <w:b/>
                <w:noProof/>
                <w:sz w:val="28"/>
              </w:rPr>
              <w:t>1</w:t>
            </w:r>
            <w:r w:rsidR="009024C1" w:rsidRPr="00C93D93">
              <w:rPr>
                <w:rFonts w:cs="Arial"/>
                <w:b/>
                <w:noProof/>
                <w:sz w:val="28"/>
              </w:rPr>
              <w:t>8</w:t>
            </w:r>
            <w:r w:rsidR="00656A94" w:rsidRPr="00C93D93">
              <w:rPr>
                <w:rFonts w:cs="Arial"/>
                <w:b/>
                <w:noProof/>
                <w:sz w:val="28"/>
              </w:rPr>
              <w:t>.</w:t>
            </w:r>
            <w:r w:rsidR="00471331" w:rsidRPr="00C93D93">
              <w:rPr>
                <w:rFonts w:cs="Arial"/>
                <w:b/>
                <w:noProof/>
                <w:sz w:val="28"/>
              </w:rPr>
              <w:t>1</w:t>
            </w:r>
            <w:r w:rsidRPr="00C93D93">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37D04D" w:rsidR="00F25D98" w:rsidRDefault="00B3234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98E198" w:rsidR="001E41F3" w:rsidRDefault="00DB482C" w:rsidP="00FA1713">
            <w:pPr>
              <w:pStyle w:val="CRCoverPage"/>
              <w:spacing w:after="0"/>
              <w:ind w:left="100"/>
              <w:rPr>
                <w:noProof/>
              </w:rPr>
            </w:pPr>
            <w:r>
              <w:rPr>
                <w:noProof/>
              </w:rPr>
              <w:t>ANDSP support indication to V-PCF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8A9749" w:rsidR="001E41F3" w:rsidRDefault="009024C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C1DF96" w:rsidR="001E41F3" w:rsidRDefault="00B3234B"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80F2C6" w:rsidR="001E41F3" w:rsidRDefault="00AA2F24">
            <w:pPr>
              <w:pStyle w:val="CRCoverPage"/>
              <w:spacing w:after="0"/>
              <w:ind w:left="100"/>
              <w:rPr>
                <w:noProof/>
              </w:rPr>
            </w:pPr>
            <w:r>
              <w:t>TEI18, 5GS_Ph1-CT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28DFA5" w:rsidR="001E41F3" w:rsidRDefault="00B3234B">
            <w:pPr>
              <w:pStyle w:val="CRCoverPage"/>
              <w:spacing w:after="0"/>
              <w:ind w:left="100"/>
              <w:rPr>
                <w:noProof/>
              </w:rPr>
            </w:pPr>
            <w:r>
              <w:t>202</w:t>
            </w:r>
            <w:r w:rsidR="009024C1">
              <w:t>3</w:t>
            </w:r>
            <w:r>
              <w:t>-</w:t>
            </w:r>
            <w:r w:rsidR="009024C1">
              <w:t>0</w:t>
            </w:r>
            <w:r w:rsidR="00471331">
              <w:t>3</w:t>
            </w:r>
            <w:r>
              <w:t>-</w:t>
            </w:r>
            <w:r w:rsidR="00471331">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07194C" w:rsidR="001E41F3" w:rsidRDefault="00AC7F41"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CC620D" w:rsidR="001E41F3" w:rsidRDefault="00B3234B" w:rsidP="001402DD">
            <w:pPr>
              <w:pStyle w:val="CRCoverPage"/>
              <w:spacing w:after="0"/>
              <w:ind w:left="100"/>
              <w:rPr>
                <w:noProof/>
              </w:rPr>
            </w:pPr>
            <w:r>
              <w:t>Rel-1</w:t>
            </w:r>
            <w:r w:rsidR="009024C1">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DD78C" w14:textId="77777777" w:rsidR="00572F32" w:rsidRDefault="00572F32" w:rsidP="00572F32">
            <w:pPr>
              <w:pStyle w:val="CRCoverPage"/>
              <w:spacing w:after="0"/>
              <w:ind w:left="100"/>
              <w:rPr>
                <w:noProof/>
              </w:rPr>
            </w:pPr>
            <w:r>
              <w:rPr>
                <w:noProof/>
              </w:rPr>
              <w:t>Reply LS S2-2211349 indicates that:</w:t>
            </w:r>
          </w:p>
          <w:p w14:paraId="04C31132" w14:textId="77777777" w:rsidR="00572F32" w:rsidRDefault="00572F32" w:rsidP="00572F32">
            <w:pPr>
              <w:pStyle w:val="CRCoverPage"/>
              <w:spacing w:after="0"/>
              <w:ind w:left="100"/>
              <w:rPr>
                <w:noProof/>
              </w:rPr>
            </w:pPr>
          </w:p>
          <w:p w14:paraId="4A775DE4" w14:textId="77777777" w:rsidR="00572F32" w:rsidRDefault="00572F32" w:rsidP="00572F32">
            <w:pPr>
              <w:pStyle w:val="CRCoverPage"/>
              <w:numPr>
                <w:ilvl w:val="0"/>
                <w:numId w:val="4"/>
              </w:numPr>
              <w:spacing w:after="0"/>
              <w:rPr>
                <w:noProof/>
              </w:rPr>
            </w:pPr>
            <w:r>
              <w:rPr>
                <w:noProof/>
              </w:rPr>
              <w:t>About whether the PCF needs to differentiate UE Policy Association establishment triggered by 5GS Initial Registration (or 5GS Registration after UE mobility from EPS) and triggered by AMF relocation, SA2 did not get an agreement, and will reply to CT3 after further feedback is received from CT1</w:t>
            </w:r>
            <w:r>
              <w:t>.</w:t>
            </w:r>
          </w:p>
          <w:p w14:paraId="6059CC8B" w14:textId="77777777" w:rsidR="00572F32" w:rsidRDefault="00572F32" w:rsidP="00572F32">
            <w:pPr>
              <w:pStyle w:val="CRCoverPage"/>
              <w:spacing w:after="0"/>
              <w:ind w:left="460"/>
              <w:rPr>
                <w:noProof/>
              </w:rPr>
            </w:pPr>
          </w:p>
          <w:p w14:paraId="7008CCBB" w14:textId="77777777" w:rsidR="00572F32" w:rsidRDefault="00572F32" w:rsidP="00572F32">
            <w:pPr>
              <w:pStyle w:val="CRCoverPage"/>
              <w:numPr>
                <w:ilvl w:val="0"/>
                <w:numId w:val="4"/>
              </w:numPr>
              <w:spacing w:after="0"/>
              <w:rPr>
                <w:noProof/>
              </w:rPr>
            </w:pPr>
            <w:r>
              <w:t xml:space="preserve">About how the new selected PCF is aware of the ANDSP and </w:t>
            </w:r>
            <w:proofErr w:type="spellStart"/>
            <w:r>
              <w:t>OSId</w:t>
            </w:r>
            <w:proofErr w:type="spellEnd"/>
            <w:r>
              <w:t>(s), SA2 indicates the new selected (H-)PCF retrieves this information from the UDR and, for the roaming scenario, the H-PCF forwards the retrieved information, if available, to the V-PCF.</w:t>
            </w:r>
          </w:p>
          <w:p w14:paraId="708AA7DE" w14:textId="48545641" w:rsidR="001E41F3" w:rsidRDefault="001E41F3" w:rsidP="00BE648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F2899E6" w14:textId="77777777" w:rsidR="001E41F3" w:rsidRDefault="007D6BE8">
            <w:pPr>
              <w:pStyle w:val="CRCoverPage"/>
              <w:spacing w:after="0"/>
              <w:ind w:left="100"/>
              <w:rPr>
                <w:noProof/>
              </w:rPr>
            </w:pPr>
            <w:r>
              <w:rPr>
                <w:noProof/>
              </w:rPr>
              <w:t xml:space="preserve">Update clause </w:t>
            </w:r>
            <w:r w:rsidR="0090523D">
              <w:rPr>
                <w:noProof/>
              </w:rPr>
              <w:t>4.2.2.1</w:t>
            </w:r>
            <w:r>
              <w:rPr>
                <w:noProof/>
              </w:rPr>
              <w:t xml:space="preserve"> to indicate that </w:t>
            </w:r>
            <w:r w:rsidR="005D63AA">
              <w:rPr>
                <w:noProof/>
              </w:rPr>
              <w:t>when</w:t>
            </w:r>
            <w:r>
              <w:rPr>
                <w:noProof/>
              </w:rPr>
              <w:t xml:space="preserve"> the feature “UECapabilityIndication” is supported, </w:t>
            </w:r>
            <w:r w:rsidR="005D63AA">
              <w:rPr>
                <w:noProof/>
              </w:rPr>
              <w:t xml:space="preserve">if </w:t>
            </w:r>
            <w:r>
              <w:rPr>
                <w:noProof/>
              </w:rPr>
              <w:t xml:space="preserve">the H-PCF did not receive </w:t>
            </w:r>
            <w:r w:rsidR="005D63AA">
              <w:rPr>
                <w:noProof/>
              </w:rPr>
              <w:t>UE parameters</w:t>
            </w:r>
            <w:r>
              <w:rPr>
                <w:noProof/>
              </w:rPr>
              <w:t xml:space="preserve"> in the request, and they are available (and are reliable) in the UDR, the H-PCF sends the retrieved information from UDR to the V-PCF in the request response</w:t>
            </w:r>
            <w:r w:rsidR="00C43DEF">
              <w:rPr>
                <w:noProof/>
              </w:rPr>
              <w:t>, so that the V-PCF can use them in ANDSP determination</w:t>
            </w:r>
            <w:r>
              <w:rPr>
                <w:noProof/>
              </w:rPr>
              <w:t>.</w:t>
            </w:r>
          </w:p>
          <w:p w14:paraId="31C656EC" w14:textId="5A826136" w:rsidR="00B17F9C" w:rsidRDefault="00B17F9C">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EE44F7" w:rsidR="001E41F3" w:rsidRDefault="00211A2E" w:rsidP="001E089B">
            <w:pPr>
              <w:pStyle w:val="CRCoverPage"/>
              <w:spacing w:after="0"/>
              <w:ind w:left="100"/>
              <w:rPr>
                <w:noProof/>
                <w:lang w:eastAsia="zh-CN"/>
              </w:rPr>
            </w:pPr>
            <w:r>
              <w:rPr>
                <w:noProof/>
                <w:lang w:eastAsia="zh-CN"/>
              </w:rPr>
              <w:t>V-PCF is not able to determine whether ANDSP is supported by the 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3C7E14" w:rsidR="001E41F3" w:rsidRDefault="00D36D05">
            <w:pPr>
              <w:pStyle w:val="CRCoverPage"/>
              <w:spacing w:after="0"/>
              <w:ind w:left="100"/>
              <w:rPr>
                <w:noProof/>
                <w:lang w:eastAsia="zh-CN"/>
              </w:rPr>
            </w:pPr>
            <w:r>
              <w:rPr>
                <w:noProof/>
                <w:lang w:eastAsia="zh-CN"/>
              </w:rPr>
              <w:t xml:space="preserve">4.2.2.1, </w:t>
            </w:r>
            <w:r w:rsidR="008B5C15">
              <w:rPr>
                <w:noProof/>
                <w:lang w:eastAsia="zh-CN"/>
              </w:rPr>
              <w:t>4.2.2.2.2, 5.6.2.2, 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C67984"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309F7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632C6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D99681F" w:rsidR="001E41F3" w:rsidRDefault="00250442">
            <w:pPr>
              <w:pStyle w:val="CRCoverPage"/>
              <w:spacing w:after="0"/>
              <w:ind w:left="100"/>
              <w:rPr>
                <w:noProof/>
              </w:rPr>
            </w:pPr>
            <w:r>
              <w:rPr>
                <w:noProof/>
              </w:rPr>
              <w:t>The CR impact</w:t>
            </w:r>
            <w:r w:rsidR="00D36D05">
              <w:rPr>
                <w:noProof/>
              </w:rPr>
              <w:t>s</w:t>
            </w:r>
            <w:r>
              <w:rPr>
                <w:noProof/>
              </w:rPr>
              <w:t xml:space="preserve"> the OpenAPI file</w:t>
            </w:r>
            <w:r w:rsidR="00D36D05">
              <w:rPr>
                <w:noProof/>
              </w:rPr>
              <w:t xml:space="preserve"> with a backwards compatible correction</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3D2598" w14:textId="7777777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403248"/>
      <w:bookmarkStart w:id="2" w:name="_Toc45133430"/>
      <w:bookmarkStart w:id="3" w:name="_Toc59016968"/>
      <w:bookmarkStart w:id="4" w:name="_Toc68167656"/>
      <w:bookmarkStart w:id="5" w:name="_Toc104230986"/>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1DDEEFF9" w14:textId="77777777" w:rsidR="009659E6" w:rsidRDefault="009659E6" w:rsidP="009659E6">
      <w:pPr>
        <w:pStyle w:val="Heading4"/>
        <w:rPr>
          <w:noProof/>
        </w:rPr>
      </w:pPr>
      <w:bookmarkStart w:id="6" w:name="_Toc129205541"/>
      <w:bookmarkStart w:id="7" w:name="_Toc129244360"/>
      <w:bookmarkStart w:id="8" w:name="_Toc129268104"/>
      <w:bookmarkStart w:id="9" w:name="_Toc112918255"/>
      <w:bookmarkStart w:id="10" w:name="_Toc120652756"/>
      <w:bookmarkStart w:id="11" w:name="_Toc28013380"/>
      <w:bookmarkStart w:id="12" w:name="_Toc34222288"/>
      <w:bookmarkStart w:id="13" w:name="_Toc36040471"/>
      <w:bookmarkStart w:id="14" w:name="_Toc39134400"/>
      <w:bookmarkStart w:id="15" w:name="_Toc43283347"/>
      <w:bookmarkStart w:id="16" w:name="_Toc45134387"/>
      <w:bookmarkStart w:id="17" w:name="_Toc49929987"/>
      <w:bookmarkStart w:id="18" w:name="_Toc50024107"/>
      <w:bookmarkStart w:id="19" w:name="_Toc51763595"/>
      <w:bookmarkStart w:id="20" w:name="_Toc56594459"/>
      <w:bookmarkStart w:id="21" w:name="_Toc67493801"/>
      <w:bookmarkStart w:id="22" w:name="_Toc68169705"/>
      <w:bookmarkStart w:id="23" w:name="_Toc73459310"/>
      <w:bookmarkStart w:id="24" w:name="_Toc73459433"/>
      <w:bookmarkStart w:id="25" w:name="_Toc74742970"/>
      <w:bookmarkStart w:id="26" w:name="_Toc105574881"/>
      <w:bookmarkStart w:id="27" w:name="_Hlk526265712"/>
      <w:bookmarkEnd w:id="1"/>
      <w:bookmarkEnd w:id="2"/>
      <w:bookmarkEnd w:id="3"/>
      <w:bookmarkEnd w:id="4"/>
      <w:bookmarkEnd w:id="5"/>
      <w:r>
        <w:rPr>
          <w:noProof/>
        </w:rPr>
        <w:t>4.2.2.1</w:t>
      </w:r>
      <w:r>
        <w:rPr>
          <w:noProof/>
        </w:rPr>
        <w:tab/>
        <w:t>General</w:t>
      </w:r>
      <w:bookmarkEnd w:id="6"/>
      <w:bookmarkEnd w:id="7"/>
      <w:bookmarkEnd w:id="8"/>
    </w:p>
    <w:p w14:paraId="0CA8DECE" w14:textId="77777777" w:rsidR="009659E6" w:rsidRDefault="009659E6" w:rsidP="009659E6">
      <w:pPr>
        <w:rPr>
          <w:noProof/>
        </w:rPr>
      </w:pPr>
      <w:r>
        <w:rPr>
          <w:noProof/>
        </w:rPr>
        <w:t>The procedure in the present clause is applicable when the NF service consumer creates a UE policy association in the following cases:</w:t>
      </w:r>
    </w:p>
    <w:p w14:paraId="457832EB" w14:textId="77777777" w:rsidR="009659E6" w:rsidRDefault="009659E6" w:rsidP="009659E6">
      <w:pPr>
        <w:pStyle w:val="B10"/>
        <w:rPr>
          <w:noProof/>
        </w:rPr>
      </w:pPr>
      <w:r>
        <w:rPr>
          <w:rFonts w:eastAsia="DengXian"/>
          <w:noProof/>
        </w:rPr>
        <w:t>-</w:t>
      </w:r>
      <w:r>
        <w:rPr>
          <w:rFonts w:eastAsia="DengXian"/>
          <w:noProof/>
        </w:rPr>
        <w:tab/>
      </w:r>
      <w:r>
        <w:rPr>
          <w:noProof/>
        </w:rPr>
        <w:t>UE performs initial registration to the network, as defined in clause 5.5.1.2.2 of 3GPP TS 24.501 [15];</w:t>
      </w:r>
    </w:p>
    <w:p w14:paraId="2F46300C" w14:textId="77777777" w:rsidR="009659E6" w:rsidRDefault="009659E6" w:rsidP="009659E6">
      <w:pPr>
        <w:pStyle w:val="B10"/>
        <w:rPr>
          <w:noProof/>
        </w:rPr>
      </w:pPr>
      <w:r>
        <w:rPr>
          <w:rFonts w:eastAsia="DengXian"/>
          <w:noProof/>
        </w:rPr>
        <w:t>-</w:t>
      </w:r>
      <w:r>
        <w:rPr>
          <w:rFonts w:eastAsia="DengXian"/>
          <w:noProof/>
        </w:rPr>
        <w:tab/>
      </w:r>
      <w:r>
        <w:rPr>
          <w:noProof/>
        </w:rPr>
        <w:t xml:space="preserve">UE performs a mobility registration, if the UE operating in single-registration mode performs inter-system change from S1 mode to N1 mode, as defined in clause 5.5.1.3.2 of 3GPP TS 24.501 [15], and there is no existing UE Policy Association between AMF and PCF for this UE; and  </w:t>
      </w:r>
    </w:p>
    <w:p w14:paraId="32AE0B8F" w14:textId="77777777" w:rsidR="009659E6" w:rsidRDefault="009659E6" w:rsidP="009659E6">
      <w:pPr>
        <w:pStyle w:val="B10"/>
        <w:rPr>
          <w:noProof/>
        </w:rPr>
      </w:pPr>
      <w:r>
        <w:rPr>
          <w:rFonts w:eastAsia="DengXian"/>
          <w:noProof/>
        </w:rPr>
        <w:t>-</w:t>
      </w:r>
      <w:r>
        <w:rPr>
          <w:rFonts w:eastAsia="DengXian"/>
          <w:noProof/>
        </w:rPr>
        <w:tab/>
      </w:r>
      <w:r>
        <w:rPr>
          <w:noProof/>
        </w:rPr>
        <w:t>the AMF is relocated (between the different AMF sets) and the new AMF selects a new PCF. The procedure for the case where the AMF is relocated and the new AMF selects the old PCF is defined in clause 4.2.3.1.</w:t>
      </w:r>
    </w:p>
    <w:p w14:paraId="59FE4690" w14:textId="77777777" w:rsidR="009659E6" w:rsidRDefault="009659E6" w:rsidP="009659E6">
      <w:pPr>
        <w:rPr>
          <w:noProof/>
        </w:rPr>
      </w:pPr>
      <w:r>
        <w:rPr>
          <w:noProof/>
        </w:rPr>
        <w:t>The creation of a UE policy association only applies for normally registered UEs, i.e. it does not apply for emergency-registered UEs.</w:t>
      </w:r>
    </w:p>
    <w:p w14:paraId="0AE5E572" w14:textId="77777777" w:rsidR="009659E6" w:rsidRDefault="009659E6" w:rsidP="009659E6">
      <w:pPr>
        <w:rPr>
          <w:noProof/>
        </w:rPr>
      </w:pPr>
      <w:r>
        <w:rPr>
          <w:noProof/>
        </w:rPr>
        <w:t>Figure 4.2.2.1-1 illustrates the procedure used for the creation of a policy association.</w:t>
      </w:r>
    </w:p>
    <w:p w14:paraId="30A005CE" w14:textId="77777777" w:rsidR="009659E6" w:rsidRDefault="009659E6" w:rsidP="009659E6">
      <w:pPr>
        <w:pStyle w:val="TH"/>
        <w:rPr>
          <w:noProof/>
        </w:rPr>
      </w:pPr>
      <w:r>
        <w:rPr>
          <w:noProof/>
        </w:rPr>
        <w:object w:dxaOrig="9540" w:dyaOrig="3165" w14:anchorId="1B3A1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8.5pt" o:ole="">
            <v:imagedata r:id="rId13" o:title=""/>
          </v:shape>
          <o:OLEObject Type="Embed" ProgID="Visio.Drawing.11" ShapeID="_x0000_i1025" DrawAspect="Content" ObjectID="_1743439204" r:id="rId14"/>
        </w:object>
      </w:r>
    </w:p>
    <w:p w14:paraId="060B7CF1" w14:textId="77777777" w:rsidR="009659E6" w:rsidRDefault="009659E6" w:rsidP="009659E6">
      <w:pPr>
        <w:pStyle w:val="TF"/>
        <w:rPr>
          <w:noProof/>
        </w:rPr>
      </w:pPr>
      <w:r>
        <w:rPr>
          <w:noProof/>
        </w:rPr>
        <w:t>Figure 4.2.2.1-1: Creation of a UE policy association</w:t>
      </w:r>
    </w:p>
    <w:p w14:paraId="01C4D982" w14:textId="77777777" w:rsidR="009659E6" w:rsidRDefault="009659E6" w:rsidP="009659E6">
      <w:pPr>
        <w:pStyle w:val="NO"/>
        <w:rPr>
          <w:lang w:eastAsia="zh-CN"/>
        </w:rPr>
      </w:pPr>
      <w:r>
        <w:rPr>
          <w:lang w:eastAsia="zh-CN"/>
        </w:rPr>
        <w:t>NOTE</w:t>
      </w:r>
      <w:r>
        <w:rPr>
          <w:lang w:val="en-US" w:eastAsia="zh-CN"/>
        </w:rPr>
        <w:t> 1</w:t>
      </w:r>
      <w:r>
        <w:rPr>
          <w:lang w:eastAsia="zh-CN"/>
        </w:rPr>
        <w:t>:</w:t>
      </w:r>
      <w:r>
        <w:rPr>
          <w:lang w:eastAsia="zh-CN"/>
        </w:rPr>
        <w:tab/>
        <w:t>For the roaming scenario, the PCF represents the V-PCF, if the NF service consumer is an AMF, and the PCF represents the H-PCF, if the NF service consumer is a V-PCF.</w:t>
      </w:r>
    </w:p>
    <w:p w14:paraId="77D90D4A" w14:textId="77777777" w:rsidR="009659E6" w:rsidRDefault="009659E6" w:rsidP="009659E6">
      <w:pPr>
        <w:rPr>
          <w:lang w:eastAsia="zh-CN"/>
        </w:rPr>
      </w:pPr>
      <w:r>
        <w:rPr>
          <w:noProof/>
        </w:rPr>
        <w:t xml:space="preserve">When a UE registers to the network and a UE context is being established, if the AMF obtains from the UE a </w:t>
      </w:r>
      <w:r>
        <w:t xml:space="preserve">UE policy delivery protocol message as defined in Annex D of </w:t>
      </w:r>
      <w:r>
        <w:rPr>
          <w:noProof/>
        </w:rPr>
        <w:t>3GPP TS 24.501 [15]</w:t>
      </w:r>
      <w:r w:rsidRPr="00734AF6">
        <w:t xml:space="preserve"> </w:t>
      </w:r>
      <w:r w:rsidRPr="00BA362E">
        <w:t>and/or the authorized PC5 capability for 5G ProSe,</w:t>
      </w:r>
      <w:r w:rsidRPr="009F75D4">
        <w:t xml:space="preserve"> </w:t>
      </w:r>
      <w:r>
        <w:t>and/or the authorized PC5 capability for V2X communications</w:t>
      </w:r>
      <w:r>
        <w:rPr>
          <w:noProof/>
        </w:rPr>
        <w:t>, the AMF</w:t>
      </w:r>
      <w:r>
        <w:rPr>
          <w:noProof/>
          <w:lang w:eastAsia="zh-CN"/>
        </w:rPr>
        <w:t xml:space="preserve"> shall </w:t>
      </w:r>
      <w:r>
        <w:rPr>
          <w:noProof/>
        </w:rPr>
        <w:t>establish a UE policy association with the (V-)PCF, in case there is no existing UE policy association for the UE; otherwise, t</w:t>
      </w:r>
      <w:r>
        <w:rPr>
          <w:lang w:eastAsia="zh-CN"/>
        </w:rPr>
        <w:t>he AMF may establish a UE Policy Association with the (V-)PCF based on AMF local configuration.</w:t>
      </w:r>
    </w:p>
    <w:p w14:paraId="5CDFD182" w14:textId="77777777" w:rsidR="009659E6" w:rsidRDefault="009659E6" w:rsidP="009659E6">
      <w:pPr>
        <w:pStyle w:val="NO"/>
        <w:rPr>
          <w:lang w:eastAsia="zh-CN"/>
        </w:rPr>
      </w:pPr>
      <w:r>
        <w:rPr>
          <w:lang w:eastAsia="zh-CN"/>
        </w:rPr>
        <w:t>NOTE 2:</w:t>
      </w:r>
      <w:r>
        <w:rPr>
          <w:lang w:eastAsia="zh-CN"/>
        </w:rPr>
        <w:tab/>
        <w:t>In the roaming scenario, the visited AMF's local configuration can indicate whether UE Policy delivery is needed based on the roaming agreement with the home PLMN of the UE.</w:t>
      </w:r>
    </w:p>
    <w:p w14:paraId="1175624A" w14:textId="77777777" w:rsidR="009659E6" w:rsidRDefault="009659E6" w:rsidP="009659E6">
      <w:pPr>
        <w:rPr>
          <w:noProof/>
        </w:rPr>
      </w:pPr>
      <w:r>
        <w:rPr>
          <w:noProof/>
        </w:rPr>
        <w:t>During UE attach or the etablishment of the first PDN connection in EPS,</w:t>
      </w:r>
      <w:r w:rsidRPr="005753C3">
        <w:rPr>
          <w:noProof/>
        </w:rPr>
        <w:t xml:space="preserve"> </w:t>
      </w:r>
      <w:bookmarkStart w:id="28" w:name="_Hlk127650374"/>
      <w:r>
        <w:rPr>
          <w:noProof/>
        </w:rPr>
        <w:t xml:space="preserve">if </w:t>
      </w:r>
      <w:r w:rsidRPr="001E49AB">
        <w:rPr>
          <w:noProof/>
        </w:rPr>
        <w:t xml:space="preserve">the </w:t>
      </w:r>
      <w:r>
        <w:rPr>
          <w:noProof/>
        </w:rPr>
        <w:t>"</w:t>
      </w:r>
      <w:r w:rsidRPr="001E49AB">
        <w:rPr>
          <w:noProof/>
        </w:rPr>
        <w:t>EpsUrsp</w:t>
      </w:r>
      <w:r>
        <w:rPr>
          <w:noProof/>
        </w:rPr>
        <w:t>"</w:t>
      </w:r>
      <w:r w:rsidRPr="001E49AB">
        <w:rPr>
          <w:noProof/>
        </w:rPr>
        <w:t xml:space="preserve"> feature is supported</w:t>
      </w:r>
      <w:bookmarkEnd w:id="28"/>
      <w:r>
        <w:rPr>
          <w:noProof/>
        </w:rPr>
        <w:t xml:space="preserve">, the PCF </w:t>
      </w:r>
      <w:r w:rsidRPr="0062703F">
        <w:rPr>
          <w:noProof/>
        </w:rPr>
        <w:t>fo</w:t>
      </w:r>
      <w:r>
        <w:rPr>
          <w:noProof/>
        </w:rPr>
        <w:t xml:space="preserve">r a PDU session associated with the </w:t>
      </w:r>
      <w:r w:rsidRPr="00217943">
        <w:rPr>
          <w:noProof/>
        </w:rPr>
        <w:t xml:space="preserve">SMF+PGW-C </w:t>
      </w:r>
      <w:r>
        <w:rPr>
          <w:noProof/>
        </w:rPr>
        <w:t xml:space="preserve">serving the PDN connection obtains from the UE a </w:t>
      </w:r>
      <w:r>
        <w:t>UE policy container</w:t>
      </w:r>
      <w:r>
        <w:rPr>
          <w:noProof/>
        </w:rPr>
        <w:t xml:space="preserve">. Then the PCF </w:t>
      </w:r>
      <w:r w:rsidRPr="0062703F">
        <w:rPr>
          <w:noProof/>
        </w:rPr>
        <w:t>fo</w:t>
      </w:r>
      <w:r>
        <w:rPr>
          <w:noProof/>
        </w:rPr>
        <w:t xml:space="preserve">r a PDU session </w:t>
      </w:r>
      <w:r>
        <w:rPr>
          <w:noProof/>
          <w:lang w:eastAsia="zh-CN"/>
        </w:rPr>
        <w:t xml:space="preserve">shall </w:t>
      </w:r>
      <w:r>
        <w:rPr>
          <w:noProof/>
        </w:rPr>
        <w:t xml:space="preserve">establish a UE policy association with the PCF </w:t>
      </w:r>
      <w:r w:rsidRPr="00402C88">
        <w:rPr>
          <w:noProof/>
        </w:rPr>
        <w:t>for the delivery of URSP only</w:t>
      </w:r>
      <w:r>
        <w:rPr>
          <w:noProof/>
        </w:rPr>
        <w:t>.</w:t>
      </w:r>
    </w:p>
    <w:p w14:paraId="5F48603C" w14:textId="77777777" w:rsidR="009659E6" w:rsidRDefault="009659E6" w:rsidP="009659E6">
      <w:pPr>
        <w:rPr>
          <w:noProof/>
        </w:rPr>
      </w:pPr>
      <w:r>
        <w:rPr>
          <w:noProof/>
        </w:rPr>
        <w:t>To establish a UE policy association with the PCF, the NF service consumer (e.g. AMF) shall send an HTTP POST request with "{apiRoot}/npcf-ue-policy-control/v1/policies" as Resource URI and the PolicyAssociationRequest data structure as request body, which shall include:</w:t>
      </w:r>
    </w:p>
    <w:p w14:paraId="76A0D634" w14:textId="77777777" w:rsidR="009659E6" w:rsidRDefault="009659E6" w:rsidP="009659E6">
      <w:pPr>
        <w:pStyle w:val="B10"/>
        <w:rPr>
          <w:noProof/>
        </w:rPr>
      </w:pPr>
      <w:r>
        <w:rPr>
          <w:noProof/>
        </w:rPr>
        <w:t>-</w:t>
      </w:r>
      <w:r>
        <w:rPr>
          <w:noProof/>
        </w:rPr>
        <w:tab/>
        <w:t>the Notification URI encoded as "notificationUri" attribute;</w:t>
      </w:r>
    </w:p>
    <w:p w14:paraId="13468520" w14:textId="77777777" w:rsidR="009659E6" w:rsidRDefault="009659E6" w:rsidP="009659E6">
      <w:pPr>
        <w:pStyle w:val="B10"/>
        <w:rPr>
          <w:noProof/>
        </w:rPr>
      </w:pPr>
      <w:r>
        <w:rPr>
          <w:noProof/>
        </w:rPr>
        <w:t>-</w:t>
      </w:r>
      <w:r>
        <w:rPr>
          <w:noProof/>
        </w:rPr>
        <w:tab/>
        <w:t xml:space="preserve">the SUPI encoded as "supi" </w:t>
      </w:r>
      <w:r w:rsidRPr="006F5B09">
        <w:rPr>
          <w:noProof/>
        </w:rPr>
        <w:t>attribute; and</w:t>
      </w:r>
    </w:p>
    <w:p w14:paraId="136DD666" w14:textId="77777777" w:rsidR="009659E6" w:rsidRDefault="009659E6" w:rsidP="009659E6">
      <w:pPr>
        <w:pStyle w:val="B10"/>
        <w:rPr>
          <w:noProof/>
        </w:rPr>
      </w:pPr>
      <w:r>
        <w:rPr>
          <w:noProof/>
        </w:rPr>
        <w:t>-</w:t>
      </w:r>
      <w:r>
        <w:rPr>
          <w:noProof/>
        </w:rPr>
        <w:tab/>
        <w:t>the features supported by the NF service consumer encoded as "suppFeat" attribute,</w:t>
      </w:r>
    </w:p>
    <w:p w14:paraId="77C6BC40" w14:textId="77777777" w:rsidR="009659E6" w:rsidRDefault="009659E6" w:rsidP="009659E6">
      <w:pPr>
        <w:rPr>
          <w:noProof/>
        </w:rPr>
      </w:pPr>
      <w:r>
        <w:rPr>
          <w:noProof/>
        </w:rPr>
        <w:lastRenderedPageBreak/>
        <w:t>shall also include, when available:</w:t>
      </w:r>
    </w:p>
    <w:p w14:paraId="1E30E21B" w14:textId="77777777" w:rsidR="009659E6" w:rsidRDefault="009659E6" w:rsidP="009659E6">
      <w:pPr>
        <w:pStyle w:val="B10"/>
        <w:rPr>
          <w:noProof/>
          <w:lang w:val="fr-FR" w:eastAsia="zh-CN"/>
        </w:rPr>
      </w:pPr>
      <w:r>
        <w:rPr>
          <w:noProof/>
          <w:lang w:val="fr-FR"/>
        </w:rPr>
        <w:t>-</w:t>
      </w:r>
      <w:r>
        <w:rPr>
          <w:noProof/>
          <w:lang w:val="fr-FR"/>
        </w:rPr>
        <w:tab/>
      </w:r>
      <w:r>
        <w:rPr>
          <w:noProof/>
        </w:rPr>
        <w:t xml:space="preserve">the </w:t>
      </w:r>
      <w:r>
        <w:rPr>
          <w:noProof/>
          <w:lang w:val="fr-FR" w:eastAsia="zh-CN"/>
        </w:rPr>
        <w:t>GPSI</w:t>
      </w:r>
      <w:r>
        <w:rPr>
          <w:noProof/>
          <w:lang w:val="fr-FR"/>
        </w:rPr>
        <w:t xml:space="preserve"> encoded as "gpsi" attribute</w:t>
      </w:r>
      <w:r>
        <w:rPr>
          <w:noProof/>
          <w:lang w:val="fr-FR" w:eastAsia="zh-CN"/>
        </w:rPr>
        <w:t>;</w:t>
      </w:r>
    </w:p>
    <w:p w14:paraId="545EED37" w14:textId="77777777" w:rsidR="009659E6" w:rsidRDefault="009659E6" w:rsidP="009659E6">
      <w:pPr>
        <w:pStyle w:val="B10"/>
        <w:rPr>
          <w:noProof/>
          <w:lang w:val="fr-FR"/>
        </w:rPr>
      </w:pPr>
      <w:r>
        <w:rPr>
          <w:noProof/>
          <w:lang w:val="fr-FR" w:eastAsia="zh-CN"/>
        </w:rPr>
        <w:t>-</w:t>
      </w:r>
      <w:r>
        <w:rPr>
          <w:noProof/>
          <w:lang w:val="fr-FR" w:eastAsia="zh-CN"/>
        </w:rPr>
        <w:tab/>
      </w:r>
      <w:r>
        <w:rPr>
          <w:noProof/>
        </w:rPr>
        <w:t xml:space="preserve">the </w:t>
      </w:r>
      <w:r>
        <w:rPr>
          <w:noProof/>
          <w:lang w:val="fr-FR"/>
        </w:rPr>
        <w:t>Access type encoded as "accessType" attribute;</w:t>
      </w:r>
    </w:p>
    <w:p w14:paraId="58BF34CA" w14:textId="77777777" w:rsidR="009659E6" w:rsidRPr="00F17163" w:rsidRDefault="009659E6" w:rsidP="009659E6">
      <w:pPr>
        <w:pStyle w:val="NO"/>
      </w:pPr>
      <w:r w:rsidRPr="006C0DB7">
        <w:t>NOTE </w:t>
      </w:r>
      <w:r>
        <w:t>3</w:t>
      </w:r>
      <w:r w:rsidRPr="006C0DB7">
        <w:t>:</w:t>
      </w:r>
      <w:r w:rsidRPr="006C0DB7">
        <w:tab/>
        <w:t xml:space="preserve">In this Release, for SNPN-enabled UE registered in the SNPN, </w:t>
      </w:r>
      <w:r>
        <w:t xml:space="preserve">direct </w:t>
      </w:r>
      <w:r w:rsidRPr="006C0DB7">
        <w:t>access to the SNPN is specified for 3GPP access only.</w:t>
      </w:r>
    </w:p>
    <w:p w14:paraId="3A59131B" w14:textId="77777777" w:rsidR="009659E6" w:rsidRDefault="009659E6" w:rsidP="009659E6">
      <w:pPr>
        <w:pStyle w:val="B10"/>
        <w:rPr>
          <w:noProof/>
          <w:lang w:val="fr-FR"/>
        </w:rPr>
      </w:pPr>
      <w:r>
        <w:rPr>
          <w:noProof/>
          <w:lang w:val="fr-FR"/>
        </w:rPr>
        <w:t>-</w:t>
      </w:r>
      <w:r>
        <w:rPr>
          <w:noProof/>
          <w:lang w:val="fr-FR"/>
        </w:rPr>
        <w:tab/>
      </w:r>
      <w:r>
        <w:rPr>
          <w:noProof/>
        </w:rPr>
        <w:t xml:space="preserve">the </w:t>
      </w:r>
      <w:r>
        <w:rPr>
          <w:noProof/>
          <w:lang w:val="fr-FR"/>
        </w:rPr>
        <w:t>Permanent Equipment Identifier (PEI) encoded as "pei" attribute;</w:t>
      </w:r>
    </w:p>
    <w:p w14:paraId="063ED7F7" w14:textId="77777777" w:rsidR="009659E6" w:rsidRDefault="009659E6" w:rsidP="009659E6">
      <w:pPr>
        <w:pStyle w:val="B10"/>
        <w:rPr>
          <w:noProof/>
          <w:lang w:val="fr-FR"/>
        </w:rPr>
      </w:pPr>
      <w:r>
        <w:rPr>
          <w:noProof/>
          <w:lang w:val="fr-FR"/>
        </w:rPr>
        <w:t>-</w:t>
      </w:r>
      <w:r>
        <w:rPr>
          <w:noProof/>
          <w:lang w:val="fr-FR"/>
        </w:rPr>
        <w:tab/>
      </w:r>
      <w:r>
        <w:rPr>
          <w:noProof/>
        </w:rPr>
        <w:t xml:space="preserve">the </w:t>
      </w:r>
      <w:r>
        <w:rPr>
          <w:noProof/>
          <w:lang w:val="fr-FR"/>
        </w:rPr>
        <w:t>User Location Information encoded as "userLoc" attribute;</w:t>
      </w:r>
    </w:p>
    <w:p w14:paraId="33EFDA73" w14:textId="77777777" w:rsidR="009659E6" w:rsidRDefault="009659E6" w:rsidP="009659E6">
      <w:pPr>
        <w:pStyle w:val="B10"/>
        <w:rPr>
          <w:noProof/>
          <w:lang w:val="fr-FR"/>
        </w:rPr>
      </w:pPr>
      <w:r>
        <w:rPr>
          <w:noProof/>
          <w:lang w:val="fr-FR"/>
        </w:rPr>
        <w:t>-</w:t>
      </w:r>
      <w:r>
        <w:rPr>
          <w:noProof/>
          <w:lang w:val="fr-FR"/>
        </w:rPr>
        <w:tab/>
      </w:r>
      <w:r>
        <w:rPr>
          <w:noProof/>
        </w:rPr>
        <w:t xml:space="preserve">the </w:t>
      </w:r>
      <w:r>
        <w:rPr>
          <w:noProof/>
          <w:lang w:val="fr-FR"/>
        </w:rPr>
        <w:t>UE Time Zone encoded as "timeZone" attribute;</w:t>
      </w:r>
    </w:p>
    <w:p w14:paraId="139C3EB4" w14:textId="77777777" w:rsidR="009659E6" w:rsidRDefault="009659E6" w:rsidP="009659E6">
      <w:pPr>
        <w:pStyle w:val="B10"/>
        <w:rPr>
          <w:noProof/>
          <w:lang w:val="fr-FR"/>
        </w:rPr>
      </w:pPr>
      <w:r>
        <w:rPr>
          <w:noProof/>
          <w:lang w:val="fr-FR"/>
        </w:rPr>
        <w:t>-</w:t>
      </w:r>
      <w:r>
        <w:rPr>
          <w:noProof/>
          <w:lang w:val="fr-FR"/>
        </w:rPr>
        <w:tab/>
      </w:r>
      <w:r>
        <w:rPr>
          <w:noProof/>
        </w:rPr>
        <w:t xml:space="preserve">the </w:t>
      </w:r>
      <w:r>
        <w:t>identifier of the serving network (the</w:t>
      </w:r>
      <w:r>
        <w:rPr>
          <w:noProof/>
          <w:lang w:val="fr-FR"/>
        </w:rPr>
        <w:t xml:space="preserve"> PLMN Identifier</w:t>
      </w:r>
      <w:r w:rsidRPr="00F17163">
        <w:rPr>
          <w:lang w:eastAsia="zh-CN"/>
        </w:rPr>
        <w:t xml:space="preserve"> </w:t>
      </w:r>
      <w:r w:rsidRPr="00785AD8">
        <w:rPr>
          <w:lang w:eastAsia="zh-CN"/>
        </w:rPr>
        <w:t xml:space="preserve">or the </w:t>
      </w:r>
      <w:r w:rsidRPr="00785AD8">
        <w:t xml:space="preserve">SNPN </w:t>
      </w:r>
      <w:r>
        <w:t>I</w:t>
      </w:r>
      <w:r w:rsidRPr="00785AD8">
        <w:t>dentifier</w:t>
      </w:r>
      <w:r>
        <w:t>)</w:t>
      </w:r>
      <w:r>
        <w:rPr>
          <w:noProof/>
          <w:lang w:val="fr-FR"/>
        </w:rPr>
        <w:t>, encoded as "servingPlmn" attribute;</w:t>
      </w:r>
    </w:p>
    <w:p w14:paraId="6C1E3975" w14:textId="77777777" w:rsidR="009659E6" w:rsidRPr="00F17163" w:rsidRDefault="009659E6" w:rsidP="009659E6">
      <w:pPr>
        <w:pStyle w:val="NO"/>
      </w:pPr>
      <w:r w:rsidRPr="00B07AF9">
        <w:t>NOTE</w:t>
      </w:r>
      <w:r>
        <w:t> 4</w:t>
      </w:r>
      <w:r w:rsidRPr="00B07AF9">
        <w:t>:</w:t>
      </w:r>
      <w:r>
        <w:tab/>
      </w:r>
      <w:r w:rsidRPr="00DC0E62">
        <w:t>The SNPN Identifier consists of the PLMN Identifier and the NID.</w:t>
      </w:r>
    </w:p>
    <w:p w14:paraId="5E8F34F0" w14:textId="77777777" w:rsidR="009659E6" w:rsidRDefault="009659E6" w:rsidP="009659E6">
      <w:pPr>
        <w:pStyle w:val="B10"/>
        <w:rPr>
          <w:noProof/>
          <w:lang w:val="fr-FR"/>
        </w:rPr>
      </w:pPr>
      <w:r>
        <w:rPr>
          <w:noProof/>
          <w:lang w:val="fr-FR"/>
        </w:rPr>
        <w:t>-</w:t>
      </w:r>
      <w:r>
        <w:rPr>
          <w:noProof/>
          <w:lang w:val="fr-FR"/>
        </w:rPr>
        <w:tab/>
      </w:r>
      <w:r>
        <w:rPr>
          <w:noProof/>
        </w:rPr>
        <w:t xml:space="preserve">the </w:t>
      </w:r>
      <w:r>
        <w:rPr>
          <w:noProof/>
          <w:lang w:val="fr-FR"/>
        </w:rPr>
        <w:t>RAT type encoded as "ratType" attribute;</w:t>
      </w:r>
    </w:p>
    <w:p w14:paraId="36EEC9B5" w14:textId="77777777" w:rsidR="009659E6" w:rsidRDefault="009659E6" w:rsidP="009659E6">
      <w:pPr>
        <w:pStyle w:val="B10"/>
      </w:pPr>
      <w:r>
        <w:rPr>
          <w:rFonts w:eastAsia="DengXian"/>
          <w:noProof/>
          <w:lang w:eastAsia="zh-CN"/>
        </w:rPr>
        <w:t>-</w:t>
      </w:r>
      <w:r>
        <w:rPr>
          <w:rFonts w:eastAsia="DengXian"/>
          <w:noProof/>
          <w:lang w:eastAsia="zh-CN"/>
        </w:rPr>
        <w:tab/>
      </w:r>
      <w:r>
        <w:rPr>
          <w:noProof/>
        </w:rPr>
        <w:t xml:space="preserve">the received </w:t>
      </w:r>
      <w:r>
        <w:t xml:space="preserve">UE policy delivery protocol message defined in Annex D of </w:t>
      </w:r>
      <w:r>
        <w:rPr>
          <w:noProof/>
        </w:rPr>
        <w:t>3GPP TS 24.501 [15] encoded as "uePolReq" attribute;</w:t>
      </w:r>
    </w:p>
    <w:p w14:paraId="01BCFB86" w14:textId="77777777" w:rsidR="009659E6" w:rsidRDefault="009659E6" w:rsidP="009659E6">
      <w:pPr>
        <w:pStyle w:val="B10"/>
        <w:rPr>
          <w:noProof/>
        </w:rPr>
      </w:pPr>
      <w:r>
        <w:rPr>
          <w:noProof/>
        </w:rPr>
        <w:t>-</w:t>
      </w:r>
      <w:r>
        <w:rPr>
          <w:noProof/>
        </w:rPr>
        <w:tab/>
        <w:t>for the roaming scenario</w:t>
      </w:r>
      <w:r>
        <w:rPr>
          <w:rFonts w:eastAsia="DengXian"/>
          <w:noProof/>
          <w:lang w:eastAsia="zh-CN"/>
        </w:rPr>
        <w:t xml:space="preserve">, if </w:t>
      </w:r>
      <w:r>
        <w:rPr>
          <w:noProof/>
        </w:rPr>
        <w:t>the NF service consumer is an AMF, the H-PCF ID encoded as "hPcfId" attribute</w:t>
      </w:r>
      <w:r>
        <w:rPr>
          <w:rFonts w:eastAsia="DengXian"/>
          <w:noProof/>
        </w:rPr>
        <w:t>;</w:t>
      </w:r>
    </w:p>
    <w:p w14:paraId="4A0A0431" w14:textId="77777777" w:rsidR="009659E6" w:rsidRDefault="009659E6" w:rsidP="009659E6">
      <w:pPr>
        <w:pStyle w:val="B10"/>
        <w:rPr>
          <w:rFonts w:eastAsia="DengXian"/>
          <w:noProof/>
          <w:lang w:eastAsia="zh-CN"/>
        </w:rPr>
      </w:pPr>
      <w:r>
        <w:rPr>
          <w:rFonts w:eastAsia="DengXian"/>
          <w:noProof/>
          <w:lang w:eastAsia="zh-CN"/>
        </w:rPr>
        <w:t>-</w:t>
      </w:r>
      <w:r>
        <w:rPr>
          <w:rFonts w:eastAsia="DengXian"/>
          <w:noProof/>
          <w:lang w:eastAsia="zh-CN"/>
        </w:rPr>
        <w:tab/>
        <w:t>the Internal Group Identifier(s)</w:t>
      </w:r>
      <w:r>
        <w:rPr>
          <w:noProof/>
        </w:rPr>
        <w:t xml:space="preserve"> encoded as "groupIds" attribute</w:t>
      </w:r>
      <w:r>
        <w:rPr>
          <w:rFonts w:eastAsia="DengXian"/>
          <w:noProof/>
          <w:lang w:eastAsia="zh-CN"/>
        </w:rPr>
        <w:t>;</w:t>
      </w:r>
    </w:p>
    <w:p w14:paraId="7D4FB4B3" w14:textId="77777777" w:rsidR="009659E6" w:rsidRDefault="009659E6" w:rsidP="009659E6">
      <w:pPr>
        <w:ind w:left="568" w:hanging="284"/>
      </w:pPr>
      <w:r>
        <w:rPr>
          <w:rFonts w:eastAsia="DengXian"/>
          <w:noProof/>
          <w:lang w:eastAsia="zh-CN"/>
        </w:rPr>
        <w:t>-</w:t>
      </w:r>
      <w:r>
        <w:rPr>
          <w:rFonts w:eastAsia="DengXian"/>
          <w:noProof/>
          <w:lang w:eastAsia="zh-CN"/>
        </w:rPr>
        <w:tab/>
        <w:t xml:space="preserve">the </w:t>
      </w:r>
      <w:r>
        <w:t xml:space="preserve">PC5 capability for V2X encoded as "pc5Capab" attribute if the "V2X" feature defined in clause 5.8 is supported; </w:t>
      </w:r>
    </w:p>
    <w:p w14:paraId="75D43341" w14:textId="77777777" w:rsidR="009659E6" w:rsidRDefault="009659E6" w:rsidP="009659E6">
      <w:pPr>
        <w:pStyle w:val="B10"/>
        <w:rPr>
          <w:rFonts w:eastAsia="DengXian"/>
          <w:noProof/>
          <w:lang w:eastAsia="zh-CN"/>
        </w:rPr>
      </w:pPr>
      <w:r>
        <w:rPr>
          <w:rFonts w:eastAsia="DengXian"/>
          <w:noProof/>
          <w:lang w:eastAsia="zh-CN"/>
        </w:rPr>
        <w:t>-</w:t>
      </w:r>
      <w:r>
        <w:rPr>
          <w:rFonts w:eastAsia="DengXian"/>
          <w:noProof/>
          <w:lang w:eastAsia="zh-CN"/>
        </w:rPr>
        <w:tab/>
        <w:t xml:space="preserve">the 5G ProSe </w:t>
      </w:r>
      <w:r>
        <w:t>capability within the "proSeCapab" attribute, if the "ProSe" feature defined in clause 5.8 is supported;</w:t>
      </w:r>
    </w:p>
    <w:p w14:paraId="68BF4B1B" w14:textId="77777777" w:rsidR="009659E6" w:rsidRDefault="009659E6" w:rsidP="009659E6">
      <w:pPr>
        <w:pStyle w:val="B10"/>
        <w:rPr>
          <w:noProof/>
        </w:rPr>
      </w:pPr>
      <w:bookmarkStart w:id="29" w:name="_Hlk129262239"/>
      <w:r>
        <w:rPr>
          <w:rFonts w:eastAsia="DengXian"/>
          <w:noProof/>
          <w:lang w:eastAsia="zh-CN"/>
        </w:rPr>
        <w:t>-</w:t>
      </w:r>
      <w:r>
        <w:rPr>
          <w:rFonts w:eastAsia="DengXian"/>
          <w:noProof/>
          <w:lang w:eastAsia="zh-CN"/>
        </w:rPr>
        <w:tab/>
        <w:t xml:space="preserve">if </w:t>
      </w:r>
      <w:r>
        <w:rPr>
          <w:noProof/>
        </w:rPr>
        <w:t xml:space="preserve">the NF service consumer is an AMF, the GUAMI encoded as "guami" attribute; </w:t>
      </w:r>
    </w:p>
    <w:p w14:paraId="0DB14CD0" w14:textId="77777777" w:rsidR="009659E6" w:rsidRDefault="009659E6" w:rsidP="009659E6">
      <w:pPr>
        <w:pStyle w:val="B10"/>
        <w:rPr>
          <w:noProof/>
        </w:rPr>
      </w:pPr>
      <w:bookmarkStart w:id="30" w:name="_Hlk129176257"/>
      <w:r>
        <w:rPr>
          <w:noProof/>
        </w:rPr>
        <w:t>-</w:t>
      </w:r>
      <w:r>
        <w:rPr>
          <w:noProof/>
        </w:rPr>
        <w:tab/>
      </w:r>
      <w:r>
        <w:rPr>
          <w:rFonts w:eastAsia="DengXian"/>
          <w:noProof/>
          <w:lang w:eastAsia="zh-CN"/>
        </w:rPr>
        <w:t xml:space="preserve">if </w:t>
      </w:r>
      <w:r>
        <w:rPr>
          <w:noProof/>
        </w:rPr>
        <w:t xml:space="preserve">the NF service consumer is an AMF, the </w:t>
      </w:r>
      <w:r>
        <w:t xml:space="preserve">serving AMF Id </w:t>
      </w:r>
      <w:r>
        <w:rPr>
          <w:noProof/>
        </w:rPr>
        <w:t>encoded as</w:t>
      </w:r>
      <w:r>
        <w:t xml:space="preserve"> </w:t>
      </w:r>
      <w:r>
        <w:rPr>
          <w:noProof/>
        </w:rPr>
        <w:t>"</w:t>
      </w:r>
      <w:r>
        <w:t>servingNfId</w:t>
      </w:r>
      <w:r>
        <w:rPr>
          <w:noProof/>
        </w:rPr>
        <w:t>"</w:t>
      </w:r>
      <w:r>
        <w:t xml:space="preserve"> </w:t>
      </w:r>
      <w:r>
        <w:rPr>
          <w:noProof/>
        </w:rPr>
        <w:t>attribute;.</w:t>
      </w:r>
    </w:p>
    <w:p w14:paraId="65DC80A8" w14:textId="77777777" w:rsidR="009659E6" w:rsidRDefault="009659E6" w:rsidP="009659E6">
      <w:pPr>
        <w:pStyle w:val="B10"/>
        <w:rPr>
          <w:rFonts w:eastAsia="DengXian"/>
          <w:noProof/>
        </w:rPr>
      </w:pPr>
      <w:r>
        <w:rPr>
          <w:noProof/>
        </w:rPr>
        <w:t>-</w:t>
      </w:r>
      <w:r>
        <w:rPr>
          <w:noProof/>
        </w:rPr>
        <w:tab/>
        <w:t>for the roaming scenario</w:t>
      </w:r>
      <w:r>
        <w:rPr>
          <w:rFonts w:eastAsia="DengXian"/>
          <w:noProof/>
          <w:lang w:eastAsia="zh-CN"/>
        </w:rPr>
        <w:t xml:space="preserve">, if </w:t>
      </w:r>
      <w:r>
        <w:rPr>
          <w:noProof/>
        </w:rPr>
        <w:t>the NF service consumer is an AMF and the "</w:t>
      </w:r>
      <w:r>
        <w:rPr>
          <w:lang w:eastAsia="zh-CN"/>
        </w:rPr>
        <w:t>SliceAwareANDSP</w:t>
      </w:r>
      <w:r>
        <w:rPr>
          <w:noProof/>
        </w:rPr>
        <w:t>" feature is supported, the Configured NSSAI for the serving PLMN encoded as "confSnssais" attribute</w:t>
      </w:r>
      <w:r>
        <w:rPr>
          <w:rFonts w:eastAsia="DengXian"/>
          <w:noProof/>
        </w:rPr>
        <w:t>; and</w:t>
      </w:r>
    </w:p>
    <w:bookmarkEnd w:id="30"/>
    <w:p w14:paraId="5740969B" w14:textId="77777777" w:rsidR="009659E6" w:rsidRDefault="009659E6" w:rsidP="009659E6">
      <w:pPr>
        <w:pStyle w:val="EditorsNote"/>
        <w:rPr>
          <w:noProof/>
        </w:rPr>
      </w:pPr>
      <w:r>
        <w:rPr>
          <w:noProof/>
        </w:rPr>
        <w:t>Editor's Note: It is FFS to implement the trigger for the ANDSP determination and provisioning.</w:t>
      </w:r>
    </w:p>
    <w:p w14:paraId="63DE8F86" w14:textId="77777777" w:rsidR="009659E6" w:rsidRDefault="009659E6" w:rsidP="009659E6">
      <w:pPr>
        <w:pStyle w:val="B10"/>
        <w:rPr>
          <w:noProof/>
        </w:rPr>
      </w:pPr>
      <w:r>
        <w:rPr>
          <w:noProof/>
        </w:rPr>
        <w:t>-</w:t>
      </w:r>
      <w:r>
        <w:rPr>
          <w:noProof/>
        </w:rPr>
        <w:tab/>
      </w:r>
      <w:r w:rsidRPr="002B33BE">
        <w:rPr>
          <w:noProof/>
        </w:rPr>
        <w:t>if the NF service consumer is an AMF, the Satellite Backhaul Category encoded as "</w:t>
      </w:r>
      <w:r w:rsidRPr="002B33BE">
        <w:t>satBackhaulCategory</w:t>
      </w:r>
      <w:r w:rsidRPr="002B33BE">
        <w:rPr>
          <w:noProof/>
        </w:rPr>
        <w:t>"</w:t>
      </w:r>
      <w:r w:rsidRPr="002B33BE">
        <w:t xml:space="preserve"> </w:t>
      </w:r>
      <w:r w:rsidRPr="002B33BE">
        <w:rPr>
          <w:noProof/>
        </w:rPr>
        <w:t>attribute</w:t>
      </w:r>
      <w:r>
        <w:t>, if the</w:t>
      </w:r>
      <w:r w:rsidRPr="00282648">
        <w:t xml:space="preserve"> </w:t>
      </w:r>
      <w:r>
        <w:t>"En</w:t>
      </w:r>
      <w:r w:rsidRPr="00282648">
        <w:t>SatBackhaulCategoryChg</w:t>
      </w:r>
      <w:r>
        <w:t>" feature defined in clause 5.8 is supported</w:t>
      </w:r>
      <w:r w:rsidRPr="002B33BE">
        <w:rPr>
          <w:noProof/>
        </w:rPr>
        <w:t>.</w:t>
      </w:r>
    </w:p>
    <w:bookmarkEnd w:id="29"/>
    <w:p w14:paraId="6C34F200" w14:textId="77777777" w:rsidR="009659E6" w:rsidRDefault="009659E6" w:rsidP="009659E6">
      <w:pPr>
        <w:rPr>
          <w:noProof/>
        </w:rPr>
      </w:pPr>
      <w:r>
        <w:rPr>
          <w:noProof/>
        </w:rPr>
        <w:t>and may include:</w:t>
      </w:r>
    </w:p>
    <w:p w14:paraId="4634E089" w14:textId="77777777" w:rsidR="009659E6" w:rsidRDefault="009659E6" w:rsidP="009659E6">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via the Npcf_UEPolicyControl_UpdateNotify service operation encoded as "serviceName" attribute;</w:t>
      </w:r>
    </w:p>
    <w:p w14:paraId="7596CF64" w14:textId="77777777" w:rsidR="009659E6" w:rsidRDefault="009659E6" w:rsidP="009659E6">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IPv4 Address(es) where to send Notifications encoded as "altNotifIpv4Addrs" attribute;</w:t>
      </w:r>
    </w:p>
    <w:p w14:paraId="359F378C" w14:textId="77777777" w:rsidR="009659E6" w:rsidRDefault="009659E6" w:rsidP="009659E6">
      <w:pPr>
        <w:pStyle w:val="B10"/>
        <w:rPr>
          <w:noProof/>
        </w:rPr>
      </w:pPr>
      <w:r>
        <w:rPr>
          <w:noProof/>
        </w:rPr>
        <w:t>-</w:t>
      </w:r>
      <w:r>
        <w:rPr>
          <w:noProof/>
        </w:rPr>
        <w:tab/>
      </w:r>
      <w:r>
        <w:rPr>
          <w:rFonts w:eastAsia="DengXian"/>
          <w:noProof/>
          <w:lang w:eastAsia="zh-CN"/>
        </w:rPr>
        <w:t xml:space="preserve">if </w:t>
      </w:r>
      <w:r>
        <w:rPr>
          <w:noProof/>
        </w:rPr>
        <w:t xml:space="preserve">the NF service consumer is an AMF, the alternate or backup IPv6 Address(es) where to send Notifications encoded as "altNotifIpv6Addrs" attribute; and </w:t>
      </w:r>
    </w:p>
    <w:p w14:paraId="3822D864" w14:textId="77777777" w:rsidR="009659E6" w:rsidRDefault="009659E6" w:rsidP="009659E6">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FQDN(s) where to send Notifications encoded as "altNotifFqdns" attribute.</w:t>
      </w:r>
    </w:p>
    <w:p w14:paraId="2BD448B3" w14:textId="77777777" w:rsidR="009659E6" w:rsidRDefault="009659E6" w:rsidP="009659E6">
      <w:pPr>
        <w:rPr>
          <w:noProof/>
        </w:rPr>
      </w:pPr>
      <w:r>
        <w:rPr>
          <w:noProof/>
        </w:rPr>
        <w:t>Upon the reception of the HTTP POST request,</w:t>
      </w:r>
    </w:p>
    <w:p w14:paraId="09F5C2BD" w14:textId="77777777" w:rsidR="009659E6" w:rsidRDefault="009659E6" w:rsidP="009659E6">
      <w:pPr>
        <w:pStyle w:val="B10"/>
        <w:rPr>
          <w:noProof/>
        </w:rPr>
      </w:pPr>
      <w:r>
        <w:rPr>
          <w:noProof/>
        </w:rPr>
        <w:t>-</w:t>
      </w:r>
      <w:r>
        <w:rPr>
          <w:noProof/>
        </w:rPr>
        <w:tab/>
        <w:t>the (V-)(H-)PCF shall assign a UE policy association ID;</w:t>
      </w:r>
    </w:p>
    <w:p w14:paraId="343C799E" w14:textId="77777777" w:rsidR="009659E6" w:rsidRDefault="009659E6" w:rsidP="009659E6">
      <w:pPr>
        <w:pStyle w:val="B10"/>
        <w:rPr>
          <w:noProof/>
        </w:rPr>
      </w:pPr>
      <w:r>
        <w:rPr>
          <w:noProof/>
        </w:rPr>
        <w:t>-</w:t>
      </w:r>
      <w:r>
        <w:rPr>
          <w:noProof/>
        </w:rPr>
        <w:tab/>
        <w:t>for the roaming scenario</w:t>
      </w:r>
      <w:r>
        <w:rPr>
          <w:rFonts w:eastAsia="DengXian"/>
          <w:noProof/>
          <w:lang w:eastAsia="zh-CN"/>
        </w:rPr>
        <w:t xml:space="preserve"> and </w:t>
      </w:r>
      <w:r>
        <w:rPr>
          <w:noProof/>
        </w:rPr>
        <w:t>based on operator policy, the V-PCF (as the NF service consumer) should send to the H-PCF a request for the Creation of a UE policy association as described in the present clause;</w:t>
      </w:r>
    </w:p>
    <w:p w14:paraId="0F127BA4" w14:textId="77777777" w:rsidR="009659E6" w:rsidRDefault="009659E6" w:rsidP="009659E6">
      <w:pPr>
        <w:pStyle w:val="B10"/>
        <w:rPr>
          <w:noProof/>
        </w:rPr>
      </w:pPr>
      <w:r>
        <w:rPr>
          <w:noProof/>
        </w:rPr>
        <w:lastRenderedPageBreak/>
        <w:t>-</w:t>
      </w:r>
      <w:r>
        <w:rPr>
          <w:noProof/>
        </w:rPr>
        <w:tab/>
        <w:t>the (V-)(H-)PCF shall determine the applicable UE policy as detailed in clause 4.2.2.2. For the V-PCF, any policy received from the H-PCF in the reply to the possible request for the Creation of a policy association should be taken into consideration;</w:t>
      </w:r>
    </w:p>
    <w:p w14:paraId="531E02DE" w14:textId="77777777" w:rsidR="009659E6" w:rsidRDefault="009659E6" w:rsidP="009659E6">
      <w:pPr>
        <w:pStyle w:val="B10"/>
      </w:pPr>
      <w:r>
        <w:t>-</w:t>
      </w:r>
      <w:r>
        <w:tab/>
        <w:t>if the (V-)PCF determines that UE policy needs to be provisioned, it shall use the Namf_Communication service specified in 3GPP TS 29.518 [14] to provision the UE policy according to clause 4.2.2.2 and as follows:</w:t>
      </w:r>
    </w:p>
    <w:p w14:paraId="4160D2A5" w14:textId="77777777" w:rsidR="009659E6" w:rsidRDefault="009659E6" w:rsidP="009659E6">
      <w:pPr>
        <w:pStyle w:val="B2"/>
      </w:pPr>
      <w:r>
        <w:t>(i)</w:t>
      </w:r>
      <w:r>
        <w:tab/>
        <w:t>the (V-)PCF shall subscribe to the AMF to notifications on N1 messages for UE Policy Delivery Results using the Namf_Communication_N1N2MessageSubscribe service operation;</w:t>
      </w:r>
    </w:p>
    <w:p w14:paraId="3A7DCF2C" w14:textId="77777777" w:rsidR="009659E6" w:rsidRDefault="009659E6" w:rsidP="009659E6">
      <w:pPr>
        <w:pStyle w:val="B2"/>
        <w:rPr>
          <w:lang w:eastAsia="ko-KR"/>
        </w:rPr>
      </w:pPr>
      <w:r>
        <w:t>(ii)</w:t>
      </w:r>
      <w:r>
        <w:tab/>
        <w:t xml:space="preserve">the (V-)PCF shall send the determined UE policy </w:t>
      </w:r>
      <w:r w:rsidRPr="001F3DB2">
        <w:rPr>
          <w:noProof/>
        </w:rPr>
        <w:t xml:space="preserve">(e.g. ANDSP, URSP, V2XP, ProSeP) </w:t>
      </w:r>
      <w:r>
        <w:t xml:space="preserve">using </w:t>
      </w:r>
      <w:r>
        <w:rPr>
          <w:lang w:eastAsia="ko-KR"/>
        </w:rPr>
        <w:t>Namf_Communication_N1N2MessageTransfer service operation(s); and</w:t>
      </w:r>
    </w:p>
    <w:p w14:paraId="07818C8D" w14:textId="77777777" w:rsidR="009659E6" w:rsidRDefault="009659E6" w:rsidP="009659E6">
      <w:pPr>
        <w:pStyle w:val="B2"/>
      </w:pPr>
      <w:r>
        <w:t xml:space="preserve">(iii) the (V-)PCF shall be prepared to receive UE Policy Delivery Results from the AMF and/or subsequent UE policy requests (e.g. for V2XP and/or ProSeP) within the </w:t>
      </w:r>
      <w:r>
        <w:rPr>
          <w:lang w:eastAsia="ko-KR"/>
        </w:rPr>
        <w:t xml:space="preserve">Namf_Communication_N1MessageNotify service operation. </w:t>
      </w:r>
      <w:r>
        <w:rPr>
          <w:noProof/>
        </w:rPr>
        <w:t>For the V-PCF,</w:t>
      </w:r>
      <w:r>
        <w:rPr>
          <w:lang w:eastAsia="ko-KR"/>
        </w:rPr>
        <w:t xml:space="preserve"> if the received </w:t>
      </w:r>
      <w:r>
        <w:t>UE Policy Delivery results relate to UE policy sections provided by the H-PCF, the V-PCF shall use the Npcf_UEPolicyControl_Update Service Operation defined in clause 4.2.3 to send those UE Policy Delivery results to the H-PCF</w:t>
      </w:r>
      <w:r>
        <w:rPr>
          <w:lang w:eastAsia="ko-KR"/>
        </w:rPr>
        <w:t>;</w:t>
      </w:r>
      <w:r>
        <w:t xml:space="preserve"> </w:t>
      </w:r>
    </w:p>
    <w:p w14:paraId="0FF9AE3B" w14:textId="77777777" w:rsidR="009659E6" w:rsidRDefault="009659E6" w:rsidP="009659E6">
      <w:pPr>
        <w:pStyle w:val="B10"/>
        <w:rPr>
          <w:noProof/>
        </w:rPr>
      </w:pPr>
      <w:r>
        <w:rPr>
          <w:rFonts w:hint="eastAsia"/>
          <w:noProof/>
          <w:lang w:eastAsia="zh-CN"/>
        </w:rPr>
        <w:t>-</w:t>
      </w:r>
      <w:r>
        <w:rPr>
          <w:noProof/>
          <w:lang w:eastAsia="zh-CN"/>
        </w:rPr>
        <w:tab/>
        <w:t xml:space="preserve">if the UE indicates the support of V2X communications over PC5 reference point and the "V2X" feature is supported, </w:t>
      </w:r>
      <w:r>
        <w:rPr>
          <w:noProof/>
        </w:rPr>
        <w:t xml:space="preserve">the (H-)PCF shall determine the applicable V2XP, as detailed in clause 4.2.2.2.1.2, and V2X N2 PC5 policy, as detailed in clause 4.2.2.3 and based on the operator's policy; </w:t>
      </w:r>
    </w:p>
    <w:p w14:paraId="789DB8F7" w14:textId="77777777" w:rsidR="009659E6" w:rsidRDefault="009659E6" w:rsidP="009659E6">
      <w:pPr>
        <w:pStyle w:val="B10"/>
        <w:rPr>
          <w:noProof/>
        </w:rPr>
      </w:pPr>
      <w:r>
        <w:rPr>
          <w:rFonts w:hint="eastAsia"/>
          <w:noProof/>
          <w:lang w:eastAsia="zh-CN"/>
        </w:rPr>
        <w:t>-</w:t>
      </w:r>
      <w:r>
        <w:rPr>
          <w:noProof/>
          <w:lang w:eastAsia="zh-CN"/>
        </w:rPr>
        <w:tab/>
        <w:t xml:space="preserve">if the UE indicates the support of 5G ProSe and the "ProSe" feature is supported, </w:t>
      </w:r>
      <w:r>
        <w:rPr>
          <w:noProof/>
        </w:rPr>
        <w:t>the (H-)PCF shall determine the applicable ProSeP, as detailed in clause 4.2.2.2.1.3, and 5G ProSe N2 PC5 policy, as detailed in clause 4.2.2.4 and based on the operator's policy;</w:t>
      </w:r>
    </w:p>
    <w:p w14:paraId="55CDCA06" w14:textId="77777777" w:rsidR="009659E6" w:rsidRDefault="009659E6" w:rsidP="009659E6">
      <w:pPr>
        <w:pStyle w:val="B10"/>
        <w:rPr>
          <w:noProof/>
          <w:lang w:eastAsia="zh-CN"/>
        </w:rPr>
      </w:pPr>
      <w:r>
        <w:rPr>
          <w:noProof/>
        </w:rPr>
        <w:t>-</w:t>
      </w:r>
      <w:r>
        <w:rPr>
          <w:noProof/>
        </w:rPr>
        <w:tab/>
      </w:r>
      <w:r>
        <w:t xml:space="preserve">if the PCF determines that </w:t>
      </w:r>
      <w:r>
        <w:rPr>
          <w:noProof/>
        </w:rPr>
        <w:t>N2 PC5</w:t>
      </w:r>
      <w:r>
        <w:t xml:space="preserve"> policy </w:t>
      </w:r>
      <w:r>
        <w:rPr>
          <w:noProof/>
          <w:lang w:eastAsia="zh-CN"/>
        </w:rPr>
        <w:t>(</w:t>
      </w:r>
      <w:r w:rsidRPr="002E0323">
        <w:rPr>
          <w:noProof/>
          <w:lang w:eastAsia="zh-CN"/>
        </w:rPr>
        <w:t>e.g. for V2X communications, for 5G ProSe</w:t>
      </w:r>
      <w:r>
        <w:rPr>
          <w:noProof/>
          <w:lang w:eastAsia="zh-CN"/>
        </w:rPr>
        <w:t xml:space="preserve">) </w:t>
      </w:r>
      <w:r>
        <w:t xml:space="preserve">needs to be provisioned, including the case of the V-PCF when receiving the N2 PC5 policy from the H-PCF, the PCF shall use the Namf_Communication service specified in 3GPP TS 29.518 [14] to provision the </w:t>
      </w:r>
      <w:r>
        <w:rPr>
          <w:noProof/>
        </w:rPr>
        <w:t>N2 PC5</w:t>
      </w:r>
      <w:r>
        <w:t xml:space="preserve"> </w:t>
      </w:r>
      <w:r>
        <w:rPr>
          <w:noProof/>
        </w:rPr>
        <w:t>policy</w:t>
      </w:r>
      <w:r>
        <w:t xml:space="preserve"> according to clause 4.2.2.3 and/or clause 4.2.2.4;</w:t>
      </w:r>
    </w:p>
    <w:p w14:paraId="52CC3067" w14:textId="77777777" w:rsidR="009659E6" w:rsidRPr="00F802B6" w:rsidRDefault="009659E6" w:rsidP="009659E6">
      <w:pPr>
        <w:pStyle w:val="B10"/>
      </w:pPr>
      <w:r>
        <w:rPr>
          <w:noProof/>
        </w:rPr>
        <w:t>-</w:t>
      </w:r>
      <w:r>
        <w:t>-</w:t>
      </w:r>
      <w:r>
        <w:tab/>
      </w:r>
      <w:r>
        <w:rPr>
          <w:noProof/>
          <w:lang w:eastAsia="zh-CN"/>
        </w:rPr>
        <w:t xml:space="preserve">if the UE indicates </w:t>
      </w:r>
      <w:r w:rsidRPr="003F14A9">
        <w:rPr>
          <w:noProof/>
          <w:lang w:eastAsia="zh-CN"/>
        </w:rPr>
        <w:t>support for URSP provisionng in EPS</w:t>
      </w:r>
      <w:r>
        <w:rPr>
          <w:noProof/>
          <w:lang w:eastAsia="zh-CN"/>
        </w:rPr>
        <w:t xml:space="preserve">, the "EpsUrsp" feature is supported, and </w:t>
      </w:r>
      <w:r>
        <w:t xml:space="preserve">the PCF determines that UE policy needs to be provisioned </w:t>
      </w:r>
      <w:r w:rsidRPr="00964474">
        <w:t xml:space="preserve">via </w:t>
      </w:r>
      <w:r>
        <w:t>a</w:t>
      </w:r>
      <w:r>
        <w:rPr>
          <w:noProof/>
        </w:rPr>
        <w:t xml:space="preserve"> PCF </w:t>
      </w:r>
      <w:r w:rsidRPr="0062703F">
        <w:rPr>
          <w:noProof/>
        </w:rPr>
        <w:t>fo</w:t>
      </w:r>
      <w:r>
        <w:rPr>
          <w:noProof/>
        </w:rPr>
        <w:t>r a PDU session</w:t>
      </w:r>
      <w:r>
        <w:t xml:space="preserve">, the PCF shall </w:t>
      </w:r>
      <w:r w:rsidRPr="003F0DD1">
        <w:t>provision the UE policy according to clause 4.2.2.2 and as follows:</w:t>
      </w:r>
    </w:p>
    <w:p w14:paraId="7E69D2A7" w14:textId="77777777" w:rsidR="009659E6" w:rsidRPr="00F802B6" w:rsidRDefault="009659E6" w:rsidP="009659E6">
      <w:pPr>
        <w:pStyle w:val="B2"/>
        <w:rPr>
          <w:lang w:eastAsia="ko-KR"/>
        </w:rPr>
      </w:pPr>
      <w:r w:rsidRPr="00F802B6">
        <w:t>(i)</w:t>
      </w:r>
      <w:r w:rsidRPr="00F802B6">
        <w:tab/>
        <w:t>the PCF shall send a UE policy container with the determined URSP using Npcf_UEPolicyControl_</w:t>
      </w:r>
      <w:r>
        <w:t>Create</w:t>
      </w:r>
      <w:r w:rsidRPr="00F802B6">
        <w:t xml:space="preserve"> </w:t>
      </w:r>
      <w:r>
        <w:t xml:space="preserve">response </w:t>
      </w:r>
      <w:r w:rsidRPr="00F802B6">
        <w:t>service operation</w:t>
      </w:r>
      <w:r w:rsidRPr="00F802B6">
        <w:rPr>
          <w:lang w:eastAsia="ko-KR"/>
        </w:rPr>
        <w:t>(s); and</w:t>
      </w:r>
    </w:p>
    <w:p w14:paraId="3CC35ECF" w14:textId="77777777" w:rsidR="009659E6" w:rsidRDefault="009659E6" w:rsidP="009659E6">
      <w:pPr>
        <w:pStyle w:val="B2"/>
      </w:pPr>
      <w:r w:rsidRPr="00F802B6">
        <w:t xml:space="preserve">(ii) the PCF shall be prepared to receive UE Policy Delivery Results from the PCF </w:t>
      </w:r>
      <w:r w:rsidRPr="0062703F">
        <w:rPr>
          <w:noProof/>
        </w:rPr>
        <w:t>fo</w:t>
      </w:r>
      <w:r>
        <w:rPr>
          <w:noProof/>
        </w:rPr>
        <w:t>r a PDU session</w:t>
      </w:r>
      <w:r>
        <w:rPr>
          <w:lang w:eastAsia="ko-KR"/>
        </w:rPr>
        <w:t>. T</w:t>
      </w:r>
      <w:r w:rsidRPr="00C90E5C">
        <w:rPr>
          <w:lang w:eastAsia="ko-KR"/>
        </w:rPr>
        <w:t xml:space="preserve">he </w:t>
      </w:r>
      <w:r>
        <w:rPr>
          <w:lang w:eastAsia="ko-KR"/>
        </w:rPr>
        <w:t>PCF</w:t>
      </w:r>
      <w:r>
        <w:rPr>
          <w:noProof/>
        </w:rPr>
        <w:t xml:space="preserve"> </w:t>
      </w:r>
      <w:r w:rsidRPr="0062703F">
        <w:rPr>
          <w:noProof/>
        </w:rPr>
        <w:t>fo</w:t>
      </w:r>
      <w:r>
        <w:rPr>
          <w:noProof/>
        </w:rPr>
        <w:t>r a PDU session</w:t>
      </w:r>
      <w:r w:rsidRPr="00C90E5C">
        <w:rPr>
          <w:lang w:eastAsia="ko-KR"/>
        </w:rPr>
        <w:t xml:space="preserve"> shall use the Npcf_UEPolicyControl_Update </w:t>
      </w:r>
      <w:r>
        <w:rPr>
          <w:lang w:eastAsia="ko-KR"/>
        </w:rPr>
        <w:t>s</w:t>
      </w:r>
      <w:r w:rsidRPr="00C90E5C">
        <w:rPr>
          <w:lang w:eastAsia="ko-KR"/>
        </w:rPr>
        <w:t xml:space="preserve">ervice </w:t>
      </w:r>
      <w:r>
        <w:rPr>
          <w:lang w:eastAsia="ko-KR"/>
        </w:rPr>
        <w:t>o</w:t>
      </w:r>
      <w:r w:rsidRPr="00C90E5C">
        <w:rPr>
          <w:lang w:eastAsia="ko-KR"/>
        </w:rPr>
        <w:t>peration defined in clause</w:t>
      </w:r>
      <w:r>
        <w:rPr>
          <w:lang w:eastAsia="ko-KR"/>
        </w:rPr>
        <w:t> </w:t>
      </w:r>
      <w:r w:rsidRPr="00C90E5C">
        <w:rPr>
          <w:lang w:eastAsia="ko-KR"/>
        </w:rPr>
        <w:t>4.2.3 to send those UE Policy Delivery results to the PCF</w:t>
      </w:r>
      <w:r>
        <w:rPr>
          <w:lang w:eastAsia="ko-KR"/>
        </w:rPr>
        <w:t>;</w:t>
      </w:r>
      <w:r>
        <w:t xml:space="preserve"> </w:t>
      </w:r>
    </w:p>
    <w:p w14:paraId="2E18F4B5" w14:textId="77777777" w:rsidR="009659E6" w:rsidRDefault="009659E6" w:rsidP="009659E6">
      <w:pPr>
        <w:pStyle w:val="B10"/>
        <w:rPr>
          <w:noProof/>
        </w:rPr>
      </w:pPr>
      <w:r>
        <w:rPr>
          <w:noProof/>
        </w:rPr>
        <w:tab/>
        <w:t xml:space="preserve">for the successfull case, the (V-)(H-)PCF shall send a HTTP "201 Created" response with the </w:t>
      </w:r>
      <w:r>
        <w:t>URI for the created resource</w:t>
      </w:r>
      <w:r>
        <w:rPr>
          <w:noProof/>
        </w:rPr>
        <w:t xml:space="preserve"> in the "Location" header field.</w:t>
      </w:r>
    </w:p>
    <w:p w14:paraId="0E707E80" w14:textId="77777777" w:rsidR="009659E6" w:rsidRDefault="009659E6" w:rsidP="009659E6">
      <w:pPr>
        <w:pStyle w:val="NO"/>
        <w:rPr>
          <w:noProof/>
        </w:rPr>
      </w:pPr>
      <w:r>
        <w:rPr>
          <w:noProof/>
        </w:rPr>
        <w:t>NOTE 5:</w:t>
      </w:r>
      <w:r>
        <w:rPr>
          <w:noProof/>
        </w:rPr>
        <w:tab/>
        <w:t xml:space="preserve">The assigned policy association ID is part of the </w:t>
      </w:r>
      <w:r>
        <w:t>URI for the created resource</w:t>
      </w:r>
      <w:r>
        <w:rPr>
          <w:noProof/>
        </w:rPr>
        <w:t xml:space="preserve"> and is thus associated with the SUPI.</w:t>
      </w:r>
    </w:p>
    <w:p w14:paraId="0CB1B790" w14:textId="77777777" w:rsidR="009659E6" w:rsidRDefault="009659E6" w:rsidP="009659E6">
      <w:pPr>
        <w:pStyle w:val="B10"/>
        <w:rPr>
          <w:noProof/>
        </w:rPr>
      </w:pPr>
      <w:r>
        <w:rPr>
          <w:noProof/>
        </w:rPr>
        <w:t>and the PolicyAssociation data type as response body, including:</w:t>
      </w:r>
      <w:r w:rsidRPr="006876C6">
        <w:rPr>
          <w:noProof/>
        </w:rPr>
        <w:t xml:space="preserve"> </w:t>
      </w:r>
    </w:p>
    <w:p w14:paraId="18DBD898" w14:textId="77777777" w:rsidR="009659E6" w:rsidRDefault="009659E6" w:rsidP="009659E6">
      <w:pPr>
        <w:pStyle w:val="B2"/>
        <w:rPr>
          <w:noProof/>
        </w:rPr>
      </w:pPr>
      <w:r>
        <w:rPr>
          <w:noProof/>
        </w:rPr>
        <w:t>-</w:t>
      </w:r>
      <w:r>
        <w:rPr>
          <w:noProof/>
        </w:rPr>
        <w:tab/>
        <w:t xml:space="preserve">mandatorilly, the </w:t>
      </w:r>
      <w:r>
        <w:rPr>
          <w:rFonts w:cs="Arial"/>
          <w:noProof/>
          <w:szCs w:val="18"/>
        </w:rPr>
        <w:t xml:space="preserve">negotiated supported </w:t>
      </w:r>
      <w:r>
        <w:rPr>
          <w:noProof/>
        </w:rPr>
        <w:t>features encoded as "suppFeat" attribute;</w:t>
      </w:r>
    </w:p>
    <w:p w14:paraId="45110B6C" w14:textId="77777777" w:rsidR="009659E6" w:rsidRDefault="009659E6" w:rsidP="009659E6">
      <w:pPr>
        <w:pStyle w:val="B2"/>
        <w:rPr>
          <w:noProof/>
        </w:rPr>
      </w:pPr>
      <w:r>
        <w:rPr>
          <w:noProof/>
        </w:rPr>
        <w:t>-</w:t>
      </w:r>
      <w:r>
        <w:rPr>
          <w:noProof/>
        </w:rPr>
        <w:tab/>
        <w:t xml:space="preserve">optionally, </w:t>
      </w:r>
      <w:r>
        <w:rPr>
          <w:rFonts w:cs="Arial"/>
          <w:noProof/>
          <w:szCs w:val="18"/>
        </w:rPr>
        <w:t>the information provided by the NF service consumer when requesting the creation of this policy association</w:t>
      </w:r>
      <w:r>
        <w:rPr>
          <w:noProof/>
        </w:rPr>
        <w:t xml:space="preserve"> encoded as "request" attribute;</w:t>
      </w:r>
    </w:p>
    <w:p w14:paraId="39EFFDA9" w14:textId="77777777" w:rsidR="009659E6" w:rsidRDefault="009659E6" w:rsidP="009659E6">
      <w:pPr>
        <w:pStyle w:val="B2"/>
        <w:rPr>
          <w:noProof/>
        </w:rPr>
      </w:pPr>
      <w:r>
        <w:rPr>
          <w:noProof/>
        </w:rPr>
        <w:t>-</w:t>
      </w:r>
      <w:r>
        <w:rPr>
          <w:noProof/>
        </w:rPr>
        <w:tab/>
        <w:t xml:space="preserve">optionally, for the H-PCF as service producer communicating with the V-PCF, UE policy (see clause 4.2.2.2) encoded as "uePolicy" attribute; </w:t>
      </w:r>
    </w:p>
    <w:p w14:paraId="46E3048D" w14:textId="77777777" w:rsidR="009659E6" w:rsidRDefault="009659E6" w:rsidP="009659E6">
      <w:pPr>
        <w:pStyle w:val="B2"/>
        <w:rPr>
          <w:noProof/>
        </w:rPr>
      </w:pPr>
      <w:r>
        <w:rPr>
          <w:noProof/>
        </w:rPr>
        <w:t>-</w:t>
      </w:r>
      <w:r>
        <w:rPr>
          <w:noProof/>
        </w:rPr>
        <w:tab/>
        <w:t>optionally, for the H-PCF as service producer communicating with the V-PCF, N2 PC5 policy (see clause 4.2.2.3 and/or clause 4.2.2.</w:t>
      </w:r>
      <w:r w:rsidRPr="004B3AA4">
        <w:rPr>
          <w:noProof/>
        </w:rPr>
        <w:t>4</w:t>
      </w:r>
      <w:r>
        <w:rPr>
          <w:noProof/>
        </w:rPr>
        <w:t>) encoded as "n2Pc5Pol" attribute (for V2X communications) and/or "n2Pc5ProSePol" attribute (for 5G ProSe);</w:t>
      </w:r>
    </w:p>
    <w:p w14:paraId="0E326BFE" w14:textId="77777777" w:rsidR="009659E6" w:rsidRDefault="009659E6" w:rsidP="009659E6">
      <w:pPr>
        <w:pStyle w:val="B2"/>
        <w:rPr>
          <w:noProof/>
        </w:rPr>
      </w:pPr>
      <w:r>
        <w:rPr>
          <w:noProof/>
        </w:rPr>
        <w:t>-</w:t>
      </w:r>
      <w:r>
        <w:rPr>
          <w:noProof/>
        </w:rPr>
        <w:tab/>
        <w:t xml:space="preserve">optionally, </w:t>
      </w:r>
      <w:r>
        <w:rPr>
          <w:noProof/>
          <w:lang w:eastAsia="zh-CN"/>
        </w:rPr>
        <w:t xml:space="preserve">if the UE indicates </w:t>
      </w:r>
      <w:r w:rsidRPr="003F14A9">
        <w:rPr>
          <w:noProof/>
          <w:lang w:eastAsia="zh-CN"/>
        </w:rPr>
        <w:t>support for URSP provisionng in EPS and</w:t>
      </w:r>
      <w:r>
        <w:rPr>
          <w:noProof/>
          <w:lang w:eastAsia="zh-CN"/>
        </w:rPr>
        <w:t xml:space="preserve"> the "EpsUrsp" feature is supported,</w:t>
      </w:r>
      <w:r>
        <w:rPr>
          <w:noProof/>
        </w:rPr>
        <w:t xml:space="preserve"> for the PCF as service producer communicating with the PCF for a PDU session, UE policy (see clause 4.2.2.2) encoded as "uePolicy" attribute; </w:t>
      </w:r>
    </w:p>
    <w:p w14:paraId="78E58644" w14:textId="72A691AD" w:rsidR="0066023E" w:rsidRDefault="0066023E" w:rsidP="0066023E">
      <w:pPr>
        <w:pStyle w:val="B2"/>
        <w:rPr>
          <w:ins w:id="31" w:author="Ericsson April 0" w:date="2023-03-24T13:35:00Z"/>
          <w:noProof/>
        </w:rPr>
      </w:pPr>
      <w:ins w:id="32" w:author="Ericsson April 0" w:date="2023-03-24T13:35:00Z">
        <w:r>
          <w:rPr>
            <w:noProof/>
          </w:rPr>
          <w:lastRenderedPageBreak/>
          <w:t>-</w:t>
        </w:r>
        <w:r>
          <w:rPr>
            <w:noProof/>
          </w:rPr>
          <w:tab/>
          <w:t xml:space="preserve">optionally, for the H-PCF as service producer communicating with the V-PCF, and when the feature "UECapabilityIndication" is supported, if the H-PCF did not receive from the UE </w:t>
        </w:r>
      </w:ins>
      <w:ins w:id="33" w:author="Ericsson April 1" w:date="2023-04-19T19:43:00Z">
        <w:r w:rsidR="0092210E">
          <w:rPr>
            <w:noProof/>
          </w:rPr>
          <w:t xml:space="preserve">information about </w:t>
        </w:r>
      </w:ins>
      <w:ins w:id="34" w:author="Ericsson April 0" w:date="2023-03-24T13:35:00Z">
        <w:r>
          <w:rPr>
            <w:noProof/>
          </w:rPr>
          <w:t xml:space="preserve">ANDSP support and the information is available and reliable in the UDR (see clause 4.2.2.2.1.1), the ANDSP support indication retrieved from UDR encoded as "andspInd" attribute; </w:t>
        </w:r>
      </w:ins>
    </w:p>
    <w:p w14:paraId="3F65AFC9" w14:textId="77777777" w:rsidR="009659E6" w:rsidRDefault="009659E6" w:rsidP="009659E6">
      <w:pPr>
        <w:pStyle w:val="B2"/>
        <w:rPr>
          <w:noProof/>
        </w:rPr>
      </w:pPr>
      <w:r>
        <w:rPr>
          <w:noProof/>
        </w:rPr>
        <w:t>-</w:t>
      </w:r>
      <w:r>
        <w:rPr>
          <w:noProof/>
        </w:rPr>
        <w:tab/>
        <w:t>optionally, one or several of the following Policy Control Request Trigger(s) encoded as "triggers" attribute (see clause 4.2.3.2):</w:t>
      </w:r>
    </w:p>
    <w:p w14:paraId="3B159AEB" w14:textId="77777777" w:rsidR="009659E6" w:rsidRDefault="009659E6" w:rsidP="009659E6">
      <w:pPr>
        <w:pStyle w:val="B3"/>
        <w:rPr>
          <w:noProof/>
        </w:rPr>
      </w:pPr>
      <w:r>
        <w:rPr>
          <w:noProof/>
        </w:rPr>
        <w:t>a)</w:t>
      </w:r>
      <w:r>
        <w:rPr>
          <w:noProof/>
        </w:rPr>
        <w:tab/>
        <w:t>Location change (tracking area);</w:t>
      </w:r>
    </w:p>
    <w:p w14:paraId="46E50E99" w14:textId="77777777" w:rsidR="009659E6" w:rsidRDefault="009659E6" w:rsidP="009659E6">
      <w:pPr>
        <w:pStyle w:val="B3"/>
        <w:rPr>
          <w:noProof/>
        </w:rPr>
      </w:pPr>
      <w:r>
        <w:rPr>
          <w:noProof/>
        </w:rPr>
        <w:t>b)</w:t>
      </w:r>
      <w:r>
        <w:rPr>
          <w:noProof/>
        </w:rPr>
        <w:tab/>
        <w:t>Change of UE presence in PRA;</w:t>
      </w:r>
    </w:p>
    <w:p w14:paraId="5C6DECA1" w14:textId="77777777" w:rsidR="009659E6" w:rsidRDefault="009659E6" w:rsidP="009659E6">
      <w:pPr>
        <w:pStyle w:val="B3"/>
        <w:rPr>
          <w:noProof/>
        </w:rPr>
      </w:pPr>
      <w:r>
        <w:rPr>
          <w:noProof/>
        </w:rPr>
        <w:t>c)</w:t>
      </w:r>
      <w:r>
        <w:rPr>
          <w:noProof/>
        </w:rPr>
        <w:tab/>
        <w:t>Change of PLMN,</w:t>
      </w:r>
      <w:r>
        <w:t xml:space="preserve"> if the "PlmnChange" feature is supported</w:t>
      </w:r>
      <w:r>
        <w:rPr>
          <w:noProof/>
        </w:rPr>
        <w:t>; and</w:t>
      </w:r>
    </w:p>
    <w:p w14:paraId="001BCFA8" w14:textId="77777777" w:rsidR="009659E6" w:rsidRDefault="009659E6" w:rsidP="009659E6">
      <w:pPr>
        <w:pStyle w:val="B3"/>
        <w:rPr>
          <w:noProof/>
        </w:rPr>
      </w:pPr>
      <w:r>
        <w:rPr>
          <w:rFonts w:hint="eastAsia"/>
          <w:noProof/>
          <w:lang w:eastAsia="zh-CN"/>
        </w:rPr>
        <w:t>d)</w:t>
      </w:r>
      <w:r>
        <w:rPr>
          <w:rFonts w:hint="eastAsia"/>
          <w:noProof/>
          <w:lang w:eastAsia="zh-CN"/>
        </w:rPr>
        <w:tab/>
      </w:r>
      <w:r>
        <w:rPr>
          <w:noProof/>
          <w:lang w:eastAsia="zh-CN"/>
        </w:rPr>
        <w:t xml:space="preserve">Change of UE </w:t>
      </w:r>
      <w:r>
        <w:rPr>
          <w:rFonts w:cs="Arial"/>
          <w:szCs w:val="18"/>
        </w:rPr>
        <w:t>connectivity state,</w:t>
      </w:r>
      <w:r>
        <w:t xml:space="preserve"> if the "</w:t>
      </w:r>
      <w:r>
        <w:rPr>
          <w:rFonts w:cs="Arial"/>
          <w:szCs w:val="18"/>
        </w:rPr>
        <w:t>Connectivity</w:t>
      </w:r>
      <w:r>
        <w:rPr>
          <w:lang w:eastAsia="zh-CN"/>
        </w:rPr>
        <w:t>StateChange</w:t>
      </w:r>
      <w:r>
        <w:t>" feature is supported</w:t>
      </w:r>
      <w:r>
        <w:rPr>
          <w:noProof/>
        </w:rPr>
        <w:t>; and</w:t>
      </w:r>
    </w:p>
    <w:p w14:paraId="45FA1A7A" w14:textId="77777777" w:rsidR="009659E6" w:rsidRDefault="009659E6" w:rsidP="009659E6">
      <w:pPr>
        <w:pStyle w:val="B2"/>
        <w:rPr>
          <w:noProof/>
        </w:rPr>
      </w:pPr>
      <w:r>
        <w:t>-</w:t>
      </w:r>
      <w:r>
        <w:tab/>
        <w:t>if the Policy Control Request Trigger "Change of UE presence in PRA" is provided, the presence reporting areas for which reporting is required encoded as "pras" attribute</w:t>
      </w:r>
      <w:r>
        <w:rPr>
          <w:noProof/>
        </w:rPr>
        <w:t xml:space="preserve">; and </w:t>
      </w:r>
    </w:p>
    <w:p w14:paraId="26D687E0" w14:textId="77777777" w:rsidR="009659E6" w:rsidRDefault="009659E6" w:rsidP="009659E6">
      <w:pPr>
        <w:pStyle w:val="NO"/>
        <w:rPr>
          <w:noProof/>
        </w:rPr>
      </w:pPr>
      <w:r>
        <w:rPr>
          <w:noProof/>
        </w:rPr>
        <w:t>NOTE 4:</w:t>
      </w:r>
      <w:r>
        <w:rPr>
          <w:noProof/>
        </w:rPr>
        <w:tab/>
      </w:r>
      <w:r>
        <w:rPr>
          <w:noProof/>
        </w:rPr>
        <w:tab/>
        <w:t xml:space="preserve">If the PCF uses a Presence Reporting Area identifier referring to </w:t>
      </w:r>
      <w:r>
        <w:t>a Set of Core Network predefined Presence Reporting Areas as defined in 3GPP TS 23.501 [2],</w:t>
      </w:r>
      <w:r>
        <w:rPr>
          <w:lang w:eastAsia="zh-CN"/>
        </w:rPr>
        <w:t xml:space="preserve"> the PCF includes the identifier of this </w:t>
      </w:r>
      <w:r>
        <w:t>Presence Reporting Area</w:t>
      </w:r>
      <w:r>
        <w:rPr>
          <w:lang w:eastAsia="zh-CN"/>
        </w:rPr>
        <w:t xml:space="preserve"> set within the "praId" attribute</w:t>
      </w:r>
      <w:r>
        <w:rPr>
          <w:noProof/>
        </w:rPr>
        <w:t>.</w:t>
      </w:r>
    </w:p>
    <w:p w14:paraId="0F275E2A" w14:textId="77777777" w:rsidR="009659E6" w:rsidRDefault="009659E6" w:rsidP="009659E6">
      <w:pPr>
        <w:pStyle w:val="B10"/>
        <w:rPr>
          <w:noProof/>
        </w:rPr>
      </w:pPr>
      <w:r>
        <w:rPr>
          <w:noProof/>
        </w:rPr>
        <w:t>-</w:t>
      </w:r>
      <w:r>
        <w:rPr>
          <w:noProof/>
        </w:rPr>
        <w:tab/>
        <w:t>if errors occur when processing the HTTP POST request, the (V-)(H-)PCF shall apply error handling procedures as specified in clause 5.7 and according to the following provisions:</w:t>
      </w:r>
    </w:p>
    <w:p w14:paraId="7454372A" w14:textId="77777777" w:rsidR="009659E6" w:rsidRDefault="009659E6" w:rsidP="009659E6">
      <w:pPr>
        <w:pStyle w:val="B2"/>
        <w:rPr>
          <w:lang w:eastAsia="zh-CN"/>
        </w:rPr>
      </w:pPr>
      <w:r>
        <w:rPr>
          <w:lang w:eastAsia="zh-CN"/>
        </w:rPr>
        <w:t>-</w:t>
      </w:r>
      <w:r>
        <w:rPr>
          <w:lang w:eastAsia="zh-CN"/>
        </w:rPr>
        <w:tab/>
        <w:t>i</w:t>
      </w:r>
      <w:r>
        <w:rPr>
          <w:rFonts w:hint="eastAsia"/>
          <w:lang w:eastAsia="zh-CN"/>
        </w:rPr>
        <w:t xml:space="preserve">f the user </w:t>
      </w:r>
      <w:r>
        <w:rPr>
          <w:lang w:eastAsia="zh-CN"/>
        </w:rPr>
        <w:t>information</w:t>
      </w:r>
      <w:r>
        <w:rPr>
          <w:rFonts w:hint="eastAsia"/>
          <w:lang w:eastAsia="zh-CN"/>
        </w:rPr>
        <w:t xml:space="preserve"> </w:t>
      </w:r>
      <w:r>
        <w:rPr>
          <w:lang w:eastAsia="zh-CN"/>
        </w:rPr>
        <w:t xml:space="preserve">received within the </w:t>
      </w:r>
      <w:r>
        <w:rPr>
          <w:rFonts w:hint="eastAsia"/>
        </w:rPr>
        <w:t>"supi</w:t>
      </w:r>
      <w:r>
        <w:t xml:space="preserve">" attribute is unknown, the </w:t>
      </w:r>
      <w:r>
        <w:rPr>
          <w:noProof/>
        </w:rPr>
        <w:t>(V-)(H-)</w:t>
      </w:r>
      <w:r>
        <w:t xml:space="preserve">PCF shall reject the request and include in an HTTP </w:t>
      </w:r>
      <w:r>
        <w:rPr>
          <w:rStyle w:val="B1Char"/>
        </w:rPr>
        <w:t xml:space="preserve">"400 Bad Request" </w:t>
      </w:r>
      <w:r>
        <w:t xml:space="preserve">response message the </w:t>
      </w:r>
      <w:r>
        <w:rPr>
          <w:rStyle w:val="B1Char"/>
        </w:rPr>
        <w:t>"cause" attribute of the ProblemDetails data structure set to "</w:t>
      </w:r>
      <w:r>
        <w:t>USER_UNKNOWN"; and</w:t>
      </w:r>
    </w:p>
    <w:p w14:paraId="5DD53227" w14:textId="77777777" w:rsidR="009659E6" w:rsidRDefault="009659E6" w:rsidP="009659E6">
      <w:pPr>
        <w:pStyle w:val="B2"/>
        <w:rPr>
          <w:lang w:eastAsia="zh-CN"/>
        </w:rPr>
      </w:pPr>
      <w:r>
        <w:rPr>
          <w:lang w:eastAsia="zh-CN"/>
        </w:rPr>
        <w:t>-</w:t>
      </w:r>
      <w:r>
        <w:rPr>
          <w:lang w:eastAsia="zh-CN"/>
        </w:rPr>
        <w:tab/>
        <w:t xml:space="preserve">if the </w:t>
      </w:r>
      <w:r>
        <w:rPr>
          <w:noProof/>
        </w:rPr>
        <w:t>(V-)(H-)</w:t>
      </w:r>
      <w:r>
        <w:rPr>
          <w:lang w:eastAsia="zh-CN"/>
        </w:rPr>
        <w:t xml:space="preserve">PCF is, due to incomplete, erroneous or missing information in the request, not able to provision a UE policy decision, the </w:t>
      </w:r>
      <w:r>
        <w:rPr>
          <w:noProof/>
        </w:rPr>
        <w:t>(V-)(H-)</w:t>
      </w:r>
      <w:r>
        <w:rPr>
          <w:lang w:eastAsia="zh-CN"/>
        </w:rPr>
        <w:t>PCF may reject the request and include in an HTTP "400 Bad Request" response message the "cause" attribute of the ProblemDetails data structure set to "ERROR_REQUEST_PARAMETERS".</w:t>
      </w:r>
    </w:p>
    <w:p w14:paraId="56F1F196" w14:textId="77777777" w:rsidR="009659E6" w:rsidRDefault="009659E6" w:rsidP="009659E6">
      <w:r>
        <w:rPr>
          <w:lang w:val="en-US"/>
        </w:rPr>
        <w:t xml:space="preserve">If the (V-)PCF received a GUAMI, the (V-)PCF may subscribe to GUAMI changes using the </w:t>
      </w:r>
      <w:r>
        <w:t xml:space="preserve">AMFStatusChange service operation of the Namf_Communication service specified in </w:t>
      </w:r>
      <w:r>
        <w:rPr>
          <w:noProof/>
        </w:rPr>
        <w:t xml:space="preserve">3GPP TS 29.518 [14], </w:t>
      </w:r>
      <w:r>
        <w:t xml:space="preserve">and it may use the Nnrf_NFDiscovery Service specified in </w:t>
      </w:r>
      <w:r>
        <w:rPr>
          <w:noProof/>
        </w:rPr>
        <w:t>3GPP TS 29.510 [13]</w:t>
      </w:r>
      <w:r>
        <w:t xml:space="preserve"> (using the obtained GUAMI and possibly service name) to query the other AMFs within the AMF (service) set.</w:t>
      </w:r>
    </w:p>
    <w:bookmarkEnd w:id="9"/>
    <w:bookmarkEnd w:id="10"/>
    <w:p w14:paraId="5713454D" w14:textId="77777777" w:rsidR="00D96A87" w:rsidRDefault="00D96A87" w:rsidP="00D96A87"/>
    <w:p w14:paraId="271E9933" w14:textId="4D636513" w:rsidR="00D96A87" w:rsidRPr="00C56BD0" w:rsidRDefault="00D96A87" w:rsidP="00D96A8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w:t>
      </w:r>
      <w:r w:rsidR="004E4E82">
        <w:rPr>
          <w:rFonts w:ascii="Arial" w:hAnsi="Arial" w:cs="Arial"/>
          <w:color w:val="FF0000"/>
          <w:sz w:val="28"/>
          <w:szCs w:val="28"/>
          <w:lang w:val="en-US"/>
        </w:rPr>
        <w:t>econd</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48F37584" w14:textId="77777777" w:rsidR="004E4E82" w:rsidRDefault="004E4E82" w:rsidP="004E4E82">
      <w:pPr>
        <w:pStyle w:val="Heading5"/>
        <w:rPr>
          <w:noProof/>
        </w:rPr>
      </w:pPr>
      <w:bookmarkStart w:id="35" w:name="_Toc129205548"/>
      <w:bookmarkStart w:id="36" w:name="_Toc129244367"/>
      <w:bookmarkStart w:id="37" w:name="_Toc129268111"/>
      <w:bookmarkStart w:id="38" w:name="_Toc120652762"/>
      <w:bookmarkStart w:id="39" w:name="_Toc28013434"/>
      <w:bookmarkStart w:id="40" w:name="_Toc34222347"/>
      <w:bookmarkStart w:id="41" w:name="_Toc36040530"/>
      <w:bookmarkStart w:id="42" w:name="_Toc39134459"/>
      <w:bookmarkStart w:id="43" w:name="_Toc43283406"/>
      <w:bookmarkStart w:id="44" w:name="_Toc45134446"/>
      <w:bookmarkStart w:id="45" w:name="_Toc49930046"/>
      <w:bookmarkStart w:id="46" w:name="_Toc50024166"/>
      <w:bookmarkStart w:id="47" w:name="_Toc51763654"/>
      <w:bookmarkStart w:id="48" w:name="_Toc56594518"/>
      <w:bookmarkStart w:id="49" w:name="_Toc67493860"/>
      <w:bookmarkStart w:id="50" w:name="_Toc68169764"/>
      <w:bookmarkStart w:id="51" w:name="_Toc73459374"/>
      <w:bookmarkStart w:id="52" w:name="_Toc73459497"/>
      <w:bookmarkStart w:id="53" w:name="_Toc74743034"/>
      <w:bookmarkStart w:id="54" w:name="_Toc112918319"/>
      <w:bookmarkStart w:id="55" w:name="_Toc120652820"/>
      <w:bookmarkStart w:id="56" w:name="_Hlk526271999"/>
      <w:r>
        <w:rPr>
          <w:noProof/>
        </w:rPr>
        <w:t>4.2.2.2.2</w:t>
      </w:r>
      <w:r>
        <w:rPr>
          <w:noProof/>
        </w:rPr>
        <w:tab/>
        <w:t>UE Access Network discovery and selection policies (ANDSP)</w:t>
      </w:r>
      <w:bookmarkEnd w:id="35"/>
      <w:bookmarkEnd w:id="36"/>
      <w:bookmarkEnd w:id="37"/>
    </w:p>
    <w:p w14:paraId="3EF0209F" w14:textId="77777777" w:rsidR="004E4E82" w:rsidRDefault="004E4E82" w:rsidP="004E4E82">
      <w:pPr>
        <w:rPr>
          <w:noProof/>
        </w:rPr>
      </w:pPr>
      <w:r>
        <w:rPr>
          <w:noProof/>
        </w:rPr>
        <w:t>UE Access Network discovery and selection policies are used by the UE to select non-3GPP accesses and to decide how to route traffic between the selected 3GPP and non 3GPP accesses.</w:t>
      </w:r>
    </w:p>
    <w:p w14:paraId="1D203B2C" w14:textId="77777777" w:rsidR="004E4E82" w:rsidRDefault="004E4E82" w:rsidP="004E4E82">
      <w:pPr>
        <w:rPr>
          <w:noProof/>
        </w:rPr>
      </w:pPr>
      <w:r>
        <w:rPr>
          <w:noProof/>
        </w:rPr>
        <w:t>In this release of the specification, the Access Network Discovery &amp; Selection policy shall contain only rules that aid the UE in selecting a WLAN access network. Rules for selecting other types of non-3GPP access networks are not specified.</w:t>
      </w:r>
    </w:p>
    <w:p w14:paraId="788ABE6E" w14:textId="77777777" w:rsidR="004E4E82" w:rsidRDefault="004E4E82" w:rsidP="004E4E82">
      <w:pPr>
        <w:rPr>
          <w:noProof/>
        </w:rPr>
      </w:pPr>
      <w:r>
        <w:rPr>
          <w:noProof/>
        </w:rPr>
        <w:t xml:space="preserve">The WLAN access network selected by the UE with the use of Access Network Discovery &amp; Selection policy may be used for direct traffic offload (i.e. sending traffic to the WLAN outside of a PDU Session) and for registering to 5GC </w:t>
      </w:r>
      <w:r>
        <w:t>using the non-3GPP access network selection information</w:t>
      </w:r>
      <w:r>
        <w:rPr>
          <w:noProof/>
        </w:rPr>
        <w:t>.</w:t>
      </w:r>
    </w:p>
    <w:p w14:paraId="7DB86BAE" w14:textId="77777777" w:rsidR="004E4E82" w:rsidRDefault="004E4E82" w:rsidP="004E4E82">
      <w:pPr>
        <w:rPr>
          <w:noProof/>
        </w:rPr>
      </w:pPr>
      <w:r>
        <w:rPr>
          <w:noProof/>
        </w:rPr>
        <w:t>The Access Network Discovery &amp; Selection policy shall contain one or more WLAN Selection Policy (WLANSP) rules and and may contain Non-3GPP access network (N3AN) node selection information and configuration information.</w:t>
      </w:r>
    </w:p>
    <w:p w14:paraId="2707FDCE" w14:textId="77777777" w:rsidR="004E4E82" w:rsidRDefault="004E4E82" w:rsidP="004E4E82">
      <w:pPr>
        <w:rPr>
          <w:noProof/>
        </w:rPr>
      </w:pPr>
      <w:r>
        <w:rPr>
          <w:noProof/>
        </w:rPr>
        <w:t>N3AN node selection information and configuration information is used to control UE behaviour related to selection of either N3IWF or ePDG for accessing 5GC via non-3GPP access.</w:t>
      </w:r>
    </w:p>
    <w:p w14:paraId="78A08A98" w14:textId="77777777" w:rsidR="004E4E82" w:rsidRDefault="004E4E82" w:rsidP="004E4E82">
      <w:pPr>
        <w:rPr>
          <w:noProof/>
        </w:rPr>
      </w:pPr>
      <w:r>
        <w:rPr>
          <w:noProof/>
        </w:rPr>
        <w:t xml:space="preserve">UE Access Network discovery and selection policies are encoded as defined in </w:t>
      </w:r>
      <w:bookmarkStart w:id="57" w:name="_Hlk130556547"/>
      <w:r>
        <w:rPr>
          <w:noProof/>
        </w:rPr>
        <w:t>3GPP TS 24.526 [16]</w:t>
      </w:r>
      <w:bookmarkEnd w:id="57"/>
      <w:r>
        <w:rPr>
          <w:noProof/>
        </w:rPr>
        <w:t>.</w:t>
      </w:r>
    </w:p>
    <w:p w14:paraId="41F1E35A" w14:textId="77777777" w:rsidR="004E4E82" w:rsidRDefault="004E4E82" w:rsidP="004E4E82">
      <w:pPr>
        <w:rPr>
          <w:noProof/>
        </w:rPr>
      </w:pPr>
      <w:r>
        <w:rPr>
          <w:noProof/>
        </w:rPr>
        <w:lastRenderedPageBreak/>
        <w:t>UE Access Network discovery and selection policies may be provided by a V-PCF and/or a H-PCF.</w:t>
      </w:r>
    </w:p>
    <w:p w14:paraId="77ABD087" w14:textId="3FA2A988" w:rsidR="004E4E82" w:rsidRDefault="004E4E82" w:rsidP="004E4E82">
      <w:pPr>
        <w:rPr>
          <w:noProof/>
        </w:rPr>
      </w:pPr>
      <w:r>
        <w:t xml:space="preserve">If the UE has indicated in the "UE STATE INDICATION" message it does not support ANDSP, </w:t>
      </w:r>
      <w:ins w:id="58" w:author="Ericsson April 0" w:date="2023-03-24T13:38:00Z">
        <w:r>
          <w:t xml:space="preserve">or, when the feature "UECapabilityIndication" is supported, the V-PCF receives from the H-PCF the "andspInd" attribute to false, </w:t>
        </w:r>
      </w:ins>
      <w:r>
        <w:t xml:space="preserve">i.e. the UE does not support non-3GPP access, the </w:t>
      </w:r>
      <w:ins w:id="59" w:author="Ericsson April 0" w:date="2023-03-24T13:38:00Z">
        <w:r w:rsidR="00C81673">
          <w:t>(V-)(H-)</w:t>
        </w:r>
      </w:ins>
      <w:r>
        <w:t>PCF shall not send any Access Network discovery and selection policies to the UE.</w:t>
      </w:r>
    </w:p>
    <w:bookmarkEnd w:id="38"/>
    <w:p w14:paraId="64834860" w14:textId="77777777" w:rsidR="00363D5A" w:rsidRDefault="00363D5A" w:rsidP="00363D5A"/>
    <w:p w14:paraId="1B7C6970" w14:textId="6E2D429B" w:rsidR="00363D5A" w:rsidRPr="00C56BD0" w:rsidRDefault="00363D5A" w:rsidP="00363D5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715AE6">
        <w:rPr>
          <w:rFonts w:ascii="Arial" w:hAnsi="Arial" w:cs="Arial"/>
          <w:color w:val="FF0000"/>
          <w:sz w:val="28"/>
          <w:szCs w:val="28"/>
          <w:lang w:val="en-US"/>
        </w:rPr>
        <w:t>Third</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763DFC15" w14:textId="77777777" w:rsidR="00CB06D2" w:rsidRDefault="00CB06D2" w:rsidP="00CB06D2">
      <w:pPr>
        <w:pStyle w:val="Heading4"/>
        <w:rPr>
          <w:noProof/>
        </w:rPr>
      </w:pPr>
      <w:bookmarkStart w:id="60" w:name="_Toc129205607"/>
      <w:bookmarkStart w:id="61" w:name="_Toc129244426"/>
      <w:bookmarkStart w:id="62" w:name="_Toc129268170"/>
      <w:r>
        <w:rPr>
          <w:noProof/>
        </w:rPr>
        <w:t>5.6.2.2</w:t>
      </w:r>
      <w:r>
        <w:rPr>
          <w:noProof/>
        </w:rPr>
        <w:tab/>
        <w:t>Type PolicyAssociation</w:t>
      </w:r>
      <w:bookmarkEnd w:id="60"/>
      <w:bookmarkEnd w:id="61"/>
      <w:bookmarkEnd w:id="62"/>
    </w:p>
    <w:p w14:paraId="42FC9F79" w14:textId="77777777" w:rsidR="00CB06D2" w:rsidRDefault="00CB06D2" w:rsidP="00CB06D2">
      <w:pPr>
        <w:pStyle w:val="TH"/>
        <w:rPr>
          <w:noProof/>
        </w:rPr>
      </w:pPr>
      <w:r>
        <w:rPr>
          <w:noProof/>
        </w:rPr>
        <w:t>Table 5.6.2.2-1: Definition of type PolicyAssociation</w:t>
      </w:r>
    </w:p>
    <w:tbl>
      <w:tblPr>
        <w:tblW w:w="95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1"/>
        <w:gridCol w:w="1800"/>
        <w:gridCol w:w="450"/>
        <w:gridCol w:w="1170"/>
        <w:gridCol w:w="3060"/>
        <w:gridCol w:w="1481"/>
      </w:tblGrid>
      <w:tr w:rsidR="00CB06D2" w14:paraId="08762FC5" w14:textId="77777777" w:rsidTr="001B4425">
        <w:trPr>
          <w:jc w:val="center"/>
        </w:trPr>
        <w:tc>
          <w:tcPr>
            <w:tcW w:w="1561" w:type="dxa"/>
            <w:shd w:val="clear" w:color="auto" w:fill="C0C0C0"/>
            <w:hideMark/>
          </w:tcPr>
          <w:p w14:paraId="707EC9E2" w14:textId="77777777" w:rsidR="00CB06D2" w:rsidRDefault="00CB06D2" w:rsidP="001B4425">
            <w:pPr>
              <w:pStyle w:val="TAH"/>
              <w:rPr>
                <w:noProof/>
              </w:rPr>
            </w:pPr>
            <w:r>
              <w:rPr>
                <w:noProof/>
              </w:rPr>
              <w:t>Attribute name</w:t>
            </w:r>
          </w:p>
        </w:tc>
        <w:tc>
          <w:tcPr>
            <w:tcW w:w="1800" w:type="dxa"/>
            <w:shd w:val="clear" w:color="auto" w:fill="C0C0C0"/>
            <w:hideMark/>
          </w:tcPr>
          <w:p w14:paraId="4B13D6A4" w14:textId="77777777" w:rsidR="00CB06D2" w:rsidRDefault="00CB06D2" w:rsidP="001B4425">
            <w:pPr>
              <w:pStyle w:val="TAH"/>
              <w:rPr>
                <w:noProof/>
              </w:rPr>
            </w:pPr>
            <w:r>
              <w:rPr>
                <w:noProof/>
              </w:rPr>
              <w:t>Data type</w:t>
            </w:r>
          </w:p>
        </w:tc>
        <w:tc>
          <w:tcPr>
            <w:tcW w:w="450" w:type="dxa"/>
            <w:shd w:val="clear" w:color="auto" w:fill="C0C0C0"/>
            <w:hideMark/>
          </w:tcPr>
          <w:p w14:paraId="531E2F03" w14:textId="77777777" w:rsidR="00CB06D2" w:rsidRDefault="00CB06D2" w:rsidP="001B4425">
            <w:pPr>
              <w:pStyle w:val="TAH"/>
              <w:rPr>
                <w:noProof/>
              </w:rPr>
            </w:pPr>
            <w:r>
              <w:rPr>
                <w:noProof/>
              </w:rPr>
              <w:t>P</w:t>
            </w:r>
          </w:p>
        </w:tc>
        <w:tc>
          <w:tcPr>
            <w:tcW w:w="1170" w:type="dxa"/>
            <w:shd w:val="clear" w:color="auto" w:fill="C0C0C0"/>
            <w:hideMark/>
          </w:tcPr>
          <w:p w14:paraId="47FE7356" w14:textId="77777777" w:rsidR="00CB06D2" w:rsidRDefault="00CB06D2" w:rsidP="001B4425">
            <w:pPr>
              <w:pStyle w:val="TAH"/>
              <w:rPr>
                <w:noProof/>
              </w:rPr>
            </w:pPr>
            <w:r>
              <w:rPr>
                <w:noProof/>
              </w:rPr>
              <w:t>Cardinality</w:t>
            </w:r>
          </w:p>
        </w:tc>
        <w:tc>
          <w:tcPr>
            <w:tcW w:w="3060" w:type="dxa"/>
            <w:shd w:val="clear" w:color="auto" w:fill="C0C0C0"/>
            <w:hideMark/>
          </w:tcPr>
          <w:p w14:paraId="079B7DA4" w14:textId="77777777" w:rsidR="00CB06D2" w:rsidRDefault="00CB06D2" w:rsidP="001B4425">
            <w:pPr>
              <w:pStyle w:val="TAH"/>
              <w:rPr>
                <w:noProof/>
              </w:rPr>
            </w:pPr>
            <w:r>
              <w:rPr>
                <w:noProof/>
              </w:rPr>
              <w:t>Description</w:t>
            </w:r>
          </w:p>
        </w:tc>
        <w:tc>
          <w:tcPr>
            <w:tcW w:w="1481" w:type="dxa"/>
            <w:shd w:val="clear" w:color="auto" w:fill="C0C0C0"/>
          </w:tcPr>
          <w:p w14:paraId="732FB66C" w14:textId="77777777" w:rsidR="00CB06D2" w:rsidRDefault="00CB06D2" w:rsidP="001B4425">
            <w:pPr>
              <w:pStyle w:val="TAH"/>
              <w:rPr>
                <w:noProof/>
              </w:rPr>
            </w:pPr>
            <w:r>
              <w:rPr>
                <w:noProof/>
              </w:rPr>
              <w:t>Applicability</w:t>
            </w:r>
          </w:p>
        </w:tc>
      </w:tr>
      <w:tr w:rsidR="00CB06D2" w14:paraId="145F5A34" w14:textId="77777777" w:rsidTr="001B4425">
        <w:trPr>
          <w:jc w:val="center"/>
        </w:trPr>
        <w:tc>
          <w:tcPr>
            <w:tcW w:w="1561" w:type="dxa"/>
          </w:tcPr>
          <w:p w14:paraId="391346A6" w14:textId="77777777" w:rsidR="00CB06D2" w:rsidRDefault="00CB06D2" w:rsidP="001B4425">
            <w:pPr>
              <w:pStyle w:val="TAL"/>
              <w:rPr>
                <w:noProof/>
              </w:rPr>
            </w:pPr>
            <w:r>
              <w:rPr>
                <w:noProof/>
              </w:rPr>
              <w:t>request</w:t>
            </w:r>
          </w:p>
        </w:tc>
        <w:tc>
          <w:tcPr>
            <w:tcW w:w="1800" w:type="dxa"/>
          </w:tcPr>
          <w:p w14:paraId="338A1CFB" w14:textId="77777777" w:rsidR="00CB06D2" w:rsidRDefault="00CB06D2" w:rsidP="001B4425">
            <w:pPr>
              <w:pStyle w:val="TAL"/>
              <w:rPr>
                <w:noProof/>
              </w:rPr>
            </w:pPr>
            <w:r>
              <w:rPr>
                <w:noProof/>
              </w:rPr>
              <w:t>PolicyAssociationRequest</w:t>
            </w:r>
          </w:p>
        </w:tc>
        <w:tc>
          <w:tcPr>
            <w:tcW w:w="450" w:type="dxa"/>
          </w:tcPr>
          <w:p w14:paraId="54869862" w14:textId="77777777" w:rsidR="00CB06D2" w:rsidRDefault="00CB06D2" w:rsidP="001B4425">
            <w:pPr>
              <w:pStyle w:val="TAC"/>
              <w:rPr>
                <w:noProof/>
              </w:rPr>
            </w:pPr>
            <w:r>
              <w:rPr>
                <w:noProof/>
              </w:rPr>
              <w:t>O</w:t>
            </w:r>
          </w:p>
        </w:tc>
        <w:tc>
          <w:tcPr>
            <w:tcW w:w="1170" w:type="dxa"/>
          </w:tcPr>
          <w:p w14:paraId="4A90C137" w14:textId="77777777" w:rsidR="00CB06D2" w:rsidRDefault="00CB06D2" w:rsidP="001B4425">
            <w:pPr>
              <w:pStyle w:val="TAC"/>
              <w:rPr>
                <w:noProof/>
              </w:rPr>
            </w:pPr>
            <w:r>
              <w:rPr>
                <w:noProof/>
              </w:rPr>
              <w:t>0..1</w:t>
            </w:r>
          </w:p>
        </w:tc>
        <w:tc>
          <w:tcPr>
            <w:tcW w:w="3060" w:type="dxa"/>
          </w:tcPr>
          <w:p w14:paraId="2E513E1D" w14:textId="77777777" w:rsidR="00CB06D2" w:rsidRDefault="00CB06D2" w:rsidP="001B4425">
            <w:pPr>
              <w:pStyle w:val="TAL"/>
              <w:rPr>
                <w:rFonts w:cs="Arial"/>
                <w:noProof/>
                <w:szCs w:val="18"/>
              </w:rPr>
            </w:pPr>
            <w:r>
              <w:rPr>
                <w:rFonts w:cs="Arial"/>
                <w:noProof/>
                <w:szCs w:val="18"/>
              </w:rPr>
              <w:t>The information provided by the NF service consumer when requesting the creation of a policy association</w:t>
            </w:r>
          </w:p>
        </w:tc>
        <w:tc>
          <w:tcPr>
            <w:tcW w:w="1481" w:type="dxa"/>
          </w:tcPr>
          <w:p w14:paraId="7DC89DEC" w14:textId="77777777" w:rsidR="00CB06D2" w:rsidRDefault="00CB06D2" w:rsidP="001B4425">
            <w:pPr>
              <w:pStyle w:val="TAL"/>
              <w:rPr>
                <w:rFonts w:cs="Arial"/>
                <w:noProof/>
                <w:szCs w:val="18"/>
              </w:rPr>
            </w:pPr>
          </w:p>
        </w:tc>
      </w:tr>
      <w:tr w:rsidR="00CB06D2" w14:paraId="01339A53" w14:textId="77777777" w:rsidTr="001B4425">
        <w:trPr>
          <w:jc w:val="center"/>
        </w:trPr>
        <w:tc>
          <w:tcPr>
            <w:tcW w:w="1561" w:type="dxa"/>
          </w:tcPr>
          <w:p w14:paraId="29142CEC" w14:textId="77777777" w:rsidR="00CB06D2" w:rsidRDefault="00CB06D2" w:rsidP="001B4425">
            <w:pPr>
              <w:pStyle w:val="TAL"/>
              <w:rPr>
                <w:noProof/>
              </w:rPr>
            </w:pPr>
            <w:r>
              <w:rPr>
                <w:noProof/>
              </w:rPr>
              <w:t>uePolicy</w:t>
            </w:r>
          </w:p>
        </w:tc>
        <w:tc>
          <w:tcPr>
            <w:tcW w:w="1800" w:type="dxa"/>
          </w:tcPr>
          <w:p w14:paraId="060C1DC6" w14:textId="77777777" w:rsidR="00CB06D2" w:rsidRDefault="00CB06D2" w:rsidP="001B4425">
            <w:pPr>
              <w:pStyle w:val="TAL"/>
              <w:rPr>
                <w:noProof/>
              </w:rPr>
            </w:pPr>
            <w:r>
              <w:rPr>
                <w:noProof/>
              </w:rPr>
              <w:t>UePolicy</w:t>
            </w:r>
          </w:p>
        </w:tc>
        <w:tc>
          <w:tcPr>
            <w:tcW w:w="450" w:type="dxa"/>
          </w:tcPr>
          <w:p w14:paraId="19DEE5B6" w14:textId="77777777" w:rsidR="00CB06D2" w:rsidRDefault="00CB06D2" w:rsidP="001B4425">
            <w:pPr>
              <w:pStyle w:val="TAC"/>
              <w:rPr>
                <w:noProof/>
              </w:rPr>
            </w:pPr>
            <w:r>
              <w:rPr>
                <w:noProof/>
              </w:rPr>
              <w:t>O</w:t>
            </w:r>
          </w:p>
        </w:tc>
        <w:tc>
          <w:tcPr>
            <w:tcW w:w="1170" w:type="dxa"/>
          </w:tcPr>
          <w:p w14:paraId="171F341D" w14:textId="77777777" w:rsidR="00CB06D2" w:rsidRDefault="00CB06D2" w:rsidP="001B4425">
            <w:pPr>
              <w:pStyle w:val="TAC"/>
              <w:rPr>
                <w:noProof/>
              </w:rPr>
            </w:pPr>
            <w:r>
              <w:rPr>
                <w:noProof/>
              </w:rPr>
              <w:t>0..1</w:t>
            </w:r>
          </w:p>
        </w:tc>
        <w:tc>
          <w:tcPr>
            <w:tcW w:w="3060" w:type="dxa"/>
          </w:tcPr>
          <w:p w14:paraId="231EEA78" w14:textId="77777777" w:rsidR="00CB06D2" w:rsidRDefault="00CB06D2" w:rsidP="001B4425">
            <w:pPr>
              <w:pStyle w:val="TAL"/>
              <w:rPr>
                <w:rFonts w:cs="Arial"/>
                <w:noProof/>
                <w:szCs w:val="18"/>
              </w:rPr>
            </w:pPr>
            <w:r>
              <w:rPr>
                <w:rFonts w:cs="Arial"/>
                <w:noProof/>
                <w:szCs w:val="18"/>
              </w:rPr>
              <w:t>The UE policy as determined by the H-PCF (for the H-PCF as NF service producer).</w:t>
            </w:r>
          </w:p>
        </w:tc>
        <w:tc>
          <w:tcPr>
            <w:tcW w:w="1481" w:type="dxa"/>
          </w:tcPr>
          <w:p w14:paraId="7415BE54" w14:textId="77777777" w:rsidR="00CB06D2" w:rsidRDefault="00CB06D2" w:rsidP="001B4425">
            <w:pPr>
              <w:pStyle w:val="TAL"/>
              <w:rPr>
                <w:rFonts w:cs="Arial"/>
                <w:noProof/>
                <w:szCs w:val="18"/>
              </w:rPr>
            </w:pPr>
          </w:p>
        </w:tc>
      </w:tr>
      <w:tr w:rsidR="00CB06D2" w14:paraId="7E3C4B33" w14:textId="77777777" w:rsidTr="001B4425">
        <w:trPr>
          <w:jc w:val="center"/>
        </w:trPr>
        <w:tc>
          <w:tcPr>
            <w:tcW w:w="1561" w:type="dxa"/>
          </w:tcPr>
          <w:p w14:paraId="33B414BB" w14:textId="77777777" w:rsidR="00CB06D2" w:rsidRDefault="00CB06D2" w:rsidP="001B4425">
            <w:pPr>
              <w:pStyle w:val="TAL"/>
              <w:rPr>
                <w:noProof/>
              </w:rPr>
            </w:pPr>
            <w:r>
              <w:rPr>
                <w:noProof/>
                <w:lang w:eastAsia="zh-CN"/>
              </w:rPr>
              <w:t>n2Pc5Pol</w:t>
            </w:r>
          </w:p>
        </w:tc>
        <w:tc>
          <w:tcPr>
            <w:tcW w:w="1800" w:type="dxa"/>
          </w:tcPr>
          <w:p w14:paraId="1E8C14B7" w14:textId="77777777" w:rsidR="00CB06D2" w:rsidRDefault="00CB06D2" w:rsidP="001B4425">
            <w:pPr>
              <w:pStyle w:val="TAL"/>
              <w:rPr>
                <w:noProof/>
              </w:rPr>
            </w:pPr>
            <w:r>
              <w:t>N2</w:t>
            </w:r>
            <w:r>
              <w:rPr>
                <w:lang w:val="en-US"/>
              </w:rPr>
              <w:t>InfoContent</w:t>
            </w:r>
          </w:p>
        </w:tc>
        <w:tc>
          <w:tcPr>
            <w:tcW w:w="450" w:type="dxa"/>
          </w:tcPr>
          <w:p w14:paraId="7F037A18" w14:textId="77777777" w:rsidR="00CB06D2" w:rsidRDefault="00CB06D2" w:rsidP="001B4425">
            <w:pPr>
              <w:pStyle w:val="TAC"/>
              <w:rPr>
                <w:noProof/>
              </w:rPr>
            </w:pPr>
            <w:r>
              <w:rPr>
                <w:noProof/>
              </w:rPr>
              <w:t>O</w:t>
            </w:r>
          </w:p>
        </w:tc>
        <w:tc>
          <w:tcPr>
            <w:tcW w:w="1170" w:type="dxa"/>
          </w:tcPr>
          <w:p w14:paraId="436FE976" w14:textId="77777777" w:rsidR="00CB06D2" w:rsidRDefault="00CB06D2" w:rsidP="001B4425">
            <w:pPr>
              <w:pStyle w:val="TAC"/>
              <w:rPr>
                <w:noProof/>
              </w:rPr>
            </w:pPr>
            <w:r>
              <w:rPr>
                <w:noProof/>
              </w:rPr>
              <w:t>0..1</w:t>
            </w:r>
          </w:p>
        </w:tc>
        <w:tc>
          <w:tcPr>
            <w:tcW w:w="3060" w:type="dxa"/>
          </w:tcPr>
          <w:p w14:paraId="375C23F7" w14:textId="77777777" w:rsidR="00CB06D2" w:rsidRDefault="00CB06D2" w:rsidP="001B4425">
            <w:pPr>
              <w:pStyle w:val="TAL"/>
              <w:rPr>
                <w:rFonts w:cs="Arial"/>
                <w:noProof/>
                <w:szCs w:val="18"/>
              </w:rPr>
            </w:pPr>
            <w:r>
              <w:rPr>
                <w:rFonts w:cs="Arial"/>
                <w:noProof/>
                <w:szCs w:val="18"/>
              </w:rPr>
              <w:t>The N2 PC5 policy for V2X communications as determined by the H-PCF.</w:t>
            </w:r>
          </w:p>
        </w:tc>
        <w:tc>
          <w:tcPr>
            <w:tcW w:w="1481" w:type="dxa"/>
          </w:tcPr>
          <w:p w14:paraId="64DC9B3C" w14:textId="77777777" w:rsidR="00CB06D2" w:rsidRDefault="00CB06D2" w:rsidP="001B4425">
            <w:pPr>
              <w:pStyle w:val="TAL"/>
              <w:rPr>
                <w:rFonts w:cs="Arial"/>
                <w:noProof/>
                <w:szCs w:val="18"/>
              </w:rPr>
            </w:pPr>
            <w:r>
              <w:rPr>
                <w:rFonts w:cs="Arial"/>
                <w:noProof/>
                <w:szCs w:val="18"/>
              </w:rPr>
              <w:t>V2X</w:t>
            </w:r>
          </w:p>
        </w:tc>
      </w:tr>
      <w:tr w:rsidR="00CB06D2" w14:paraId="57F9CE10" w14:textId="77777777" w:rsidTr="001B4425">
        <w:trPr>
          <w:jc w:val="center"/>
        </w:trPr>
        <w:tc>
          <w:tcPr>
            <w:tcW w:w="1561" w:type="dxa"/>
          </w:tcPr>
          <w:p w14:paraId="6A1DCDC6" w14:textId="77777777" w:rsidR="00CB06D2" w:rsidRDefault="00CB06D2" w:rsidP="001B4425">
            <w:pPr>
              <w:pStyle w:val="TAL"/>
              <w:rPr>
                <w:noProof/>
                <w:lang w:eastAsia="zh-CN"/>
              </w:rPr>
            </w:pPr>
            <w:r>
              <w:rPr>
                <w:noProof/>
                <w:lang w:eastAsia="zh-CN"/>
              </w:rPr>
              <w:t>n2Pc5ProSePol</w:t>
            </w:r>
          </w:p>
        </w:tc>
        <w:tc>
          <w:tcPr>
            <w:tcW w:w="1800" w:type="dxa"/>
          </w:tcPr>
          <w:p w14:paraId="146C14A7" w14:textId="77777777" w:rsidR="00CB06D2" w:rsidRDefault="00CB06D2" w:rsidP="001B4425">
            <w:pPr>
              <w:pStyle w:val="TAL"/>
            </w:pPr>
            <w:r>
              <w:t>N2</w:t>
            </w:r>
            <w:r>
              <w:rPr>
                <w:lang w:val="en-US"/>
              </w:rPr>
              <w:t>InfoContent</w:t>
            </w:r>
          </w:p>
        </w:tc>
        <w:tc>
          <w:tcPr>
            <w:tcW w:w="450" w:type="dxa"/>
          </w:tcPr>
          <w:p w14:paraId="1160F77A" w14:textId="77777777" w:rsidR="00CB06D2" w:rsidRDefault="00CB06D2" w:rsidP="001B4425">
            <w:pPr>
              <w:pStyle w:val="TAC"/>
              <w:rPr>
                <w:noProof/>
              </w:rPr>
            </w:pPr>
            <w:r>
              <w:rPr>
                <w:noProof/>
              </w:rPr>
              <w:t>O</w:t>
            </w:r>
          </w:p>
        </w:tc>
        <w:tc>
          <w:tcPr>
            <w:tcW w:w="1170" w:type="dxa"/>
          </w:tcPr>
          <w:p w14:paraId="5002CE9F" w14:textId="77777777" w:rsidR="00CB06D2" w:rsidRDefault="00CB06D2" w:rsidP="001B4425">
            <w:pPr>
              <w:pStyle w:val="TAC"/>
              <w:rPr>
                <w:noProof/>
              </w:rPr>
            </w:pPr>
            <w:r>
              <w:rPr>
                <w:noProof/>
              </w:rPr>
              <w:t>0..1</w:t>
            </w:r>
          </w:p>
        </w:tc>
        <w:tc>
          <w:tcPr>
            <w:tcW w:w="3060" w:type="dxa"/>
          </w:tcPr>
          <w:p w14:paraId="16BD98A9" w14:textId="77777777" w:rsidR="00CB06D2" w:rsidRDefault="00CB06D2" w:rsidP="001B4425">
            <w:pPr>
              <w:pStyle w:val="TAL"/>
              <w:rPr>
                <w:rFonts w:cs="Arial"/>
                <w:noProof/>
                <w:szCs w:val="18"/>
              </w:rPr>
            </w:pPr>
            <w:r>
              <w:rPr>
                <w:rFonts w:cs="Arial"/>
                <w:noProof/>
                <w:szCs w:val="18"/>
              </w:rPr>
              <w:t>The N2 PC5 policy for 5G ProSe as determined by the PCF.</w:t>
            </w:r>
          </w:p>
        </w:tc>
        <w:tc>
          <w:tcPr>
            <w:tcW w:w="1481" w:type="dxa"/>
          </w:tcPr>
          <w:p w14:paraId="02963848" w14:textId="77777777" w:rsidR="00CB06D2" w:rsidRDefault="00CB06D2" w:rsidP="001B4425">
            <w:pPr>
              <w:pStyle w:val="TAL"/>
              <w:rPr>
                <w:rFonts w:cs="Arial"/>
                <w:noProof/>
                <w:szCs w:val="18"/>
              </w:rPr>
            </w:pPr>
            <w:r>
              <w:rPr>
                <w:rFonts w:cs="Arial"/>
                <w:noProof/>
                <w:szCs w:val="18"/>
              </w:rPr>
              <w:t>ProSe</w:t>
            </w:r>
          </w:p>
        </w:tc>
      </w:tr>
      <w:tr w:rsidR="00CB06D2" w14:paraId="22CEB4BE" w14:textId="77777777" w:rsidTr="001B4425">
        <w:trPr>
          <w:jc w:val="center"/>
        </w:trPr>
        <w:tc>
          <w:tcPr>
            <w:tcW w:w="1561" w:type="dxa"/>
          </w:tcPr>
          <w:p w14:paraId="25632697" w14:textId="77777777" w:rsidR="00CB06D2" w:rsidRDefault="00CB06D2" w:rsidP="001B4425">
            <w:pPr>
              <w:pStyle w:val="TAL"/>
              <w:rPr>
                <w:noProof/>
              </w:rPr>
            </w:pPr>
            <w:r>
              <w:rPr>
                <w:noProof/>
              </w:rPr>
              <w:t>triggers</w:t>
            </w:r>
          </w:p>
        </w:tc>
        <w:tc>
          <w:tcPr>
            <w:tcW w:w="1800" w:type="dxa"/>
          </w:tcPr>
          <w:p w14:paraId="67CC331D" w14:textId="77777777" w:rsidR="00CB06D2" w:rsidRDefault="00CB06D2" w:rsidP="001B4425">
            <w:pPr>
              <w:pStyle w:val="TAL"/>
              <w:rPr>
                <w:noProof/>
              </w:rPr>
            </w:pPr>
            <w:r>
              <w:rPr>
                <w:noProof/>
              </w:rPr>
              <w:t>array(RequestTrigger)</w:t>
            </w:r>
          </w:p>
        </w:tc>
        <w:tc>
          <w:tcPr>
            <w:tcW w:w="450" w:type="dxa"/>
          </w:tcPr>
          <w:p w14:paraId="1FD1CB96" w14:textId="77777777" w:rsidR="00CB06D2" w:rsidRDefault="00CB06D2" w:rsidP="001B4425">
            <w:pPr>
              <w:pStyle w:val="TAC"/>
              <w:rPr>
                <w:noProof/>
              </w:rPr>
            </w:pPr>
            <w:r>
              <w:rPr>
                <w:noProof/>
              </w:rPr>
              <w:t>O</w:t>
            </w:r>
          </w:p>
        </w:tc>
        <w:tc>
          <w:tcPr>
            <w:tcW w:w="1170" w:type="dxa"/>
          </w:tcPr>
          <w:p w14:paraId="4E7BEA1F" w14:textId="77777777" w:rsidR="00CB06D2" w:rsidRDefault="00CB06D2" w:rsidP="001B4425">
            <w:pPr>
              <w:pStyle w:val="TAC"/>
              <w:rPr>
                <w:noProof/>
              </w:rPr>
            </w:pPr>
            <w:r>
              <w:rPr>
                <w:noProof/>
              </w:rPr>
              <w:t>1..N</w:t>
            </w:r>
          </w:p>
        </w:tc>
        <w:tc>
          <w:tcPr>
            <w:tcW w:w="3060" w:type="dxa"/>
          </w:tcPr>
          <w:p w14:paraId="02D17CAF" w14:textId="77777777" w:rsidR="00CB06D2" w:rsidRDefault="00CB06D2" w:rsidP="001B4425">
            <w:pPr>
              <w:pStyle w:val="TAL"/>
              <w:rPr>
                <w:rFonts w:cs="Arial"/>
                <w:noProof/>
                <w:szCs w:val="18"/>
              </w:rPr>
            </w:pPr>
            <w:r>
              <w:rPr>
                <w:noProof/>
              </w:rPr>
              <w:t>Request Triggers to which the PCF subscribes. Only the values "LOC_CH", "PRA_CH", "PLMN_CH" and "CON_STATE_CH" are permitted.</w:t>
            </w:r>
          </w:p>
        </w:tc>
        <w:tc>
          <w:tcPr>
            <w:tcW w:w="1481" w:type="dxa"/>
          </w:tcPr>
          <w:p w14:paraId="39A8FBC0" w14:textId="77777777" w:rsidR="00CB06D2" w:rsidRDefault="00CB06D2" w:rsidP="001B4425">
            <w:pPr>
              <w:pStyle w:val="TAL"/>
              <w:rPr>
                <w:rFonts w:cs="Arial"/>
                <w:noProof/>
                <w:szCs w:val="18"/>
              </w:rPr>
            </w:pPr>
            <w:r>
              <w:rPr>
                <w:rFonts w:cs="Arial"/>
                <w:noProof/>
                <w:szCs w:val="18"/>
              </w:rPr>
              <w:t>(NOTE)</w:t>
            </w:r>
          </w:p>
        </w:tc>
      </w:tr>
      <w:tr w:rsidR="00CB06D2" w14:paraId="798AF51B" w14:textId="77777777" w:rsidTr="001B4425">
        <w:trPr>
          <w:jc w:val="center"/>
        </w:trPr>
        <w:tc>
          <w:tcPr>
            <w:tcW w:w="1561" w:type="dxa"/>
          </w:tcPr>
          <w:p w14:paraId="6EF8AC25" w14:textId="77777777" w:rsidR="00CB06D2" w:rsidRDefault="00CB06D2" w:rsidP="001B4425">
            <w:pPr>
              <w:pStyle w:val="TAL"/>
            </w:pPr>
            <w:r>
              <w:t>pras</w:t>
            </w:r>
          </w:p>
        </w:tc>
        <w:tc>
          <w:tcPr>
            <w:tcW w:w="1800" w:type="dxa"/>
          </w:tcPr>
          <w:p w14:paraId="54F10073" w14:textId="77777777" w:rsidR="00CB06D2" w:rsidRDefault="00CB06D2" w:rsidP="001B4425">
            <w:pPr>
              <w:pStyle w:val="TAL"/>
              <w:rPr>
                <w:lang w:eastAsia="zh-CN"/>
              </w:rPr>
            </w:pPr>
            <w:r>
              <w:rPr>
                <w:lang w:eastAsia="zh-CN"/>
              </w:rPr>
              <w:t>map(Pr</w:t>
            </w:r>
            <w:r>
              <w:t>esence</w:t>
            </w:r>
            <w:r>
              <w:rPr>
                <w:lang w:eastAsia="zh-CN"/>
              </w:rPr>
              <w:t>Info)</w:t>
            </w:r>
          </w:p>
        </w:tc>
        <w:tc>
          <w:tcPr>
            <w:tcW w:w="450" w:type="dxa"/>
          </w:tcPr>
          <w:p w14:paraId="3CAB231B" w14:textId="77777777" w:rsidR="00CB06D2" w:rsidRDefault="00CB06D2" w:rsidP="001B4425">
            <w:pPr>
              <w:pStyle w:val="TAC"/>
            </w:pPr>
            <w:r>
              <w:t>C</w:t>
            </w:r>
          </w:p>
        </w:tc>
        <w:tc>
          <w:tcPr>
            <w:tcW w:w="1170" w:type="dxa"/>
          </w:tcPr>
          <w:p w14:paraId="0C6E88CC" w14:textId="77777777" w:rsidR="00CB06D2" w:rsidRDefault="00CB06D2" w:rsidP="001B4425">
            <w:pPr>
              <w:pStyle w:val="TAC"/>
            </w:pPr>
            <w:r>
              <w:t>1..N</w:t>
            </w:r>
          </w:p>
        </w:tc>
        <w:tc>
          <w:tcPr>
            <w:tcW w:w="3060" w:type="dxa"/>
          </w:tcPr>
          <w:p w14:paraId="0782A040" w14:textId="77777777" w:rsidR="00CB06D2" w:rsidRDefault="00CB06D2" w:rsidP="001B4425">
            <w:pPr>
              <w:pStyle w:val="TAL"/>
            </w:pPr>
            <w:r>
              <w:t>If the Request Trigger "PRA_CH" is provided, the presence reporting area(s) for which reporting is requested shall be provided. The "</w:t>
            </w:r>
            <w:r>
              <w:rPr>
                <w:lang w:eastAsia="zh-CN"/>
              </w:rPr>
              <w:t xml:space="preserve">praId" attribute within the PresenceInfo data type shall also be the key of the map. The "presenceState" and the "additionalPraId" attributes within the PresenceInfo data type shall not be supplied. </w:t>
            </w:r>
            <w:r>
              <w:t>The "</w:t>
            </w:r>
            <w:r>
              <w:rPr>
                <w:lang w:eastAsia="zh-CN"/>
              </w:rPr>
              <w:t>praId" attribute within the PresenceInfo data type shall include the identifier of either a presence reporting area or a presence reporting area set.</w:t>
            </w:r>
          </w:p>
        </w:tc>
        <w:tc>
          <w:tcPr>
            <w:tcW w:w="1481" w:type="dxa"/>
          </w:tcPr>
          <w:p w14:paraId="394A7C2F" w14:textId="77777777" w:rsidR="00CB06D2" w:rsidRDefault="00CB06D2" w:rsidP="001B4425">
            <w:pPr>
              <w:pStyle w:val="TAL"/>
              <w:rPr>
                <w:rFonts w:cs="Arial"/>
                <w:szCs w:val="18"/>
              </w:rPr>
            </w:pPr>
          </w:p>
        </w:tc>
      </w:tr>
      <w:tr w:rsidR="00CB06D2" w14:paraId="6A19B2BA" w14:textId="77777777" w:rsidTr="001B4425">
        <w:trPr>
          <w:jc w:val="center"/>
          <w:ins w:id="63" w:author="Ericsson April 0" w:date="2023-03-24T13:40:00Z"/>
        </w:trPr>
        <w:tc>
          <w:tcPr>
            <w:tcW w:w="1561" w:type="dxa"/>
          </w:tcPr>
          <w:p w14:paraId="6E235872" w14:textId="2540D972" w:rsidR="00CB06D2" w:rsidRDefault="00CB06D2" w:rsidP="00CB06D2">
            <w:pPr>
              <w:pStyle w:val="TAL"/>
              <w:rPr>
                <w:ins w:id="64" w:author="Ericsson April 0" w:date="2023-03-24T13:40:00Z"/>
              </w:rPr>
            </w:pPr>
            <w:ins w:id="65" w:author="Ericsson April 0" w:date="2023-03-24T13:41:00Z">
              <w:r w:rsidRPr="002178AD">
                <w:t>andspInd</w:t>
              </w:r>
            </w:ins>
          </w:p>
        </w:tc>
        <w:tc>
          <w:tcPr>
            <w:tcW w:w="1800" w:type="dxa"/>
          </w:tcPr>
          <w:p w14:paraId="5D050B71" w14:textId="43E2A648" w:rsidR="00CB06D2" w:rsidRDefault="00CB06D2" w:rsidP="00CB06D2">
            <w:pPr>
              <w:pStyle w:val="TAL"/>
              <w:rPr>
                <w:ins w:id="66" w:author="Ericsson April 0" w:date="2023-03-24T13:40:00Z"/>
                <w:lang w:eastAsia="zh-CN"/>
              </w:rPr>
            </w:pPr>
            <w:ins w:id="67" w:author="Ericsson April 0" w:date="2023-03-24T13:41:00Z">
              <w:r w:rsidRPr="002178AD">
                <w:t>boolean</w:t>
              </w:r>
            </w:ins>
          </w:p>
        </w:tc>
        <w:tc>
          <w:tcPr>
            <w:tcW w:w="450" w:type="dxa"/>
          </w:tcPr>
          <w:p w14:paraId="2594DBF9" w14:textId="6911F703" w:rsidR="00CB06D2" w:rsidRDefault="00CB06D2" w:rsidP="00CB06D2">
            <w:pPr>
              <w:pStyle w:val="TAC"/>
              <w:rPr>
                <w:ins w:id="68" w:author="Ericsson April 0" w:date="2023-03-24T13:40:00Z"/>
              </w:rPr>
            </w:pPr>
            <w:ins w:id="69" w:author="Ericsson April 0" w:date="2023-03-24T13:41:00Z">
              <w:r w:rsidRPr="002178AD">
                <w:rPr>
                  <w:lang w:eastAsia="zh-CN"/>
                </w:rPr>
                <w:t>O</w:t>
              </w:r>
            </w:ins>
          </w:p>
        </w:tc>
        <w:tc>
          <w:tcPr>
            <w:tcW w:w="1170" w:type="dxa"/>
          </w:tcPr>
          <w:p w14:paraId="5AC7A4D7" w14:textId="713E2CA4" w:rsidR="00CB06D2" w:rsidRDefault="00CB06D2" w:rsidP="00CB06D2">
            <w:pPr>
              <w:pStyle w:val="TAC"/>
              <w:rPr>
                <w:ins w:id="70" w:author="Ericsson April 0" w:date="2023-03-24T13:40:00Z"/>
              </w:rPr>
            </w:pPr>
            <w:ins w:id="71" w:author="Ericsson April 0" w:date="2023-03-24T13:41:00Z">
              <w:r w:rsidRPr="002178AD">
                <w:t>0..1</w:t>
              </w:r>
            </w:ins>
          </w:p>
        </w:tc>
        <w:tc>
          <w:tcPr>
            <w:tcW w:w="3060" w:type="dxa"/>
          </w:tcPr>
          <w:p w14:paraId="794387C3" w14:textId="77777777" w:rsidR="00CB06D2" w:rsidRPr="002178AD" w:rsidRDefault="00CB06D2" w:rsidP="00CB06D2">
            <w:pPr>
              <w:pStyle w:val="TAL"/>
              <w:rPr>
                <w:ins w:id="72" w:author="Ericsson April 0" w:date="2023-03-24T13:41:00Z"/>
              </w:rPr>
            </w:pPr>
            <w:ins w:id="73" w:author="Ericsson April 0" w:date="2023-03-24T13:41:00Z">
              <w:r w:rsidRPr="002178AD">
                <w:t>Indication of UE support</w:t>
              </w:r>
              <w:r>
                <w:t xml:space="preserve"> of </w:t>
              </w:r>
              <w:r w:rsidRPr="002178AD">
                <w:t>ANDSP.</w:t>
              </w:r>
            </w:ins>
          </w:p>
          <w:p w14:paraId="2EBC2B2B" w14:textId="77777777" w:rsidR="00CB06D2" w:rsidRPr="002178AD" w:rsidRDefault="00CB06D2" w:rsidP="00CB06D2">
            <w:pPr>
              <w:pStyle w:val="TAL"/>
              <w:rPr>
                <w:ins w:id="74" w:author="Ericsson April 0" w:date="2023-03-24T13:41:00Z"/>
                <w:rFonts w:cs="Arial"/>
                <w:szCs w:val="18"/>
              </w:rPr>
            </w:pPr>
            <w:ins w:id="75" w:author="Ericsson April 0" w:date="2023-03-24T13:41:00Z">
              <w:r w:rsidRPr="002178AD">
                <w:rPr>
                  <w:rFonts w:cs="Arial"/>
                  <w:szCs w:val="18"/>
                </w:rPr>
                <w:t xml:space="preserve">True: The </w:t>
              </w:r>
              <w:r w:rsidRPr="002178AD">
                <w:t>UE supports ANDSP</w:t>
              </w:r>
              <w:r w:rsidRPr="002178AD">
                <w:rPr>
                  <w:rFonts w:cs="Arial"/>
                  <w:szCs w:val="18"/>
                </w:rPr>
                <w:t xml:space="preserve">; </w:t>
              </w:r>
            </w:ins>
          </w:p>
          <w:p w14:paraId="380BAD97" w14:textId="03D0D6AF" w:rsidR="00CB06D2" w:rsidRDefault="00CB06D2" w:rsidP="00CB06D2">
            <w:pPr>
              <w:pStyle w:val="TAL"/>
              <w:rPr>
                <w:ins w:id="76" w:author="Ericsson April 0" w:date="2023-03-24T13:40:00Z"/>
              </w:rPr>
            </w:pPr>
            <w:ins w:id="77" w:author="Ericsson April 0" w:date="2023-03-24T13:41:00Z">
              <w:r w:rsidRPr="002178AD">
                <w:rPr>
                  <w:rFonts w:cs="Arial"/>
                  <w:szCs w:val="18"/>
                </w:rPr>
                <w:t>False: The UE does not support ANDSP.</w:t>
              </w:r>
            </w:ins>
          </w:p>
        </w:tc>
        <w:tc>
          <w:tcPr>
            <w:tcW w:w="1481" w:type="dxa"/>
          </w:tcPr>
          <w:p w14:paraId="330F3965" w14:textId="7DC8A4AD" w:rsidR="00CB06D2" w:rsidRDefault="00CB06D2" w:rsidP="00CB06D2">
            <w:pPr>
              <w:pStyle w:val="TAL"/>
              <w:rPr>
                <w:ins w:id="78" w:author="Ericsson April 0" w:date="2023-03-24T13:40:00Z"/>
                <w:rFonts w:cs="Arial"/>
                <w:szCs w:val="18"/>
              </w:rPr>
            </w:pPr>
            <w:ins w:id="79" w:author="Ericsson April 0" w:date="2023-03-24T13:41:00Z">
              <w:r>
                <w:t>UECapabilityIndication</w:t>
              </w:r>
            </w:ins>
          </w:p>
        </w:tc>
      </w:tr>
      <w:tr w:rsidR="00CB06D2" w14:paraId="1DE8802F" w14:textId="77777777" w:rsidTr="001B4425">
        <w:trPr>
          <w:jc w:val="center"/>
        </w:trPr>
        <w:tc>
          <w:tcPr>
            <w:tcW w:w="1561" w:type="dxa"/>
          </w:tcPr>
          <w:p w14:paraId="62EA0B70" w14:textId="77777777" w:rsidR="00CB06D2" w:rsidRDefault="00CB06D2" w:rsidP="001B4425">
            <w:pPr>
              <w:pStyle w:val="TAL"/>
              <w:rPr>
                <w:noProof/>
              </w:rPr>
            </w:pPr>
            <w:r>
              <w:rPr>
                <w:noProof/>
              </w:rPr>
              <w:t>suppFeat</w:t>
            </w:r>
          </w:p>
        </w:tc>
        <w:tc>
          <w:tcPr>
            <w:tcW w:w="1800" w:type="dxa"/>
          </w:tcPr>
          <w:p w14:paraId="47C5A0A1" w14:textId="77777777" w:rsidR="00CB06D2" w:rsidRDefault="00CB06D2" w:rsidP="001B4425">
            <w:pPr>
              <w:pStyle w:val="TAL"/>
              <w:rPr>
                <w:noProof/>
              </w:rPr>
            </w:pPr>
            <w:r>
              <w:rPr>
                <w:noProof/>
                <w:lang w:eastAsia="zh-CN"/>
              </w:rPr>
              <w:t>SupportedFeatures</w:t>
            </w:r>
          </w:p>
        </w:tc>
        <w:tc>
          <w:tcPr>
            <w:tcW w:w="450" w:type="dxa"/>
          </w:tcPr>
          <w:p w14:paraId="03B00B45" w14:textId="77777777" w:rsidR="00CB06D2" w:rsidRDefault="00CB06D2" w:rsidP="001B4425">
            <w:pPr>
              <w:pStyle w:val="TAC"/>
              <w:rPr>
                <w:noProof/>
              </w:rPr>
            </w:pPr>
            <w:r>
              <w:rPr>
                <w:noProof/>
              </w:rPr>
              <w:t>M</w:t>
            </w:r>
          </w:p>
        </w:tc>
        <w:tc>
          <w:tcPr>
            <w:tcW w:w="1170" w:type="dxa"/>
          </w:tcPr>
          <w:p w14:paraId="13AD142F" w14:textId="77777777" w:rsidR="00CB06D2" w:rsidRDefault="00CB06D2" w:rsidP="001B4425">
            <w:pPr>
              <w:pStyle w:val="TAC"/>
              <w:rPr>
                <w:noProof/>
              </w:rPr>
            </w:pPr>
            <w:r>
              <w:rPr>
                <w:noProof/>
              </w:rPr>
              <w:t>1</w:t>
            </w:r>
          </w:p>
        </w:tc>
        <w:tc>
          <w:tcPr>
            <w:tcW w:w="3060" w:type="dxa"/>
          </w:tcPr>
          <w:p w14:paraId="71EC18CD" w14:textId="77777777" w:rsidR="00CB06D2" w:rsidRDefault="00CB06D2" w:rsidP="001B4425">
            <w:pPr>
              <w:pStyle w:val="TAL"/>
              <w:rPr>
                <w:rFonts w:cs="Arial"/>
                <w:noProof/>
                <w:szCs w:val="18"/>
              </w:rPr>
            </w:pPr>
            <w:r>
              <w:rPr>
                <w:noProof/>
              </w:rPr>
              <w:t xml:space="preserve">Indicates the </w:t>
            </w:r>
            <w:r>
              <w:rPr>
                <w:rFonts w:cs="Arial"/>
                <w:noProof/>
                <w:szCs w:val="18"/>
              </w:rPr>
              <w:t xml:space="preserve">negotiated supported </w:t>
            </w:r>
            <w:r>
              <w:rPr>
                <w:noProof/>
              </w:rPr>
              <w:t>features.</w:t>
            </w:r>
          </w:p>
        </w:tc>
        <w:tc>
          <w:tcPr>
            <w:tcW w:w="1481" w:type="dxa"/>
          </w:tcPr>
          <w:p w14:paraId="0980667D" w14:textId="77777777" w:rsidR="00CB06D2" w:rsidRDefault="00CB06D2" w:rsidP="001B4425">
            <w:pPr>
              <w:pStyle w:val="TAL"/>
              <w:rPr>
                <w:rFonts w:cs="Arial"/>
                <w:noProof/>
                <w:szCs w:val="18"/>
              </w:rPr>
            </w:pPr>
          </w:p>
        </w:tc>
      </w:tr>
      <w:tr w:rsidR="00CB06D2" w14:paraId="0609654C" w14:textId="77777777" w:rsidTr="001B4425">
        <w:trPr>
          <w:jc w:val="center"/>
        </w:trPr>
        <w:tc>
          <w:tcPr>
            <w:tcW w:w="9522" w:type="dxa"/>
            <w:gridSpan w:val="6"/>
          </w:tcPr>
          <w:p w14:paraId="7B8A5C71" w14:textId="77777777" w:rsidR="00CB06D2" w:rsidRDefault="00CB06D2" w:rsidP="001B4425">
            <w:pPr>
              <w:pStyle w:val="TAN"/>
              <w:rPr>
                <w:rFonts w:cs="Arial"/>
                <w:noProof/>
                <w:szCs w:val="18"/>
              </w:rPr>
            </w:pPr>
            <w:r>
              <w:rPr>
                <w:rFonts w:cs="Arial"/>
                <w:noProof/>
                <w:szCs w:val="18"/>
              </w:rPr>
              <w:t>NOTE:</w:t>
            </w:r>
            <w:r>
              <w:rPr>
                <w:noProof/>
              </w:rPr>
              <w:tab/>
            </w:r>
            <w:r>
              <w:t>The "PLMN_CH" and "CON_STATE_CH" values in the "triggers" attribute apply under feature control as described in clause 4.2.3.2.</w:t>
            </w:r>
          </w:p>
        </w:tc>
      </w:tr>
    </w:tbl>
    <w:p w14:paraId="317FCD08" w14:textId="77777777" w:rsidR="00CB06D2" w:rsidRDefault="00CB06D2" w:rsidP="00CB06D2">
      <w:pPr>
        <w:rPr>
          <w:noProof/>
        </w:rPr>
      </w:pP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02678489" w14:textId="38E881AC" w:rsidR="00D96A87" w:rsidRPr="00C56BD0" w:rsidRDefault="00D96A87" w:rsidP="00D96A8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715AE6">
        <w:rPr>
          <w:rFonts w:ascii="Arial" w:hAnsi="Arial" w:cs="Arial"/>
          <w:color w:val="FF0000"/>
          <w:sz w:val="28"/>
          <w:szCs w:val="28"/>
          <w:lang w:val="en-US"/>
        </w:rPr>
        <w:t>Fourth</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726D57CE" w14:textId="77777777" w:rsidR="003B4908" w:rsidRDefault="003B4908" w:rsidP="003B4908">
      <w:pPr>
        <w:pStyle w:val="Heading2"/>
        <w:rPr>
          <w:noProof/>
          <w:lang w:eastAsia="zh-CN"/>
        </w:rPr>
      </w:pPr>
      <w:bookmarkStart w:id="80" w:name="_Toc129205625"/>
      <w:bookmarkStart w:id="81" w:name="_Toc129244444"/>
      <w:bookmarkStart w:id="82" w:name="_Toc129268188"/>
      <w:bookmarkStart w:id="83" w:name="_Toc28013449"/>
      <w:bookmarkStart w:id="84" w:name="_Toc34222363"/>
      <w:bookmarkStart w:id="85" w:name="_Toc36040546"/>
      <w:bookmarkStart w:id="86" w:name="_Toc39134475"/>
      <w:bookmarkStart w:id="87" w:name="_Toc43283422"/>
      <w:bookmarkStart w:id="88" w:name="_Toc45134462"/>
      <w:bookmarkStart w:id="89" w:name="_Toc49930062"/>
      <w:bookmarkStart w:id="90" w:name="_Toc50024182"/>
      <w:bookmarkStart w:id="91" w:name="_Toc51763670"/>
      <w:bookmarkStart w:id="92" w:name="_Toc56594535"/>
      <w:bookmarkStart w:id="93" w:name="_Toc67493877"/>
      <w:bookmarkStart w:id="94" w:name="_Toc68169781"/>
      <w:bookmarkStart w:id="95" w:name="_Toc73459391"/>
      <w:bookmarkStart w:id="96" w:name="_Toc73459515"/>
      <w:bookmarkStart w:id="97" w:name="_Toc74743052"/>
      <w:bookmarkStart w:id="98" w:name="_Toc112918337"/>
      <w:bookmarkStart w:id="99" w:name="_Toc120652838"/>
      <w:r>
        <w:rPr>
          <w:noProof/>
        </w:rPr>
        <w:t>5.8</w:t>
      </w:r>
      <w:r>
        <w:rPr>
          <w:noProof/>
          <w:lang w:eastAsia="zh-CN"/>
        </w:rPr>
        <w:tab/>
        <w:t>Feature negotiation</w:t>
      </w:r>
      <w:bookmarkEnd w:id="80"/>
      <w:bookmarkEnd w:id="81"/>
      <w:bookmarkEnd w:id="82"/>
    </w:p>
    <w:p w14:paraId="67CE6CC6" w14:textId="77777777" w:rsidR="003B4908" w:rsidRDefault="003B4908" w:rsidP="003B4908">
      <w:pPr>
        <w:rPr>
          <w:noProof/>
        </w:rPr>
      </w:pPr>
      <w:r>
        <w:rPr>
          <w:noProof/>
        </w:rPr>
        <w:t>The optional features in table 5.8-1 are defined for the Npcf_UEPolicyControl</w:t>
      </w:r>
      <w:r>
        <w:rPr>
          <w:noProof/>
          <w:lang w:eastAsia="zh-CN"/>
        </w:rPr>
        <w:t xml:space="preserve"> API. They shall be negotiated using the </w:t>
      </w:r>
      <w:r>
        <w:rPr>
          <w:noProof/>
        </w:rPr>
        <w:t>extensibility mechanism defined in clause 6.6 of 3GPP TS 29.500 [5].</w:t>
      </w:r>
    </w:p>
    <w:p w14:paraId="752FDA58" w14:textId="77777777" w:rsidR="003B4908" w:rsidRDefault="003B4908" w:rsidP="003B4908">
      <w:pPr>
        <w:pStyle w:val="TH"/>
        <w:rPr>
          <w:noProof/>
        </w:rPr>
      </w:pPr>
      <w:r>
        <w:rPr>
          <w:noProof/>
        </w:rPr>
        <w:lastRenderedPageBreak/>
        <w:t>Table 5.8-1: Supported Features</w:t>
      </w:r>
    </w:p>
    <w:tbl>
      <w:tblPr>
        <w:tblW w:w="96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2"/>
        <w:gridCol w:w="2328"/>
        <w:gridCol w:w="12"/>
        <w:gridCol w:w="22"/>
        <w:gridCol w:w="5648"/>
      </w:tblGrid>
      <w:tr w:rsidR="003B4908" w14:paraId="71088857" w14:textId="77777777" w:rsidTr="003B4908">
        <w:trPr>
          <w:jc w:val="center"/>
        </w:trPr>
        <w:tc>
          <w:tcPr>
            <w:tcW w:w="1612" w:type="dxa"/>
            <w:shd w:val="clear" w:color="auto" w:fill="C0C0C0"/>
            <w:hideMark/>
          </w:tcPr>
          <w:p w14:paraId="47D849D2" w14:textId="77777777" w:rsidR="003B4908" w:rsidRDefault="003B4908" w:rsidP="001B4425">
            <w:pPr>
              <w:pStyle w:val="TAH"/>
              <w:rPr>
                <w:noProof/>
              </w:rPr>
            </w:pPr>
            <w:r>
              <w:rPr>
                <w:noProof/>
              </w:rPr>
              <w:t>Feature number</w:t>
            </w:r>
          </w:p>
        </w:tc>
        <w:tc>
          <w:tcPr>
            <w:tcW w:w="2328" w:type="dxa"/>
            <w:shd w:val="clear" w:color="auto" w:fill="C0C0C0"/>
            <w:hideMark/>
          </w:tcPr>
          <w:p w14:paraId="4F94CDD6" w14:textId="77777777" w:rsidR="003B4908" w:rsidRDefault="003B4908" w:rsidP="001B4425">
            <w:pPr>
              <w:pStyle w:val="TAH"/>
              <w:rPr>
                <w:noProof/>
              </w:rPr>
            </w:pPr>
            <w:r>
              <w:rPr>
                <w:noProof/>
              </w:rPr>
              <w:t>Feature Name</w:t>
            </w:r>
          </w:p>
        </w:tc>
        <w:tc>
          <w:tcPr>
            <w:tcW w:w="5682" w:type="dxa"/>
            <w:gridSpan w:val="3"/>
            <w:shd w:val="clear" w:color="auto" w:fill="C0C0C0"/>
            <w:hideMark/>
          </w:tcPr>
          <w:p w14:paraId="1AA96EB3" w14:textId="77777777" w:rsidR="003B4908" w:rsidRDefault="003B4908" w:rsidP="001B4425">
            <w:pPr>
              <w:pStyle w:val="TAH"/>
              <w:rPr>
                <w:noProof/>
              </w:rPr>
            </w:pPr>
            <w:r>
              <w:rPr>
                <w:noProof/>
              </w:rPr>
              <w:t>Description</w:t>
            </w:r>
          </w:p>
        </w:tc>
      </w:tr>
      <w:tr w:rsidR="003B4908" w14:paraId="5241A72F" w14:textId="77777777" w:rsidTr="003B4908">
        <w:trPr>
          <w:jc w:val="center"/>
        </w:trPr>
        <w:tc>
          <w:tcPr>
            <w:tcW w:w="1612" w:type="dxa"/>
          </w:tcPr>
          <w:p w14:paraId="6F635E19" w14:textId="77777777" w:rsidR="003B4908" w:rsidRDefault="003B4908" w:rsidP="001B4425">
            <w:pPr>
              <w:pStyle w:val="TAL"/>
              <w:rPr>
                <w:noProof/>
              </w:rPr>
            </w:pPr>
            <w:r>
              <w:rPr>
                <w:noProof/>
              </w:rPr>
              <w:t>1</w:t>
            </w:r>
          </w:p>
        </w:tc>
        <w:tc>
          <w:tcPr>
            <w:tcW w:w="2328" w:type="dxa"/>
          </w:tcPr>
          <w:p w14:paraId="521DE5E2" w14:textId="77777777" w:rsidR="003B4908" w:rsidRDefault="003B4908" w:rsidP="001B4425">
            <w:pPr>
              <w:pStyle w:val="TAL"/>
              <w:rPr>
                <w:noProof/>
              </w:rPr>
            </w:pPr>
            <w:r>
              <w:rPr>
                <w:rFonts w:eastAsia="Times New Roman"/>
              </w:rPr>
              <w:t>PendingTransaction</w:t>
            </w:r>
          </w:p>
        </w:tc>
        <w:tc>
          <w:tcPr>
            <w:tcW w:w="5682" w:type="dxa"/>
            <w:gridSpan w:val="3"/>
          </w:tcPr>
          <w:p w14:paraId="6008F23B" w14:textId="77777777" w:rsidR="003B4908" w:rsidRDefault="003B4908" w:rsidP="001B4425">
            <w:pPr>
              <w:pStyle w:val="TAL"/>
              <w:rPr>
                <w:rFonts w:cs="Arial"/>
                <w:noProof/>
                <w:szCs w:val="18"/>
              </w:rPr>
            </w:pPr>
            <w:r>
              <w:rPr>
                <w:rFonts w:eastAsia="Times New Roman"/>
              </w:rPr>
              <w:t>This feature indicates support for the race condition handling as defined in 3GPP TS 29.513 [7]</w:t>
            </w:r>
            <w:r>
              <w:rPr>
                <w:lang w:eastAsia="zh-CN"/>
              </w:rPr>
              <w:t>.</w:t>
            </w:r>
          </w:p>
        </w:tc>
      </w:tr>
      <w:tr w:rsidR="003B4908" w14:paraId="67030084" w14:textId="77777777" w:rsidTr="003B4908">
        <w:trPr>
          <w:jc w:val="center"/>
        </w:trPr>
        <w:tc>
          <w:tcPr>
            <w:tcW w:w="1612" w:type="dxa"/>
          </w:tcPr>
          <w:p w14:paraId="3BB7A98A" w14:textId="77777777" w:rsidR="003B4908" w:rsidRDefault="003B4908" w:rsidP="001B4425">
            <w:pPr>
              <w:pStyle w:val="TAL"/>
              <w:rPr>
                <w:noProof/>
              </w:rPr>
            </w:pPr>
            <w:r>
              <w:rPr>
                <w:noProof/>
              </w:rPr>
              <w:t>2</w:t>
            </w:r>
          </w:p>
        </w:tc>
        <w:tc>
          <w:tcPr>
            <w:tcW w:w="2328" w:type="dxa"/>
          </w:tcPr>
          <w:p w14:paraId="0FEFE974" w14:textId="77777777" w:rsidR="003B4908" w:rsidRDefault="003B4908" w:rsidP="001B4425">
            <w:pPr>
              <w:pStyle w:val="TAL"/>
              <w:rPr>
                <w:rFonts w:eastAsia="Times New Roman"/>
              </w:rPr>
            </w:pPr>
            <w:r>
              <w:rPr>
                <w:rFonts w:eastAsia="Times New Roman"/>
              </w:rPr>
              <w:t>PlmnChange</w:t>
            </w:r>
          </w:p>
        </w:tc>
        <w:tc>
          <w:tcPr>
            <w:tcW w:w="5682" w:type="dxa"/>
            <w:gridSpan w:val="3"/>
          </w:tcPr>
          <w:p w14:paraId="01DBC436" w14:textId="77777777" w:rsidR="003B4908" w:rsidRDefault="003B4908" w:rsidP="001B4425">
            <w:pPr>
              <w:pStyle w:val="TAL"/>
              <w:rPr>
                <w:rFonts w:eastAsia="Times New Roman"/>
              </w:rPr>
            </w:pPr>
            <w:r>
              <w:rPr>
                <w:rFonts w:eastAsia="Times New Roman"/>
              </w:rPr>
              <w:t>This feature indicates support for the change of PLMN trigger handling.</w:t>
            </w:r>
          </w:p>
        </w:tc>
      </w:tr>
      <w:tr w:rsidR="003B4908" w14:paraId="59CD119B" w14:textId="77777777" w:rsidTr="003B4908">
        <w:trPr>
          <w:jc w:val="center"/>
        </w:trPr>
        <w:tc>
          <w:tcPr>
            <w:tcW w:w="1612" w:type="dxa"/>
          </w:tcPr>
          <w:p w14:paraId="7937AAEF" w14:textId="77777777" w:rsidR="003B4908" w:rsidRDefault="003B4908" w:rsidP="001B4425">
            <w:pPr>
              <w:pStyle w:val="TAL"/>
              <w:rPr>
                <w:noProof/>
              </w:rPr>
            </w:pPr>
            <w:r>
              <w:rPr>
                <w:noProof/>
              </w:rPr>
              <w:t>3</w:t>
            </w:r>
          </w:p>
        </w:tc>
        <w:tc>
          <w:tcPr>
            <w:tcW w:w="2328" w:type="dxa"/>
          </w:tcPr>
          <w:p w14:paraId="67A581A4" w14:textId="77777777" w:rsidR="003B4908" w:rsidRDefault="003B4908" w:rsidP="001B4425">
            <w:pPr>
              <w:pStyle w:val="TAL"/>
              <w:rPr>
                <w:rFonts w:eastAsia="Times New Roman"/>
              </w:rPr>
            </w:pPr>
            <w:r>
              <w:rPr>
                <w:rFonts w:eastAsia="Times New Roman"/>
              </w:rPr>
              <w:t>ConnectivityStateChange</w:t>
            </w:r>
          </w:p>
        </w:tc>
        <w:tc>
          <w:tcPr>
            <w:tcW w:w="5682" w:type="dxa"/>
            <w:gridSpan w:val="3"/>
          </w:tcPr>
          <w:p w14:paraId="536B634B" w14:textId="77777777" w:rsidR="003B4908" w:rsidRDefault="003B4908" w:rsidP="001B4425">
            <w:pPr>
              <w:pStyle w:val="TAL"/>
              <w:rPr>
                <w:rFonts w:eastAsia="Times New Roman"/>
              </w:rPr>
            </w:pPr>
            <w:r>
              <w:rPr>
                <w:rFonts w:eastAsia="Times New Roman"/>
              </w:rPr>
              <w:t>This feature indicates support for the UE connectivity state change trigger handling.</w:t>
            </w:r>
          </w:p>
        </w:tc>
      </w:tr>
      <w:tr w:rsidR="003B4908" w14:paraId="06AF3301" w14:textId="77777777" w:rsidTr="003B4908">
        <w:trPr>
          <w:jc w:val="center"/>
        </w:trPr>
        <w:tc>
          <w:tcPr>
            <w:tcW w:w="1612" w:type="dxa"/>
          </w:tcPr>
          <w:p w14:paraId="2B294D96" w14:textId="77777777" w:rsidR="003B4908" w:rsidRDefault="003B4908" w:rsidP="001B4425">
            <w:pPr>
              <w:pStyle w:val="TAL"/>
              <w:rPr>
                <w:noProof/>
                <w:lang w:eastAsia="zh-CN"/>
              </w:rPr>
            </w:pPr>
            <w:r>
              <w:rPr>
                <w:noProof/>
                <w:lang w:eastAsia="zh-CN"/>
              </w:rPr>
              <w:t>4</w:t>
            </w:r>
          </w:p>
        </w:tc>
        <w:tc>
          <w:tcPr>
            <w:tcW w:w="2340" w:type="dxa"/>
            <w:gridSpan w:val="2"/>
          </w:tcPr>
          <w:p w14:paraId="6A924B02" w14:textId="77777777" w:rsidR="003B4908" w:rsidRDefault="003B4908" w:rsidP="001B4425">
            <w:pPr>
              <w:pStyle w:val="TAL"/>
              <w:rPr>
                <w:lang w:eastAsia="zh-CN"/>
              </w:rPr>
            </w:pPr>
            <w:r>
              <w:rPr>
                <w:lang w:eastAsia="zh-CN"/>
              </w:rPr>
              <w:t>V2X</w:t>
            </w:r>
          </w:p>
        </w:tc>
        <w:tc>
          <w:tcPr>
            <w:tcW w:w="5670" w:type="dxa"/>
            <w:gridSpan w:val="2"/>
          </w:tcPr>
          <w:p w14:paraId="09546B90" w14:textId="77777777" w:rsidR="003B4908" w:rsidRDefault="003B4908" w:rsidP="001B4425">
            <w:pPr>
              <w:pStyle w:val="TAL"/>
              <w:rPr>
                <w:rFonts w:eastAsia="Times New Roman"/>
              </w:rPr>
            </w:pPr>
            <w:r>
              <w:rPr>
                <w:rFonts w:eastAsia="Times New Roman"/>
              </w:rPr>
              <w:t>This feature indicates support for the UE policy provisioning and N2 information provisioning for V2X communications</w:t>
            </w:r>
            <w:r>
              <w:rPr>
                <w:lang w:eastAsia="zh-CN"/>
              </w:rPr>
              <w:t>.</w:t>
            </w:r>
          </w:p>
        </w:tc>
      </w:tr>
      <w:tr w:rsidR="003B4908" w14:paraId="749760D5" w14:textId="77777777" w:rsidTr="003B4908">
        <w:trPr>
          <w:jc w:val="center"/>
        </w:trPr>
        <w:tc>
          <w:tcPr>
            <w:tcW w:w="1612" w:type="dxa"/>
          </w:tcPr>
          <w:p w14:paraId="0A446FFA" w14:textId="77777777" w:rsidR="003B4908" w:rsidRDefault="003B4908" w:rsidP="001B4425">
            <w:pPr>
              <w:pStyle w:val="TAL"/>
              <w:rPr>
                <w:noProof/>
                <w:lang w:eastAsia="zh-CN"/>
              </w:rPr>
            </w:pPr>
            <w:r>
              <w:rPr>
                <w:noProof/>
                <w:lang w:eastAsia="zh-CN"/>
              </w:rPr>
              <w:t>5</w:t>
            </w:r>
          </w:p>
        </w:tc>
        <w:tc>
          <w:tcPr>
            <w:tcW w:w="2340" w:type="dxa"/>
            <w:gridSpan w:val="2"/>
          </w:tcPr>
          <w:p w14:paraId="7E888FA6" w14:textId="77777777" w:rsidR="003B4908" w:rsidRDefault="003B4908" w:rsidP="001B4425">
            <w:pPr>
              <w:pStyle w:val="TAL"/>
              <w:rPr>
                <w:lang w:eastAsia="zh-CN"/>
              </w:rPr>
            </w:pPr>
            <w:r>
              <w:rPr>
                <w:lang w:eastAsia="zh-CN"/>
              </w:rPr>
              <w:t>GroupIdListChange</w:t>
            </w:r>
          </w:p>
        </w:tc>
        <w:tc>
          <w:tcPr>
            <w:tcW w:w="5670" w:type="dxa"/>
            <w:gridSpan w:val="2"/>
          </w:tcPr>
          <w:p w14:paraId="57FBDE98" w14:textId="77777777" w:rsidR="003B4908" w:rsidRDefault="003B4908" w:rsidP="001B4425">
            <w:pPr>
              <w:pStyle w:val="TAL"/>
              <w:rPr>
                <w:rFonts w:eastAsia="Times New Roman"/>
              </w:rPr>
            </w:pPr>
            <w:r>
              <w:rPr>
                <w:rFonts w:eastAsia="Times New Roman"/>
              </w:rPr>
              <w:t>This feature indicates the support for the notification of changes in the list of internal group identifiers.</w:t>
            </w:r>
          </w:p>
        </w:tc>
      </w:tr>
      <w:tr w:rsidR="003B4908" w14:paraId="437D7588" w14:textId="77777777" w:rsidTr="003B4908">
        <w:trPr>
          <w:jc w:val="center"/>
        </w:trPr>
        <w:tc>
          <w:tcPr>
            <w:tcW w:w="1612" w:type="dxa"/>
          </w:tcPr>
          <w:p w14:paraId="6E6AAFA1" w14:textId="77777777" w:rsidR="003B4908" w:rsidRDefault="003B4908" w:rsidP="001B4425">
            <w:pPr>
              <w:pStyle w:val="TAL"/>
              <w:rPr>
                <w:noProof/>
                <w:lang w:eastAsia="zh-CN"/>
              </w:rPr>
            </w:pPr>
            <w:r>
              <w:rPr>
                <w:noProof/>
                <w:lang w:eastAsia="zh-CN"/>
              </w:rPr>
              <w:t>6</w:t>
            </w:r>
          </w:p>
        </w:tc>
        <w:tc>
          <w:tcPr>
            <w:tcW w:w="2340" w:type="dxa"/>
            <w:gridSpan w:val="2"/>
          </w:tcPr>
          <w:p w14:paraId="0DE0B531" w14:textId="77777777" w:rsidR="003B4908" w:rsidRDefault="003B4908" w:rsidP="001B4425">
            <w:pPr>
              <w:pStyle w:val="TAL"/>
              <w:rPr>
                <w:lang w:eastAsia="zh-CN"/>
              </w:rPr>
            </w:pPr>
            <w:r>
              <w:rPr>
                <w:lang w:eastAsia="zh-CN"/>
              </w:rPr>
              <w:t>ImmediateReport</w:t>
            </w:r>
          </w:p>
        </w:tc>
        <w:tc>
          <w:tcPr>
            <w:tcW w:w="5670" w:type="dxa"/>
            <w:gridSpan w:val="2"/>
          </w:tcPr>
          <w:p w14:paraId="0093DC77" w14:textId="77777777" w:rsidR="003B4908" w:rsidRDefault="003B4908" w:rsidP="001B4425">
            <w:pPr>
              <w:pStyle w:val="TAL"/>
              <w:rPr>
                <w:rFonts w:eastAsia="Times New Roman"/>
              </w:rPr>
            </w:pPr>
            <w:r>
              <w:rPr>
                <w:rFonts w:eastAsia="Times New Roman"/>
              </w:rPr>
              <w:t>This feature indicates the support of the current applicable values report corresponding to the policy control request triggers for policy update notification.</w:t>
            </w:r>
          </w:p>
        </w:tc>
      </w:tr>
      <w:tr w:rsidR="003B4908" w14:paraId="4DD3F3CC" w14:textId="77777777" w:rsidTr="003B4908">
        <w:trPr>
          <w:jc w:val="center"/>
        </w:trPr>
        <w:tc>
          <w:tcPr>
            <w:tcW w:w="1612" w:type="dxa"/>
          </w:tcPr>
          <w:p w14:paraId="3F12B401" w14:textId="77777777" w:rsidR="003B4908" w:rsidRDefault="003B4908" w:rsidP="001B4425">
            <w:pPr>
              <w:pStyle w:val="TAL"/>
              <w:rPr>
                <w:noProof/>
                <w:lang w:eastAsia="zh-CN"/>
              </w:rPr>
            </w:pPr>
            <w:r>
              <w:rPr>
                <w:noProof/>
                <w:lang w:eastAsia="zh-CN"/>
              </w:rPr>
              <w:t>7</w:t>
            </w:r>
          </w:p>
        </w:tc>
        <w:tc>
          <w:tcPr>
            <w:tcW w:w="2340" w:type="dxa"/>
            <w:gridSpan w:val="2"/>
          </w:tcPr>
          <w:p w14:paraId="4B906840" w14:textId="77777777" w:rsidR="003B4908" w:rsidRDefault="003B4908" w:rsidP="001B4425">
            <w:pPr>
              <w:pStyle w:val="TAL"/>
              <w:rPr>
                <w:lang w:eastAsia="zh-CN"/>
              </w:rPr>
            </w:pPr>
            <w:r>
              <w:rPr>
                <w:rFonts w:hint="eastAsia"/>
                <w:lang w:eastAsia="zh-CN"/>
              </w:rPr>
              <w:t>ErrorResponse</w:t>
            </w:r>
          </w:p>
        </w:tc>
        <w:tc>
          <w:tcPr>
            <w:tcW w:w="5670" w:type="dxa"/>
            <w:gridSpan w:val="2"/>
          </w:tcPr>
          <w:p w14:paraId="7DFC2993" w14:textId="77777777" w:rsidR="003B4908" w:rsidRDefault="003B4908" w:rsidP="001B4425">
            <w:pPr>
              <w:pStyle w:val="TAL"/>
              <w:rPr>
                <w:rFonts w:eastAsia="Times New Roman"/>
              </w:rPr>
            </w:pPr>
            <w:r>
              <w:rPr>
                <w:rFonts w:eastAsia="Times New Roman"/>
              </w:rPr>
              <w:t xml:space="preserve">This feature indicates support for "404 Not Found" error response code for policy update notification between AMF and (V-)PCF. </w:t>
            </w:r>
          </w:p>
        </w:tc>
      </w:tr>
      <w:tr w:rsidR="003B4908" w14:paraId="5707E9DE" w14:textId="77777777" w:rsidTr="003B4908">
        <w:trPr>
          <w:jc w:val="center"/>
        </w:trPr>
        <w:tc>
          <w:tcPr>
            <w:tcW w:w="1612" w:type="dxa"/>
          </w:tcPr>
          <w:p w14:paraId="573CBBA4" w14:textId="77777777" w:rsidR="003B4908" w:rsidRDefault="003B4908" w:rsidP="001B4425">
            <w:pPr>
              <w:pStyle w:val="TAL"/>
              <w:rPr>
                <w:noProof/>
                <w:lang w:eastAsia="zh-CN"/>
              </w:rPr>
            </w:pPr>
            <w:r>
              <w:rPr>
                <w:noProof/>
                <w:lang w:eastAsia="zh-CN"/>
              </w:rPr>
              <w:t>8</w:t>
            </w:r>
          </w:p>
        </w:tc>
        <w:tc>
          <w:tcPr>
            <w:tcW w:w="2340" w:type="dxa"/>
            <w:gridSpan w:val="2"/>
          </w:tcPr>
          <w:p w14:paraId="4FF756F2" w14:textId="77777777" w:rsidR="003B4908" w:rsidRDefault="003B4908" w:rsidP="001B4425">
            <w:pPr>
              <w:pStyle w:val="TAL"/>
              <w:rPr>
                <w:lang w:eastAsia="zh-CN"/>
              </w:rPr>
            </w:pPr>
            <w:r>
              <w:rPr>
                <w:lang w:eastAsia="zh-CN"/>
              </w:rPr>
              <w:t>ES3XX</w:t>
            </w:r>
          </w:p>
        </w:tc>
        <w:tc>
          <w:tcPr>
            <w:tcW w:w="5670" w:type="dxa"/>
            <w:gridSpan w:val="2"/>
          </w:tcPr>
          <w:p w14:paraId="5ECF6FFB" w14:textId="77777777" w:rsidR="003B4908" w:rsidRDefault="003B4908" w:rsidP="001B4425">
            <w:pPr>
              <w:pStyle w:val="TAL"/>
              <w:rPr>
                <w:rFonts w:eastAsia="Times New Roman"/>
              </w:rPr>
            </w:pPr>
            <w:r>
              <w:rPr>
                <w:rFonts w:eastAsia="Times New Roman"/>
              </w:rPr>
              <w:t xml:space="preserve">Extended Support for 3xx redirections. This feature indicates the support of redirection for any service operation, according to Stateless NF procedures as specified in clauses 6.5.3.2 and 6.5.3.3 of 3GPP TS 29.500 [5] and according to HTTP redirection principles for indirect communication, as specified in clause 6.10.9 of 3GPP TS 29.500 [5]. </w:t>
            </w:r>
          </w:p>
        </w:tc>
      </w:tr>
      <w:tr w:rsidR="003B4908" w14:paraId="24BE336C" w14:textId="77777777" w:rsidTr="003B4908">
        <w:trPr>
          <w:jc w:val="center"/>
        </w:trPr>
        <w:tc>
          <w:tcPr>
            <w:tcW w:w="1612" w:type="dxa"/>
          </w:tcPr>
          <w:p w14:paraId="65A3C2E3" w14:textId="77777777" w:rsidR="003B4908" w:rsidRDefault="003B4908" w:rsidP="001B4425">
            <w:pPr>
              <w:pStyle w:val="TAL"/>
              <w:rPr>
                <w:noProof/>
                <w:lang w:eastAsia="zh-CN"/>
              </w:rPr>
            </w:pPr>
            <w:r>
              <w:rPr>
                <w:noProof/>
                <w:lang w:eastAsia="zh-CN"/>
              </w:rPr>
              <w:t>9</w:t>
            </w:r>
          </w:p>
        </w:tc>
        <w:tc>
          <w:tcPr>
            <w:tcW w:w="2340" w:type="dxa"/>
            <w:gridSpan w:val="2"/>
          </w:tcPr>
          <w:p w14:paraId="5678651E" w14:textId="77777777" w:rsidR="003B4908" w:rsidRDefault="003B4908" w:rsidP="001B4425">
            <w:pPr>
              <w:pStyle w:val="TAL"/>
              <w:rPr>
                <w:lang w:eastAsia="zh-CN"/>
              </w:rPr>
            </w:pPr>
            <w:r>
              <w:rPr>
                <w:lang w:eastAsia="zh-CN"/>
              </w:rPr>
              <w:t>ProSe</w:t>
            </w:r>
          </w:p>
        </w:tc>
        <w:tc>
          <w:tcPr>
            <w:tcW w:w="5670" w:type="dxa"/>
            <w:gridSpan w:val="2"/>
          </w:tcPr>
          <w:p w14:paraId="63CC03E4" w14:textId="77777777" w:rsidR="003B4908" w:rsidRDefault="003B4908" w:rsidP="001B4425">
            <w:pPr>
              <w:pStyle w:val="TAL"/>
              <w:rPr>
                <w:rFonts w:eastAsia="Times New Roman"/>
              </w:rPr>
            </w:pPr>
            <w:r>
              <w:t>This feature indicates support of UE policy and N2 information provisioning for 5G ProSe</w:t>
            </w:r>
            <w:r>
              <w:rPr>
                <w:lang w:eastAsia="zh-CN"/>
              </w:rPr>
              <w:t>.</w:t>
            </w:r>
          </w:p>
        </w:tc>
      </w:tr>
      <w:tr w:rsidR="003B4908" w14:paraId="24B56247" w14:textId="77777777" w:rsidTr="003B4908">
        <w:trPr>
          <w:jc w:val="center"/>
        </w:trPr>
        <w:tc>
          <w:tcPr>
            <w:tcW w:w="1612" w:type="dxa"/>
          </w:tcPr>
          <w:p w14:paraId="2FC777CC" w14:textId="77777777" w:rsidR="003B4908" w:rsidRDefault="003B4908" w:rsidP="001B4425">
            <w:pPr>
              <w:pStyle w:val="TAL"/>
              <w:rPr>
                <w:noProof/>
                <w:lang w:eastAsia="zh-CN"/>
              </w:rPr>
            </w:pPr>
            <w:bookmarkStart w:id="100" w:name="_Hlk129178538"/>
            <w:bookmarkStart w:id="101" w:name="_Hlk129178716"/>
            <w:r>
              <w:rPr>
                <w:noProof/>
                <w:lang w:eastAsia="zh-CN"/>
              </w:rPr>
              <w:t>10</w:t>
            </w:r>
          </w:p>
        </w:tc>
        <w:tc>
          <w:tcPr>
            <w:tcW w:w="2362" w:type="dxa"/>
            <w:gridSpan w:val="3"/>
          </w:tcPr>
          <w:p w14:paraId="124BA47B" w14:textId="77777777" w:rsidR="003B4908" w:rsidRDefault="003B4908" w:rsidP="001B4425">
            <w:pPr>
              <w:pStyle w:val="TAL"/>
              <w:rPr>
                <w:lang w:eastAsia="zh-CN"/>
              </w:rPr>
            </w:pPr>
            <w:r>
              <w:rPr>
                <w:lang w:eastAsia="zh-CN"/>
              </w:rPr>
              <w:t>FeatureRenegotiation</w:t>
            </w:r>
          </w:p>
        </w:tc>
        <w:tc>
          <w:tcPr>
            <w:tcW w:w="5648" w:type="dxa"/>
          </w:tcPr>
          <w:p w14:paraId="7AF1AE37" w14:textId="77777777" w:rsidR="003B4908" w:rsidRDefault="003B4908" w:rsidP="001B4425">
            <w:pPr>
              <w:pStyle w:val="TAL"/>
            </w:pPr>
            <w:r>
              <w:rPr>
                <w:lang w:eastAsia="zh-CN"/>
              </w:rPr>
              <w:t>This feature indicates the support of feature renegotiation during the update of a policy association triggered by UE mobility with AMF change.</w:t>
            </w:r>
          </w:p>
        </w:tc>
      </w:tr>
      <w:tr w:rsidR="003B4908" w14:paraId="6F6E00E0" w14:textId="77777777" w:rsidTr="003B4908">
        <w:trPr>
          <w:jc w:val="center"/>
        </w:trPr>
        <w:tc>
          <w:tcPr>
            <w:tcW w:w="1612" w:type="dxa"/>
          </w:tcPr>
          <w:p w14:paraId="5D87FFA7" w14:textId="77777777" w:rsidR="003B4908" w:rsidRDefault="003B4908" w:rsidP="001B4425">
            <w:pPr>
              <w:pStyle w:val="TAL"/>
              <w:rPr>
                <w:noProof/>
                <w:lang w:eastAsia="zh-CN"/>
              </w:rPr>
            </w:pPr>
            <w:r>
              <w:rPr>
                <w:noProof/>
                <w:lang w:eastAsia="zh-CN"/>
              </w:rPr>
              <w:t>11</w:t>
            </w:r>
          </w:p>
        </w:tc>
        <w:tc>
          <w:tcPr>
            <w:tcW w:w="2362" w:type="dxa"/>
            <w:gridSpan w:val="3"/>
          </w:tcPr>
          <w:p w14:paraId="45679CE8" w14:textId="77777777" w:rsidR="003B4908" w:rsidRDefault="003B4908" w:rsidP="001B4425">
            <w:pPr>
              <w:pStyle w:val="TAL"/>
              <w:rPr>
                <w:lang w:eastAsia="zh-CN"/>
              </w:rPr>
            </w:pPr>
            <w:r>
              <w:rPr>
                <w:lang w:eastAsia="zh-CN"/>
              </w:rPr>
              <w:t>SliceAwareANDSP</w:t>
            </w:r>
          </w:p>
        </w:tc>
        <w:tc>
          <w:tcPr>
            <w:tcW w:w="5648" w:type="dxa"/>
          </w:tcPr>
          <w:p w14:paraId="32FB580F" w14:textId="77777777" w:rsidR="003B4908" w:rsidRDefault="003B4908" w:rsidP="001B4425">
            <w:pPr>
              <w:pStyle w:val="TAL"/>
              <w:rPr>
                <w:lang w:eastAsia="zh-CN"/>
              </w:rPr>
            </w:pPr>
            <w:r>
              <w:rPr>
                <w:lang w:eastAsia="zh-CN"/>
              </w:rPr>
              <w:t>This feature indicates the support of ANDSP/WLANSP policies that consider the slices supported by the UE.</w:t>
            </w:r>
          </w:p>
        </w:tc>
      </w:tr>
      <w:tr w:rsidR="003B4908" w14:paraId="63135E31" w14:textId="77777777" w:rsidTr="003B4908">
        <w:trPr>
          <w:jc w:val="center"/>
        </w:trPr>
        <w:tc>
          <w:tcPr>
            <w:tcW w:w="1612" w:type="dxa"/>
          </w:tcPr>
          <w:p w14:paraId="6A2491E0" w14:textId="77777777" w:rsidR="003B4908" w:rsidRDefault="003B4908" w:rsidP="001B4425">
            <w:pPr>
              <w:pStyle w:val="TAL"/>
              <w:rPr>
                <w:noProof/>
                <w:lang w:eastAsia="zh-CN"/>
              </w:rPr>
            </w:pPr>
            <w:r>
              <w:rPr>
                <w:noProof/>
                <w:lang w:eastAsia="zh-CN"/>
              </w:rPr>
              <w:t>12</w:t>
            </w:r>
          </w:p>
        </w:tc>
        <w:tc>
          <w:tcPr>
            <w:tcW w:w="2362" w:type="dxa"/>
            <w:gridSpan w:val="3"/>
          </w:tcPr>
          <w:p w14:paraId="17FD2BFF" w14:textId="77777777" w:rsidR="003B4908" w:rsidRDefault="003B4908" w:rsidP="001B4425">
            <w:pPr>
              <w:pStyle w:val="TAL"/>
              <w:rPr>
                <w:lang w:eastAsia="zh-CN"/>
              </w:rPr>
            </w:pPr>
            <w:r>
              <w:rPr>
                <w:lang w:eastAsia="zh-CN"/>
              </w:rPr>
              <w:t>EpsUrsp</w:t>
            </w:r>
          </w:p>
        </w:tc>
        <w:tc>
          <w:tcPr>
            <w:tcW w:w="5648" w:type="dxa"/>
          </w:tcPr>
          <w:p w14:paraId="668DA582" w14:textId="77777777" w:rsidR="003B4908" w:rsidRDefault="003B4908" w:rsidP="001B4425">
            <w:pPr>
              <w:pStyle w:val="TAL"/>
              <w:rPr>
                <w:lang w:eastAsia="zh-CN"/>
              </w:rPr>
            </w:pPr>
            <w:r w:rsidRPr="00CB294A">
              <w:rPr>
                <w:lang w:eastAsia="zh-CN"/>
              </w:rPr>
              <w:t xml:space="preserve">This feature indicates support of </w:t>
            </w:r>
            <w:r>
              <w:rPr>
                <w:lang w:eastAsia="zh-CN"/>
              </w:rPr>
              <w:t xml:space="preserve">URSP provisioning in EPS and is only applicable in the case of </w:t>
            </w:r>
            <w:r w:rsidRPr="00605DBE">
              <w:rPr>
                <w:lang w:eastAsia="zh-CN"/>
              </w:rPr>
              <w:t>of 5GC and EPC interworking</w:t>
            </w:r>
            <w:r w:rsidRPr="00CB294A">
              <w:rPr>
                <w:lang w:eastAsia="zh-CN"/>
              </w:rPr>
              <w:t>.</w:t>
            </w:r>
          </w:p>
        </w:tc>
      </w:tr>
      <w:bookmarkEnd w:id="100"/>
      <w:tr w:rsidR="003B4908" w14:paraId="7D331E43" w14:textId="77777777" w:rsidTr="003B4908">
        <w:trPr>
          <w:jc w:val="center"/>
        </w:trPr>
        <w:tc>
          <w:tcPr>
            <w:tcW w:w="1612" w:type="dxa"/>
          </w:tcPr>
          <w:p w14:paraId="79116234" w14:textId="77777777" w:rsidR="003B4908" w:rsidRDefault="003B4908" w:rsidP="001B4425">
            <w:pPr>
              <w:pStyle w:val="TAL"/>
              <w:rPr>
                <w:noProof/>
                <w:lang w:eastAsia="zh-CN"/>
              </w:rPr>
            </w:pPr>
            <w:r>
              <w:t>13</w:t>
            </w:r>
          </w:p>
        </w:tc>
        <w:tc>
          <w:tcPr>
            <w:tcW w:w="2362" w:type="dxa"/>
            <w:gridSpan w:val="3"/>
          </w:tcPr>
          <w:p w14:paraId="2AF14E04" w14:textId="77777777" w:rsidR="003B4908" w:rsidRDefault="003B4908" w:rsidP="001B4425">
            <w:pPr>
              <w:pStyle w:val="TAL"/>
              <w:rPr>
                <w:lang w:eastAsia="zh-CN"/>
              </w:rPr>
            </w:pPr>
            <w:r>
              <w:t>En</w:t>
            </w:r>
            <w:r w:rsidRPr="003107D3">
              <w:t>SatBackhaulCategoryChg</w:t>
            </w:r>
          </w:p>
        </w:tc>
        <w:tc>
          <w:tcPr>
            <w:tcW w:w="5648" w:type="dxa"/>
          </w:tcPr>
          <w:p w14:paraId="064AC34D" w14:textId="77777777" w:rsidR="003B4908" w:rsidRPr="00CB294A" w:rsidRDefault="003B4908" w:rsidP="001B4425">
            <w:pPr>
              <w:pStyle w:val="TAL"/>
              <w:rPr>
                <w:lang w:eastAsia="zh-CN"/>
              </w:rPr>
            </w:pPr>
            <w:r w:rsidRPr="003107D3">
              <w:t>This feature indicates the support of notification of a change between different satellite backhaul categories,</w:t>
            </w:r>
            <w:r>
              <w:t xml:space="preserve"> or dynamic satellite backhaul categories,</w:t>
            </w:r>
            <w:r w:rsidRPr="003107D3">
              <w:t xml:space="preserve"> or between satellite backhaul and non-satellite backhaul.</w:t>
            </w:r>
          </w:p>
        </w:tc>
      </w:tr>
      <w:tr w:rsidR="003B4908" w14:paraId="2F32100C" w14:textId="77777777" w:rsidTr="003B4908">
        <w:trPr>
          <w:jc w:val="center"/>
          <w:ins w:id="102" w:author="Ericsson April 0" w:date="2023-03-24T13:44:00Z"/>
        </w:trPr>
        <w:tc>
          <w:tcPr>
            <w:tcW w:w="1612" w:type="dxa"/>
          </w:tcPr>
          <w:p w14:paraId="3CCFCEEC" w14:textId="0CBB61CE" w:rsidR="003B4908" w:rsidRDefault="003B4908" w:rsidP="003B4908">
            <w:pPr>
              <w:pStyle w:val="TAL"/>
              <w:rPr>
                <w:ins w:id="103" w:author="Ericsson April 0" w:date="2023-03-24T13:44:00Z"/>
              </w:rPr>
            </w:pPr>
            <w:ins w:id="104" w:author="Ericsson April 0" w:date="2023-03-24T13:44:00Z">
              <w:r>
                <w:t>14</w:t>
              </w:r>
            </w:ins>
          </w:p>
        </w:tc>
        <w:tc>
          <w:tcPr>
            <w:tcW w:w="2362" w:type="dxa"/>
            <w:gridSpan w:val="3"/>
          </w:tcPr>
          <w:p w14:paraId="0B4215F8" w14:textId="5CA703F5" w:rsidR="003B4908" w:rsidRDefault="003B4908" w:rsidP="003B4908">
            <w:pPr>
              <w:pStyle w:val="TAL"/>
              <w:rPr>
                <w:ins w:id="105" w:author="Ericsson April 0" w:date="2023-03-24T13:44:00Z"/>
              </w:rPr>
            </w:pPr>
            <w:ins w:id="106" w:author="Ericsson April 0" w:date="2023-03-24T13:44:00Z">
              <w:r>
                <w:rPr>
                  <w:lang w:eastAsia="zh-CN"/>
                </w:rPr>
                <w:t>UECapabilityIndication</w:t>
              </w:r>
            </w:ins>
          </w:p>
        </w:tc>
        <w:tc>
          <w:tcPr>
            <w:tcW w:w="5648" w:type="dxa"/>
          </w:tcPr>
          <w:p w14:paraId="01518398" w14:textId="0E4FB09D" w:rsidR="003B4908" w:rsidRPr="003107D3" w:rsidRDefault="003B4908" w:rsidP="003B4908">
            <w:pPr>
              <w:pStyle w:val="TAL"/>
              <w:rPr>
                <w:ins w:id="107" w:author="Ericsson April 0" w:date="2023-03-24T13:44:00Z"/>
              </w:rPr>
            </w:pPr>
            <w:ins w:id="108" w:author="Ericsson April 0" w:date="2023-03-24T13:44:00Z">
              <w:r>
                <w:t>This feature indicates the support of the provisioning by the H-PCF to the V-PCF of the UE Capability for UE Policy, when the UE Capability is not received from the UE and the information is available and reliable in the UDR.</w:t>
              </w:r>
            </w:ins>
          </w:p>
        </w:tc>
      </w:tr>
      <w:bookmarkEnd w:id="101"/>
    </w:tbl>
    <w:p w14:paraId="2D1CE082" w14:textId="77777777" w:rsidR="003B4908" w:rsidRDefault="003B4908" w:rsidP="003B4908">
      <w:pPr>
        <w:rPr>
          <w:noProof/>
        </w:rPr>
      </w:pPr>
    </w:p>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2DD3D606" w14:textId="65654DED" w:rsidR="00D96A87" w:rsidRPr="00C56BD0" w:rsidRDefault="00D96A87" w:rsidP="00D96A8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3B4908">
        <w:rPr>
          <w:rFonts w:ascii="Arial" w:hAnsi="Arial" w:cs="Arial"/>
          <w:color w:val="FF0000"/>
          <w:sz w:val="28"/>
          <w:szCs w:val="28"/>
          <w:lang w:val="en-US"/>
        </w:rPr>
        <w:t>Fifth</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4DAB229A" w14:textId="77777777" w:rsidR="00F93D6E" w:rsidRDefault="00F93D6E" w:rsidP="00F93D6E">
      <w:pPr>
        <w:pStyle w:val="Heading1"/>
        <w:rPr>
          <w:noProof/>
        </w:rPr>
      </w:pPr>
      <w:bookmarkStart w:id="109" w:name="_Toc129205629"/>
      <w:bookmarkStart w:id="110" w:name="_Toc129244448"/>
      <w:bookmarkStart w:id="111" w:name="_Toc129268192"/>
      <w:bookmarkStart w:id="112" w:name="_Toc28013453"/>
      <w:bookmarkStart w:id="113" w:name="_Toc34222367"/>
      <w:bookmarkStart w:id="114" w:name="_Toc36040550"/>
      <w:bookmarkStart w:id="115" w:name="_Toc39134479"/>
      <w:bookmarkStart w:id="116" w:name="_Toc43283426"/>
      <w:bookmarkStart w:id="117" w:name="_Toc45134466"/>
      <w:bookmarkStart w:id="118" w:name="_Toc49930066"/>
      <w:bookmarkStart w:id="119" w:name="_Toc50024186"/>
      <w:bookmarkStart w:id="120" w:name="_Toc51763674"/>
      <w:bookmarkStart w:id="121" w:name="_Toc56594539"/>
      <w:bookmarkStart w:id="122" w:name="_Toc67493881"/>
      <w:bookmarkStart w:id="123" w:name="_Toc68169785"/>
      <w:bookmarkStart w:id="124" w:name="_Toc73459395"/>
      <w:bookmarkStart w:id="125" w:name="_Toc73459519"/>
      <w:bookmarkStart w:id="126" w:name="_Toc74743056"/>
      <w:bookmarkStart w:id="127" w:name="_Toc112918341"/>
      <w:bookmarkStart w:id="128" w:name="_Toc120652842"/>
      <w:r>
        <w:rPr>
          <w:noProof/>
        </w:rPr>
        <w:t>A.2</w:t>
      </w:r>
      <w:r>
        <w:rPr>
          <w:noProof/>
        </w:rPr>
        <w:tab/>
        <w:t>Npcf_UEPolicyControl</w:t>
      </w:r>
      <w:r>
        <w:rPr>
          <w:noProof/>
          <w:lang w:eastAsia="zh-CN"/>
        </w:rPr>
        <w:t xml:space="preserve"> </w:t>
      </w:r>
      <w:r>
        <w:rPr>
          <w:noProof/>
        </w:rPr>
        <w:t>API</w:t>
      </w:r>
      <w:bookmarkEnd w:id="109"/>
      <w:bookmarkEnd w:id="110"/>
      <w:bookmarkEnd w:id="111"/>
    </w:p>
    <w:p w14:paraId="395B489C" w14:textId="77777777" w:rsidR="00F93D6E" w:rsidRDefault="00F93D6E" w:rsidP="00F93D6E">
      <w:pPr>
        <w:pStyle w:val="PL"/>
      </w:pPr>
      <w:r>
        <w:t>openapi: 3.0.0</w:t>
      </w:r>
    </w:p>
    <w:p w14:paraId="7DFD5A44" w14:textId="77777777" w:rsidR="00F93D6E" w:rsidRDefault="00F93D6E" w:rsidP="00F93D6E">
      <w:pPr>
        <w:pStyle w:val="PL"/>
      </w:pPr>
    </w:p>
    <w:p w14:paraId="7B7CDB7C" w14:textId="77777777" w:rsidR="00F93D6E" w:rsidRDefault="00F93D6E" w:rsidP="00F93D6E">
      <w:pPr>
        <w:pStyle w:val="PL"/>
      </w:pPr>
      <w:r>
        <w:t>info:</w:t>
      </w:r>
    </w:p>
    <w:p w14:paraId="7FFD1CC1" w14:textId="77777777" w:rsidR="00F93D6E" w:rsidRDefault="00F93D6E" w:rsidP="00F93D6E">
      <w:pPr>
        <w:pStyle w:val="PL"/>
      </w:pPr>
      <w:r>
        <w:t xml:space="preserve">  version: </w:t>
      </w:r>
      <w:r>
        <w:rPr>
          <w:rFonts w:cs="Courier New"/>
          <w:szCs w:val="16"/>
        </w:rPr>
        <w:t>1.3.0-alpha.2</w:t>
      </w:r>
    </w:p>
    <w:p w14:paraId="2C4509EE" w14:textId="77777777" w:rsidR="00F93D6E" w:rsidRDefault="00F93D6E" w:rsidP="00F93D6E">
      <w:pPr>
        <w:pStyle w:val="PL"/>
      </w:pPr>
      <w:r>
        <w:t xml:space="preserve">  title: Npcf_UEPolicyControl</w:t>
      </w:r>
    </w:p>
    <w:p w14:paraId="6F9AC600" w14:textId="77777777" w:rsidR="00F93D6E" w:rsidRDefault="00F93D6E" w:rsidP="00F93D6E">
      <w:pPr>
        <w:pStyle w:val="PL"/>
      </w:pPr>
      <w:r>
        <w:t xml:space="preserve">  description: |</w:t>
      </w:r>
    </w:p>
    <w:p w14:paraId="1FAAE656" w14:textId="77777777" w:rsidR="00F93D6E" w:rsidRDefault="00F93D6E" w:rsidP="00F93D6E">
      <w:pPr>
        <w:pStyle w:val="PL"/>
      </w:pPr>
      <w:r>
        <w:t xml:space="preserve">    UE Policy Control Service.  </w:t>
      </w:r>
    </w:p>
    <w:p w14:paraId="7A53404A" w14:textId="77777777" w:rsidR="00F93D6E" w:rsidRDefault="00F93D6E" w:rsidP="00F93D6E">
      <w:pPr>
        <w:pStyle w:val="PL"/>
      </w:pPr>
      <w:r>
        <w:t xml:space="preserve">    © 2023, 3GPP Organizational Partners (ARIB, ATIS, CCSA, ETSI, TSDSI, TTA, TTC).  </w:t>
      </w:r>
    </w:p>
    <w:p w14:paraId="66D648EC" w14:textId="77777777" w:rsidR="00F93D6E" w:rsidRDefault="00F93D6E" w:rsidP="00F93D6E">
      <w:pPr>
        <w:pStyle w:val="PL"/>
      </w:pPr>
      <w:r>
        <w:t xml:space="preserve">    All rights reserved.</w:t>
      </w:r>
    </w:p>
    <w:p w14:paraId="45B87142" w14:textId="77777777" w:rsidR="00F93D6E" w:rsidRDefault="00F93D6E" w:rsidP="00F93D6E">
      <w:pPr>
        <w:pStyle w:val="PL"/>
      </w:pPr>
    </w:p>
    <w:p w14:paraId="4FDDBD8D" w14:textId="77777777" w:rsidR="00F93D6E" w:rsidRDefault="00F93D6E" w:rsidP="00F93D6E">
      <w:pPr>
        <w:pStyle w:val="PL"/>
      </w:pPr>
      <w:r>
        <w:t>externalDocs:</w:t>
      </w:r>
    </w:p>
    <w:p w14:paraId="08BDBC7E" w14:textId="77777777" w:rsidR="00F93D6E" w:rsidRDefault="00F93D6E" w:rsidP="00F93D6E">
      <w:pPr>
        <w:pStyle w:val="PL"/>
      </w:pPr>
      <w:r>
        <w:t xml:space="preserve">  description: 3GPP TS 29.525 V18.1.0; 5G System; UE Policy Control Service.</w:t>
      </w:r>
    </w:p>
    <w:p w14:paraId="71F4E152" w14:textId="77777777" w:rsidR="00F93D6E" w:rsidRDefault="00F93D6E" w:rsidP="00F93D6E">
      <w:pPr>
        <w:pStyle w:val="PL"/>
      </w:pPr>
      <w:r>
        <w:t xml:space="preserve">  url: 'https://www.3gpp.org/ftp/Specs/archive/29_series/29.525/'</w:t>
      </w:r>
    </w:p>
    <w:p w14:paraId="5A7505CB" w14:textId="77777777" w:rsidR="00F93D6E" w:rsidRDefault="00F93D6E" w:rsidP="00F93D6E">
      <w:pPr>
        <w:pStyle w:val="PL"/>
      </w:pPr>
    </w:p>
    <w:p w14:paraId="566C1217" w14:textId="77777777" w:rsidR="00F93D6E" w:rsidRDefault="00F93D6E" w:rsidP="00F93D6E">
      <w:pPr>
        <w:pStyle w:val="PL"/>
      </w:pPr>
      <w:r>
        <w:t>servers:</w:t>
      </w:r>
    </w:p>
    <w:p w14:paraId="0AFED1ED" w14:textId="77777777" w:rsidR="00F93D6E" w:rsidRDefault="00F93D6E" w:rsidP="00F93D6E">
      <w:pPr>
        <w:pStyle w:val="PL"/>
      </w:pPr>
      <w:r>
        <w:t xml:space="preserve">  - url: '{apiRoot}/npcf-ue-policy-control/v1'</w:t>
      </w:r>
    </w:p>
    <w:p w14:paraId="6CC83534" w14:textId="77777777" w:rsidR="00F93D6E" w:rsidRDefault="00F93D6E" w:rsidP="00F93D6E">
      <w:pPr>
        <w:pStyle w:val="PL"/>
      </w:pPr>
      <w:r>
        <w:t xml:space="preserve">    variables:</w:t>
      </w:r>
    </w:p>
    <w:p w14:paraId="57AE105D" w14:textId="77777777" w:rsidR="00F93D6E" w:rsidRDefault="00F93D6E" w:rsidP="00F93D6E">
      <w:pPr>
        <w:pStyle w:val="PL"/>
      </w:pPr>
      <w:r>
        <w:t xml:space="preserve">      apiRoot:</w:t>
      </w:r>
    </w:p>
    <w:p w14:paraId="4BB69F05" w14:textId="77777777" w:rsidR="00F93D6E" w:rsidRDefault="00F93D6E" w:rsidP="00F93D6E">
      <w:pPr>
        <w:pStyle w:val="PL"/>
      </w:pPr>
      <w:r>
        <w:t xml:space="preserve">        default: https://example.com</w:t>
      </w:r>
    </w:p>
    <w:p w14:paraId="37FF577C" w14:textId="77777777" w:rsidR="00F93D6E" w:rsidRDefault="00F93D6E" w:rsidP="00F93D6E">
      <w:pPr>
        <w:pStyle w:val="PL"/>
      </w:pPr>
      <w:r>
        <w:t xml:space="preserve">        description: apiRoot as defined in clause 4.4 of 3GPP TS 29.501</w:t>
      </w:r>
    </w:p>
    <w:p w14:paraId="59CC13A0" w14:textId="77777777" w:rsidR="00F93D6E" w:rsidRDefault="00F93D6E" w:rsidP="00F93D6E">
      <w:pPr>
        <w:pStyle w:val="PL"/>
        <w:rPr>
          <w:lang w:val="en-US"/>
        </w:rPr>
      </w:pPr>
    </w:p>
    <w:p w14:paraId="0519CA54" w14:textId="77777777" w:rsidR="00F93D6E" w:rsidRDefault="00F93D6E" w:rsidP="00F93D6E">
      <w:pPr>
        <w:pStyle w:val="PL"/>
        <w:rPr>
          <w:lang w:val="en-US"/>
        </w:rPr>
      </w:pPr>
      <w:r>
        <w:rPr>
          <w:lang w:val="en-US"/>
        </w:rPr>
        <w:t>security:</w:t>
      </w:r>
    </w:p>
    <w:p w14:paraId="4973ACE4" w14:textId="77777777" w:rsidR="00F93D6E" w:rsidRDefault="00F93D6E" w:rsidP="00F93D6E">
      <w:pPr>
        <w:pStyle w:val="PL"/>
        <w:rPr>
          <w:lang w:val="en-US"/>
        </w:rPr>
      </w:pPr>
      <w:r>
        <w:rPr>
          <w:lang w:val="en-US"/>
        </w:rPr>
        <w:lastRenderedPageBreak/>
        <w:t xml:space="preserve">  - {}</w:t>
      </w:r>
    </w:p>
    <w:p w14:paraId="75BC7F64" w14:textId="77777777" w:rsidR="00F93D6E" w:rsidRDefault="00F93D6E" w:rsidP="00F93D6E">
      <w:pPr>
        <w:pStyle w:val="PL"/>
        <w:rPr>
          <w:lang w:val="en-US"/>
        </w:rPr>
      </w:pPr>
      <w:r>
        <w:rPr>
          <w:lang w:val="en-US"/>
        </w:rPr>
        <w:t xml:space="preserve">  - oAuth2ClientCredentials:</w:t>
      </w:r>
    </w:p>
    <w:p w14:paraId="5B7013FD" w14:textId="77777777" w:rsidR="00F93D6E" w:rsidRDefault="00F93D6E" w:rsidP="00F93D6E">
      <w:pPr>
        <w:pStyle w:val="PL"/>
        <w:rPr>
          <w:lang w:val="en-US"/>
        </w:rPr>
      </w:pPr>
      <w:r>
        <w:rPr>
          <w:lang w:val="en-US"/>
        </w:rPr>
        <w:t xml:space="preserve">    - </w:t>
      </w:r>
      <w:r>
        <w:t>npcf-ue-policy-control</w:t>
      </w:r>
    </w:p>
    <w:p w14:paraId="75BBCA11" w14:textId="77777777" w:rsidR="00F93D6E" w:rsidRDefault="00F93D6E" w:rsidP="00F93D6E">
      <w:pPr>
        <w:pStyle w:val="PL"/>
      </w:pPr>
    </w:p>
    <w:p w14:paraId="4043E35D" w14:textId="77777777" w:rsidR="00F93D6E" w:rsidRDefault="00F93D6E" w:rsidP="00F93D6E">
      <w:pPr>
        <w:pStyle w:val="PL"/>
      </w:pPr>
      <w:r>
        <w:t>paths:</w:t>
      </w:r>
    </w:p>
    <w:p w14:paraId="077643ED" w14:textId="77777777" w:rsidR="00F93D6E" w:rsidRDefault="00F93D6E" w:rsidP="00F93D6E">
      <w:pPr>
        <w:pStyle w:val="PL"/>
      </w:pPr>
      <w:r>
        <w:t xml:space="preserve">  /policies:</w:t>
      </w:r>
    </w:p>
    <w:p w14:paraId="5F18861B" w14:textId="77777777" w:rsidR="00F93D6E" w:rsidRDefault="00F93D6E" w:rsidP="00F93D6E">
      <w:pPr>
        <w:pStyle w:val="PL"/>
      </w:pPr>
      <w:r>
        <w:t xml:space="preserve">    post:</w:t>
      </w:r>
    </w:p>
    <w:p w14:paraId="4ADD9DB0" w14:textId="77777777" w:rsidR="00F93D6E" w:rsidRDefault="00F93D6E" w:rsidP="00F93D6E">
      <w:pPr>
        <w:pStyle w:val="PL"/>
      </w:pPr>
      <w:r>
        <w:t xml:space="preserve">      operationId: CreateIndividualUEPolicyAssociation</w:t>
      </w:r>
    </w:p>
    <w:p w14:paraId="32F747A6" w14:textId="77777777" w:rsidR="00F93D6E" w:rsidRDefault="00F93D6E" w:rsidP="00F93D6E">
      <w:pPr>
        <w:pStyle w:val="PL"/>
      </w:pPr>
      <w:r>
        <w:t xml:space="preserve">      summary: Create individual UE policy association.</w:t>
      </w:r>
    </w:p>
    <w:p w14:paraId="5384758F" w14:textId="77777777" w:rsidR="00F93D6E" w:rsidRDefault="00F93D6E" w:rsidP="00F93D6E">
      <w:pPr>
        <w:pStyle w:val="PL"/>
      </w:pPr>
      <w:r>
        <w:t xml:space="preserve">      tags:</w:t>
      </w:r>
    </w:p>
    <w:p w14:paraId="1B9EC904" w14:textId="77777777" w:rsidR="00F93D6E" w:rsidRDefault="00F93D6E" w:rsidP="00F93D6E">
      <w:pPr>
        <w:pStyle w:val="PL"/>
      </w:pPr>
      <w:r>
        <w:t xml:space="preserve">        - UE Policy Associations (Collection)</w:t>
      </w:r>
    </w:p>
    <w:p w14:paraId="35925EAB" w14:textId="77777777" w:rsidR="00F93D6E" w:rsidRDefault="00F93D6E" w:rsidP="00F93D6E">
      <w:pPr>
        <w:pStyle w:val="PL"/>
      </w:pPr>
      <w:r>
        <w:t xml:space="preserve">      requestBody:</w:t>
      </w:r>
    </w:p>
    <w:p w14:paraId="4B469326" w14:textId="77777777" w:rsidR="00F93D6E" w:rsidRDefault="00F93D6E" w:rsidP="00F93D6E">
      <w:pPr>
        <w:pStyle w:val="PL"/>
      </w:pPr>
      <w:r>
        <w:t xml:space="preserve">        required: true</w:t>
      </w:r>
    </w:p>
    <w:p w14:paraId="6D87E827" w14:textId="77777777" w:rsidR="00F93D6E" w:rsidRDefault="00F93D6E" w:rsidP="00F93D6E">
      <w:pPr>
        <w:pStyle w:val="PL"/>
      </w:pPr>
      <w:r>
        <w:t xml:space="preserve">        content:</w:t>
      </w:r>
    </w:p>
    <w:p w14:paraId="11E207B9" w14:textId="77777777" w:rsidR="00F93D6E" w:rsidRDefault="00F93D6E" w:rsidP="00F93D6E">
      <w:pPr>
        <w:pStyle w:val="PL"/>
      </w:pPr>
      <w:r>
        <w:t xml:space="preserve">          application/json:</w:t>
      </w:r>
    </w:p>
    <w:p w14:paraId="274EF8E2" w14:textId="77777777" w:rsidR="00F93D6E" w:rsidRDefault="00F93D6E" w:rsidP="00F93D6E">
      <w:pPr>
        <w:pStyle w:val="PL"/>
      </w:pPr>
      <w:r>
        <w:t xml:space="preserve">            schema:</w:t>
      </w:r>
    </w:p>
    <w:p w14:paraId="1BAEC42E" w14:textId="77777777" w:rsidR="00F93D6E" w:rsidRDefault="00F93D6E" w:rsidP="00F93D6E">
      <w:pPr>
        <w:pStyle w:val="PL"/>
      </w:pPr>
      <w:r>
        <w:t xml:space="preserve">              $ref: '#/components/schemas/PolicyAssociationRequest'</w:t>
      </w:r>
    </w:p>
    <w:p w14:paraId="1AA8D688" w14:textId="77777777" w:rsidR="00F93D6E" w:rsidRDefault="00F93D6E" w:rsidP="00F93D6E">
      <w:pPr>
        <w:pStyle w:val="PL"/>
      </w:pPr>
      <w:r>
        <w:t xml:space="preserve">      responses:</w:t>
      </w:r>
    </w:p>
    <w:p w14:paraId="5A3ACD43" w14:textId="77777777" w:rsidR="00F93D6E" w:rsidRDefault="00F93D6E" w:rsidP="00F93D6E">
      <w:pPr>
        <w:pStyle w:val="PL"/>
      </w:pPr>
      <w:r>
        <w:t xml:space="preserve">        '201':</w:t>
      </w:r>
    </w:p>
    <w:p w14:paraId="1CE1637A" w14:textId="77777777" w:rsidR="00F93D6E" w:rsidRDefault="00F93D6E" w:rsidP="00F93D6E">
      <w:pPr>
        <w:pStyle w:val="PL"/>
      </w:pPr>
      <w:r>
        <w:t xml:space="preserve">          description: Created</w:t>
      </w:r>
    </w:p>
    <w:p w14:paraId="0DB1F486" w14:textId="77777777" w:rsidR="00F93D6E" w:rsidRDefault="00F93D6E" w:rsidP="00F93D6E">
      <w:pPr>
        <w:pStyle w:val="PL"/>
      </w:pPr>
      <w:r>
        <w:t xml:space="preserve">          content:</w:t>
      </w:r>
    </w:p>
    <w:p w14:paraId="7EFE6ACE" w14:textId="77777777" w:rsidR="00F93D6E" w:rsidRDefault="00F93D6E" w:rsidP="00F93D6E">
      <w:pPr>
        <w:pStyle w:val="PL"/>
      </w:pPr>
      <w:r>
        <w:t xml:space="preserve">            application/json:</w:t>
      </w:r>
    </w:p>
    <w:p w14:paraId="01544E89" w14:textId="77777777" w:rsidR="00F93D6E" w:rsidRDefault="00F93D6E" w:rsidP="00F93D6E">
      <w:pPr>
        <w:pStyle w:val="PL"/>
      </w:pPr>
      <w:r>
        <w:t xml:space="preserve">              schema:</w:t>
      </w:r>
    </w:p>
    <w:p w14:paraId="1A558E40" w14:textId="77777777" w:rsidR="00F93D6E" w:rsidRDefault="00F93D6E" w:rsidP="00F93D6E">
      <w:pPr>
        <w:pStyle w:val="PL"/>
      </w:pPr>
      <w:r>
        <w:t xml:space="preserve">                $ref: '#/components/schemas/PolicyAssociation'</w:t>
      </w:r>
    </w:p>
    <w:p w14:paraId="5F3EF4BB" w14:textId="77777777" w:rsidR="00F93D6E" w:rsidRDefault="00F93D6E" w:rsidP="00F93D6E">
      <w:pPr>
        <w:pStyle w:val="PL"/>
      </w:pPr>
      <w:r>
        <w:t xml:space="preserve">          headers:</w:t>
      </w:r>
    </w:p>
    <w:p w14:paraId="0D3F9A38" w14:textId="77777777" w:rsidR="00F93D6E" w:rsidRDefault="00F93D6E" w:rsidP="00F93D6E">
      <w:pPr>
        <w:pStyle w:val="PL"/>
      </w:pPr>
      <w:r>
        <w:t xml:space="preserve">            Location:</w:t>
      </w:r>
    </w:p>
    <w:p w14:paraId="5C0BFDE8" w14:textId="77777777" w:rsidR="00F93D6E" w:rsidRDefault="00F93D6E" w:rsidP="00F93D6E">
      <w:pPr>
        <w:pStyle w:val="PL"/>
      </w:pPr>
      <w:r>
        <w:t xml:space="preserve">              description: &gt;</w:t>
      </w:r>
    </w:p>
    <w:p w14:paraId="53188386" w14:textId="77777777" w:rsidR="00F93D6E" w:rsidRDefault="00F93D6E" w:rsidP="00F93D6E">
      <w:pPr>
        <w:pStyle w:val="PL"/>
      </w:pPr>
      <w:r>
        <w:t xml:space="preserve">                Contains the URI of the newly created resource, according to the structure</w:t>
      </w:r>
    </w:p>
    <w:p w14:paraId="6E7A8824" w14:textId="77777777" w:rsidR="00F93D6E" w:rsidRDefault="00F93D6E" w:rsidP="00F93D6E">
      <w:pPr>
        <w:pStyle w:val="PL"/>
      </w:pPr>
      <w:r>
        <w:t xml:space="preserve">                {apiRoot}/npcf-ue-policy-control/v1/policies/{polAssoId}'</w:t>
      </w:r>
    </w:p>
    <w:p w14:paraId="6DC5AC76" w14:textId="77777777" w:rsidR="00F93D6E" w:rsidRDefault="00F93D6E" w:rsidP="00F93D6E">
      <w:pPr>
        <w:pStyle w:val="PL"/>
      </w:pPr>
      <w:r>
        <w:t xml:space="preserve">              required: true</w:t>
      </w:r>
    </w:p>
    <w:p w14:paraId="53760D8C" w14:textId="77777777" w:rsidR="00F93D6E" w:rsidRDefault="00F93D6E" w:rsidP="00F93D6E">
      <w:pPr>
        <w:pStyle w:val="PL"/>
      </w:pPr>
      <w:r>
        <w:t xml:space="preserve">              schema:</w:t>
      </w:r>
    </w:p>
    <w:p w14:paraId="72F2963D" w14:textId="77777777" w:rsidR="00F93D6E" w:rsidRDefault="00F93D6E" w:rsidP="00F93D6E">
      <w:pPr>
        <w:pStyle w:val="PL"/>
      </w:pPr>
      <w:r>
        <w:t xml:space="preserve">                type: string</w:t>
      </w:r>
    </w:p>
    <w:p w14:paraId="5F7A8EF4" w14:textId="77777777" w:rsidR="00F93D6E" w:rsidRDefault="00F93D6E" w:rsidP="00F93D6E">
      <w:pPr>
        <w:pStyle w:val="PL"/>
      </w:pPr>
      <w:r>
        <w:t xml:space="preserve">        '400':</w:t>
      </w:r>
    </w:p>
    <w:p w14:paraId="7BCB1CF3" w14:textId="77777777" w:rsidR="00F93D6E" w:rsidRDefault="00F93D6E" w:rsidP="00F93D6E">
      <w:pPr>
        <w:pStyle w:val="PL"/>
      </w:pPr>
      <w:r>
        <w:t xml:space="preserve">          $ref: 'TS29571_CommonData.yaml#/components/responses/400'</w:t>
      </w:r>
    </w:p>
    <w:p w14:paraId="3A228F36" w14:textId="77777777" w:rsidR="00F93D6E" w:rsidRDefault="00F93D6E" w:rsidP="00F93D6E">
      <w:pPr>
        <w:pStyle w:val="PL"/>
      </w:pPr>
      <w:r>
        <w:t xml:space="preserve">        '401':</w:t>
      </w:r>
    </w:p>
    <w:p w14:paraId="5ADCEB0C" w14:textId="77777777" w:rsidR="00F93D6E" w:rsidRDefault="00F93D6E" w:rsidP="00F93D6E">
      <w:pPr>
        <w:pStyle w:val="PL"/>
      </w:pPr>
      <w:r>
        <w:t xml:space="preserve">          $ref: 'TS29571_CommonData.yaml#/components/responses/401'</w:t>
      </w:r>
    </w:p>
    <w:p w14:paraId="683222CB" w14:textId="77777777" w:rsidR="00F93D6E" w:rsidRDefault="00F93D6E" w:rsidP="00F93D6E">
      <w:pPr>
        <w:pStyle w:val="PL"/>
      </w:pPr>
      <w:r>
        <w:t xml:space="preserve">        '403':</w:t>
      </w:r>
    </w:p>
    <w:p w14:paraId="666DB41D" w14:textId="77777777" w:rsidR="00F93D6E" w:rsidRDefault="00F93D6E" w:rsidP="00F93D6E">
      <w:pPr>
        <w:pStyle w:val="PL"/>
      </w:pPr>
      <w:r>
        <w:t xml:space="preserve">          $ref: 'TS29571_CommonData.yaml#/components/responses/403'</w:t>
      </w:r>
    </w:p>
    <w:p w14:paraId="19A3ABBB" w14:textId="77777777" w:rsidR="00F93D6E" w:rsidRDefault="00F93D6E" w:rsidP="00F93D6E">
      <w:pPr>
        <w:pStyle w:val="PL"/>
      </w:pPr>
      <w:r>
        <w:t xml:space="preserve">        '404':</w:t>
      </w:r>
    </w:p>
    <w:p w14:paraId="36FFEDB1" w14:textId="77777777" w:rsidR="00F93D6E" w:rsidRDefault="00F93D6E" w:rsidP="00F93D6E">
      <w:pPr>
        <w:pStyle w:val="PL"/>
      </w:pPr>
      <w:r>
        <w:t xml:space="preserve">          $ref: 'TS29571_CommonData.yaml#/components/responses/404'</w:t>
      </w:r>
    </w:p>
    <w:p w14:paraId="134E6117" w14:textId="77777777" w:rsidR="00F93D6E" w:rsidRDefault="00F93D6E" w:rsidP="00F93D6E">
      <w:pPr>
        <w:pStyle w:val="PL"/>
      </w:pPr>
      <w:r>
        <w:t xml:space="preserve">        '411':</w:t>
      </w:r>
    </w:p>
    <w:p w14:paraId="40EF7544" w14:textId="77777777" w:rsidR="00F93D6E" w:rsidRDefault="00F93D6E" w:rsidP="00F93D6E">
      <w:pPr>
        <w:pStyle w:val="PL"/>
      </w:pPr>
      <w:r>
        <w:t xml:space="preserve">          $ref: 'TS29571_CommonData.yaml#/components/responses/411'</w:t>
      </w:r>
    </w:p>
    <w:p w14:paraId="3D72773D" w14:textId="77777777" w:rsidR="00F93D6E" w:rsidRDefault="00F93D6E" w:rsidP="00F93D6E">
      <w:pPr>
        <w:pStyle w:val="PL"/>
      </w:pPr>
      <w:r>
        <w:t xml:space="preserve">        '413':</w:t>
      </w:r>
    </w:p>
    <w:p w14:paraId="6B552837" w14:textId="77777777" w:rsidR="00F93D6E" w:rsidRDefault="00F93D6E" w:rsidP="00F93D6E">
      <w:pPr>
        <w:pStyle w:val="PL"/>
      </w:pPr>
      <w:r>
        <w:t xml:space="preserve">          $ref: 'TS29571_CommonData.yaml#/components/responses/413'</w:t>
      </w:r>
    </w:p>
    <w:p w14:paraId="3CF4A3A4" w14:textId="77777777" w:rsidR="00F93D6E" w:rsidRDefault="00F93D6E" w:rsidP="00F93D6E">
      <w:pPr>
        <w:pStyle w:val="PL"/>
      </w:pPr>
      <w:r>
        <w:t xml:space="preserve">        '415':</w:t>
      </w:r>
    </w:p>
    <w:p w14:paraId="1036A685" w14:textId="77777777" w:rsidR="00F93D6E" w:rsidRDefault="00F93D6E" w:rsidP="00F93D6E">
      <w:pPr>
        <w:pStyle w:val="PL"/>
      </w:pPr>
      <w:r>
        <w:t xml:space="preserve">          $ref: 'TS29571_CommonData.yaml#/components/responses/415'</w:t>
      </w:r>
    </w:p>
    <w:p w14:paraId="1B9EEAED" w14:textId="77777777" w:rsidR="00F93D6E" w:rsidRDefault="00F93D6E" w:rsidP="00F93D6E">
      <w:pPr>
        <w:pStyle w:val="PL"/>
      </w:pPr>
      <w:r>
        <w:t xml:space="preserve">        '429':</w:t>
      </w:r>
    </w:p>
    <w:p w14:paraId="3AA738D3" w14:textId="77777777" w:rsidR="00F93D6E" w:rsidRDefault="00F93D6E" w:rsidP="00F93D6E">
      <w:pPr>
        <w:pStyle w:val="PL"/>
      </w:pPr>
      <w:r>
        <w:t xml:space="preserve">          $ref: 'TS29571_CommonData.yaml#/components/responses/429'</w:t>
      </w:r>
    </w:p>
    <w:p w14:paraId="3C3BCF5E" w14:textId="77777777" w:rsidR="00F93D6E" w:rsidRDefault="00F93D6E" w:rsidP="00F93D6E">
      <w:pPr>
        <w:pStyle w:val="PL"/>
      </w:pPr>
      <w:r>
        <w:t xml:space="preserve">        '500':</w:t>
      </w:r>
    </w:p>
    <w:p w14:paraId="5D8F2562" w14:textId="77777777" w:rsidR="00F93D6E" w:rsidRDefault="00F93D6E" w:rsidP="00F93D6E">
      <w:pPr>
        <w:pStyle w:val="PL"/>
      </w:pPr>
      <w:r>
        <w:t xml:space="preserve">          $ref: 'TS29571_CommonData.yaml#/components/responses/500'</w:t>
      </w:r>
    </w:p>
    <w:p w14:paraId="579A1171" w14:textId="77777777" w:rsidR="00F93D6E" w:rsidRDefault="00F93D6E" w:rsidP="00F93D6E">
      <w:pPr>
        <w:pStyle w:val="PL"/>
      </w:pPr>
      <w:r>
        <w:t xml:space="preserve">        '502':</w:t>
      </w:r>
    </w:p>
    <w:p w14:paraId="4C9C0B05" w14:textId="77777777" w:rsidR="00F93D6E" w:rsidRDefault="00F93D6E" w:rsidP="00F93D6E">
      <w:pPr>
        <w:pStyle w:val="PL"/>
      </w:pPr>
      <w:r>
        <w:t xml:space="preserve">          $ref: 'TS29571_CommonData.yaml#/components/responses/502'</w:t>
      </w:r>
    </w:p>
    <w:p w14:paraId="195F9908" w14:textId="77777777" w:rsidR="00F93D6E" w:rsidRDefault="00F93D6E" w:rsidP="00F93D6E">
      <w:pPr>
        <w:pStyle w:val="PL"/>
      </w:pPr>
      <w:r>
        <w:t xml:space="preserve">        '503':</w:t>
      </w:r>
    </w:p>
    <w:p w14:paraId="037E960F" w14:textId="77777777" w:rsidR="00F93D6E" w:rsidRDefault="00F93D6E" w:rsidP="00F93D6E">
      <w:pPr>
        <w:pStyle w:val="PL"/>
      </w:pPr>
      <w:r>
        <w:t xml:space="preserve">          $ref: 'TS29571_CommonData.yaml#/components/responses/503'</w:t>
      </w:r>
    </w:p>
    <w:p w14:paraId="2A4F823C" w14:textId="77777777" w:rsidR="00F93D6E" w:rsidRDefault="00F93D6E" w:rsidP="00F93D6E">
      <w:pPr>
        <w:pStyle w:val="PL"/>
      </w:pPr>
      <w:r>
        <w:t xml:space="preserve">        default:</w:t>
      </w:r>
    </w:p>
    <w:p w14:paraId="474407E5" w14:textId="77777777" w:rsidR="00F93D6E" w:rsidRDefault="00F93D6E" w:rsidP="00F93D6E">
      <w:pPr>
        <w:pStyle w:val="PL"/>
      </w:pPr>
      <w:r>
        <w:t xml:space="preserve">          $ref: 'TS29571_CommonData.yaml#/components/responses/default'</w:t>
      </w:r>
    </w:p>
    <w:p w14:paraId="17EFBCB4" w14:textId="77777777" w:rsidR="00F93D6E" w:rsidRDefault="00F93D6E" w:rsidP="00F93D6E">
      <w:pPr>
        <w:pStyle w:val="PL"/>
      </w:pPr>
      <w:r>
        <w:t xml:space="preserve">      callbacks:</w:t>
      </w:r>
    </w:p>
    <w:p w14:paraId="6326F711" w14:textId="77777777" w:rsidR="00F93D6E" w:rsidRDefault="00F93D6E" w:rsidP="00F93D6E">
      <w:pPr>
        <w:pStyle w:val="PL"/>
      </w:pPr>
      <w:r>
        <w:t xml:space="preserve">        policyUpdateNotification:</w:t>
      </w:r>
    </w:p>
    <w:p w14:paraId="68E1316C" w14:textId="77777777" w:rsidR="00F93D6E" w:rsidRDefault="00F93D6E" w:rsidP="00F93D6E">
      <w:pPr>
        <w:pStyle w:val="PL"/>
      </w:pPr>
      <w:r>
        <w:t xml:space="preserve">          '{$request.body#/notificationUri}/update': </w:t>
      </w:r>
    </w:p>
    <w:p w14:paraId="2231EBCE" w14:textId="77777777" w:rsidR="00F93D6E" w:rsidRDefault="00F93D6E" w:rsidP="00F93D6E">
      <w:pPr>
        <w:pStyle w:val="PL"/>
      </w:pPr>
      <w:r>
        <w:t xml:space="preserve">            post:</w:t>
      </w:r>
    </w:p>
    <w:p w14:paraId="70300311" w14:textId="77777777" w:rsidR="00F93D6E" w:rsidRDefault="00F93D6E" w:rsidP="00F93D6E">
      <w:pPr>
        <w:pStyle w:val="PL"/>
      </w:pPr>
      <w:r>
        <w:t xml:space="preserve">              requestBody:</w:t>
      </w:r>
    </w:p>
    <w:p w14:paraId="7CF29D15" w14:textId="77777777" w:rsidR="00F93D6E" w:rsidRDefault="00F93D6E" w:rsidP="00F93D6E">
      <w:pPr>
        <w:pStyle w:val="PL"/>
      </w:pPr>
      <w:r>
        <w:t xml:space="preserve">                required: true</w:t>
      </w:r>
    </w:p>
    <w:p w14:paraId="02811CDA" w14:textId="77777777" w:rsidR="00F93D6E" w:rsidRDefault="00F93D6E" w:rsidP="00F93D6E">
      <w:pPr>
        <w:pStyle w:val="PL"/>
      </w:pPr>
      <w:r>
        <w:t xml:space="preserve">                content:</w:t>
      </w:r>
    </w:p>
    <w:p w14:paraId="2E3C922A" w14:textId="77777777" w:rsidR="00F93D6E" w:rsidRDefault="00F93D6E" w:rsidP="00F93D6E">
      <w:pPr>
        <w:pStyle w:val="PL"/>
      </w:pPr>
      <w:r>
        <w:t xml:space="preserve">                  application/json:</w:t>
      </w:r>
    </w:p>
    <w:p w14:paraId="64C02D39" w14:textId="77777777" w:rsidR="00F93D6E" w:rsidRDefault="00F93D6E" w:rsidP="00F93D6E">
      <w:pPr>
        <w:pStyle w:val="PL"/>
      </w:pPr>
      <w:r>
        <w:t xml:space="preserve">                    schema:</w:t>
      </w:r>
    </w:p>
    <w:p w14:paraId="3B93DDFE" w14:textId="77777777" w:rsidR="00F93D6E" w:rsidRDefault="00F93D6E" w:rsidP="00F93D6E">
      <w:pPr>
        <w:pStyle w:val="PL"/>
      </w:pPr>
      <w:r>
        <w:t xml:space="preserve">                      $ref: '#/components/schemas/PolicyUpdate'</w:t>
      </w:r>
    </w:p>
    <w:p w14:paraId="32B81D89" w14:textId="77777777" w:rsidR="00F93D6E" w:rsidRDefault="00F93D6E" w:rsidP="00F93D6E">
      <w:pPr>
        <w:pStyle w:val="PL"/>
      </w:pPr>
      <w:r>
        <w:t xml:space="preserve">              responses: </w:t>
      </w:r>
    </w:p>
    <w:p w14:paraId="5C51D674" w14:textId="77777777" w:rsidR="00F93D6E" w:rsidRDefault="00F93D6E" w:rsidP="00F93D6E">
      <w:pPr>
        <w:pStyle w:val="PL"/>
      </w:pPr>
      <w:r>
        <w:t xml:space="preserve">                '200':</w:t>
      </w:r>
    </w:p>
    <w:p w14:paraId="4A9CF722" w14:textId="77777777" w:rsidR="00F93D6E" w:rsidRDefault="00F93D6E" w:rsidP="00F93D6E">
      <w:pPr>
        <w:pStyle w:val="PL"/>
      </w:pPr>
      <w:r>
        <w:t xml:space="preserve">                  description: &gt;</w:t>
      </w:r>
    </w:p>
    <w:p w14:paraId="02C1A8C6" w14:textId="77777777" w:rsidR="00F93D6E" w:rsidRDefault="00F93D6E" w:rsidP="00F93D6E">
      <w:pPr>
        <w:pStyle w:val="PL"/>
      </w:pPr>
      <w:r>
        <w:t xml:space="preserve">                    OK. The current applicable values corresponding to the policy control request</w:t>
      </w:r>
    </w:p>
    <w:p w14:paraId="5A746A1A" w14:textId="77777777" w:rsidR="00F93D6E" w:rsidRDefault="00F93D6E" w:rsidP="00F93D6E">
      <w:pPr>
        <w:pStyle w:val="PL"/>
      </w:pPr>
      <w:r>
        <w:t xml:space="preserve">                    trigger is reported</w:t>
      </w:r>
    </w:p>
    <w:p w14:paraId="3F174DCD" w14:textId="77777777" w:rsidR="00F93D6E" w:rsidRDefault="00F93D6E" w:rsidP="00F93D6E">
      <w:pPr>
        <w:pStyle w:val="PL"/>
      </w:pPr>
      <w:r>
        <w:t xml:space="preserve">                  content:</w:t>
      </w:r>
    </w:p>
    <w:p w14:paraId="7C108098" w14:textId="77777777" w:rsidR="00F93D6E" w:rsidRDefault="00F93D6E" w:rsidP="00F93D6E">
      <w:pPr>
        <w:pStyle w:val="PL"/>
      </w:pPr>
      <w:r>
        <w:t xml:space="preserve">                    application/json:</w:t>
      </w:r>
    </w:p>
    <w:p w14:paraId="2022403B" w14:textId="77777777" w:rsidR="00F93D6E" w:rsidRDefault="00F93D6E" w:rsidP="00F93D6E">
      <w:pPr>
        <w:pStyle w:val="PL"/>
      </w:pPr>
      <w:r>
        <w:t xml:space="preserve">                      schema:</w:t>
      </w:r>
    </w:p>
    <w:p w14:paraId="5D06D865" w14:textId="77777777" w:rsidR="00F93D6E" w:rsidRDefault="00F93D6E" w:rsidP="00F93D6E">
      <w:pPr>
        <w:pStyle w:val="PL"/>
      </w:pPr>
      <w:r>
        <w:t xml:space="preserve">                        $ref: '#/components/schemas/UeRequestedValueRep'</w:t>
      </w:r>
    </w:p>
    <w:p w14:paraId="6AA88709" w14:textId="77777777" w:rsidR="00F93D6E" w:rsidRDefault="00F93D6E" w:rsidP="00F93D6E">
      <w:pPr>
        <w:pStyle w:val="PL"/>
      </w:pPr>
      <w:r>
        <w:t xml:space="preserve">                '204':</w:t>
      </w:r>
    </w:p>
    <w:p w14:paraId="5E515722" w14:textId="77777777" w:rsidR="00F93D6E" w:rsidRDefault="00F93D6E" w:rsidP="00F93D6E">
      <w:pPr>
        <w:pStyle w:val="PL"/>
      </w:pPr>
      <w:r>
        <w:t xml:space="preserve">                  description: No Content, Notification was successful</w:t>
      </w:r>
    </w:p>
    <w:p w14:paraId="71889EA5" w14:textId="77777777" w:rsidR="00F93D6E" w:rsidRDefault="00F93D6E" w:rsidP="00F93D6E">
      <w:pPr>
        <w:pStyle w:val="PL"/>
        <w:rPr>
          <w:lang w:val="en-US"/>
        </w:rPr>
      </w:pPr>
      <w:r>
        <w:t xml:space="preserve">                '307':</w:t>
      </w:r>
      <w:r>
        <w:rPr>
          <w:lang w:val="en-US"/>
        </w:rPr>
        <w:t xml:space="preserve"> </w:t>
      </w:r>
    </w:p>
    <w:p w14:paraId="213B2458" w14:textId="77777777" w:rsidR="00F93D6E" w:rsidRDefault="00F93D6E" w:rsidP="00F93D6E">
      <w:pPr>
        <w:pStyle w:val="PL"/>
      </w:pPr>
      <w:r>
        <w:rPr>
          <w:lang w:val="en-US"/>
        </w:rPr>
        <w:lastRenderedPageBreak/>
        <w:t xml:space="preserve">                  $ref: </w:t>
      </w:r>
      <w:r>
        <w:t>'TS29571_CommonData.yaml#/components/responses/307'</w:t>
      </w:r>
    </w:p>
    <w:p w14:paraId="74EDF5F1" w14:textId="77777777" w:rsidR="00F93D6E" w:rsidRDefault="00F93D6E" w:rsidP="00F93D6E">
      <w:pPr>
        <w:pStyle w:val="PL"/>
        <w:rPr>
          <w:lang w:val="en-US"/>
        </w:rPr>
      </w:pPr>
      <w:r>
        <w:t xml:space="preserve">                '308':</w:t>
      </w:r>
      <w:r>
        <w:rPr>
          <w:lang w:val="en-US"/>
        </w:rPr>
        <w:t xml:space="preserve"> </w:t>
      </w:r>
    </w:p>
    <w:p w14:paraId="680124AC" w14:textId="77777777" w:rsidR="00F93D6E" w:rsidRDefault="00F93D6E" w:rsidP="00F93D6E">
      <w:pPr>
        <w:pStyle w:val="PL"/>
      </w:pPr>
      <w:r>
        <w:rPr>
          <w:lang w:val="en-US"/>
        </w:rPr>
        <w:t xml:space="preserve">                  $ref: </w:t>
      </w:r>
      <w:r>
        <w:t>'TS29571_CommonData.yaml#/components/responses/308'</w:t>
      </w:r>
    </w:p>
    <w:p w14:paraId="0EE8B9B9" w14:textId="77777777" w:rsidR="00F93D6E" w:rsidRDefault="00F93D6E" w:rsidP="00F93D6E">
      <w:pPr>
        <w:pStyle w:val="PL"/>
      </w:pPr>
      <w:r>
        <w:t xml:space="preserve">                '400':</w:t>
      </w:r>
    </w:p>
    <w:p w14:paraId="11299C84" w14:textId="77777777" w:rsidR="00F93D6E" w:rsidRDefault="00F93D6E" w:rsidP="00F93D6E">
      <w:pPr>
        <w:pStyle w:val="PL"/>
      </w:pPr>
      <w:r>
        <w:t xml:space="preserve">                  $ref: 'TS29571_CommonData.yaml#/components/responses/400'</w:t>
      </w:r>
    </w:p>
    <w:p w14:paraId="0466312C" w14:textId="77777777" w:rsidR="00F93D6E" w:rsidRDefault="00F93D6E" w:rsidP="00F93D6E">
      <w:pPr>
        <w:pStyle w:val="PL"/>
      </w:pPr>
      <w:r>
        <w:t xml:space="preserve">                '401':</w:t>
      </w:r>
    </w:p>
    <w:p w14:paraId="5F7927D2" w14:textId="77777777" w:rsidR="00F93D6E" w:rsidRDefault="00F93D6E" w:rsidP="00F93D6E">
      <w:pPr>
        <w:pStyle w:val="PL"/>
      </w:pPr>
      <w:r>
        <w:t xml:space="preserve">                  $ref: 'TS29571_CommonData.yaml#/components/responses/401'</w:t>
      </w:r>
    </w:p>
    <w:p w14:paraId="45F97E07" w14:textId="77777777" w:rsidR="00F93D6E" w:rsidRDefault="00F93D6E" w:rsidP="00F93D6E">
      <w:pPr>
        <w:pStyle w:val="PL"/>
      </w:pPr>
      <w:r>
        <w:t xml:space="preserve">                '403':</w:t>
      </w:r>
    </w:p>
    <w:p w14:paraId="0F64AB1D" w14:textId="77777777" w:rsidR="00F93D6E" w:rsidRDefault="00F93D6E" w:rsidP="00F93D6E">
      <w:pPr>
        <w:pStyle w:val="PL"/>
      </w:pPr>
      <w:r>
        <w:t xml:space="preserve">                  $ref: 'TS29571_CommonData.yaml#/components/responses/403'</w:t>
      </w:r>
    </w:p>
    <w:p w14:paraId="24051F79" w14:textId="77777777" w:rsidR="00F93D6E" w:rsidRDefault="00F93D6E" w:rsidP="00F93D6E">
      <w:pPr>
        <w:pStyle w:val="PL"/>
      </w:pPr>
      <w:r>
        <w:t xml:space="preserve">                '404':</w:t>
      </w:r>
    </w:p>
    <w:p w14:paraId="739537AD" w14:textId="77777777" w:rsidR="00F93D6E" w:rsidRDefault="00F93D6E" w:rsidP="00F93D6E">
      <w:pPr>
        <w:pStyle w:val="PL"/>
      </w:pPr>
      <w:r>
        <w:t xml:space="preserve">                  $ref: 'TS29571_CommonData.yaml#/components/responses/404'</w:t>
      </w:r>
    </w:p>
    <w:p w14:paraId="3E85D611" w14:textId="77777777" w:rsidR="00F93D6E" w:rsidRDefault="00F93D6E" w:rsidP="00F93D6E">
      <w:pPr>
        <w:pStyle w:val="PL"/>
      </w:pPr>
      <w:r>
        <w:t xml:space="preserve">                '411':</w:t>
      </w:r>
    </w:p>
    <w:p w14:paraId="2F722B82" w14:textId="77777777" w:rsidR="00F93D6E" w:rsidRDefault="00F93D6E" w:rsidP="00F93D6E">
      <w:pPr>
        <w:pStyle w:val="PL"/>
      </w:pPr>
      <w:r>
        <w:t xml:space="preserve">                  $ref: 'TS29571_CommonData.yaml#/components/responses/411'</w:t>
      </w:r>
    </w:p>
    <w:p w14:paraId="49FBF231" w14:textId="77777777" w:rsidR="00F93D6E" w:rsidRDefault="00F93D6E" w:rsidP="00F93D6E">
      <w:pPr>
        <w:pStyle w:val="PL"/>
      </w:pPr>
      <w:r>
        <w:t xml:space="preserve">                '413':</w:t>
      </w:r>
    </w:p>
    <w:p w14:paraId="61872514" w14:textId="77777777" w:rsidR="00F93D6E" w:rsidRDefault="00F93D6E" w:rsidP="00F93D6E">
      <w:pPr>
        <w:pStyle w:val="PL"/>
      </w:pPr>
      <w:r>
        <w:t xml:space="preserve">                  $ref: 'TS29571_CommonData.yaml#/components/responses/413'</w:t>
      </w:r>
    </w:p>
    <w:p w14:paraId="18A663F5" w14:textId="77777777" w:rsidR="00F93D6E" w:rsidRDefault="00F93D6E" w:rsidP="00F93D6E">
      <w:pPr>
        <w:pStyle w:val="PL"/>
      </w:pPr>
      <w:r>
        <w:t xml:space="preserve">                '415':</w:t>
      </w:r>
    </w:p>
    <w:p w14:paraId="425572DD" w14:textId="77777777" w:rsidR="00F93D6E" w:rsidRDefault="00F93D6E" w:rsidP="00F93D6E">
      <w:pPr>
        <w:pStyle w:val="PL"/>
      </w:pPr>
      <w:r>
        <w:t xml:space="preserve">                  $ref: 'TS29571_CommonData.yaml#/components/responses/415'</w:t>
      </w:r>
    </w:p>
    <w:p w14:paraId="63245F5A" w14:textId="77777777" w:rsidR="00F93D6E" w:rsidRDefault="00F93D6E" w:rsidP="00F93D6E">
      <w:pPr>
        <w:pStyle w:val="PL"/>
      </w:pPr>
      <w:r>
        <w:t xml:space="preserve">                '429':</w:t>
      </w:r>
    </w:p>
    <w:p w14:paraId="056ADC16" w14:textId="77777777" w:rsidR="00F93D6E" w:rsidRDefault="00F93D6E" w:rsidP="00F93D6E">
      <w:pPr>
        <w:pStyle w:val="PL"/>
      </w:pPr>
      <w:r>
        <w:t xml:space="preserve">                  $ref: 'TS29571_CommonData.yaml#/components/responses/429'</w:t>
      </w:r>
    </w:p>
    <w:p w14:paraId="6F89EA0B" w14:textId="77777777" w:rsidR="00F93D6E" w:rsidRDefault="00F93D6E" w:rsidP="00F93D6E">
      <w:pPr>
        <w:pStyle w:val="PL"/>
      </w:pPr>
      <w:r>
        <w:t xml:space="preserve">                '500':</w:t>
      </w:r>
    </w:p>
    <w:p w14:paraId="18E48EBA" w14:textId="77777777" w:rsidR="00F93D6E" w:rsidRDefault="00F93D6E" w:rsidP="00F93D6E">
      <w:pPr>
        <w:pStyle w:val="PL"/>
      </w:pPr>
      <w:r>
        <w:t xml:space="preserve">                  $ref: 'TS29571_CommonData.yaml#/components/responses/500'</w:t>
      </w:r>
    </w:p>
    <w:p w14:paraId="13442A3F" w14:textId="77777777" w:rsidR="00F93D6E" w:rsidRDefault="00F93D6E" w:rsidP="00F93D6E">
      <w:pPr>
        <w:pStyle w:val="PL"/>
      </w:pPr>
      <w:r>
        <w:t xml:space="preserve">                '502':</w:t>
      </w:r>
    </w:p>
    <w:p w14:paraId="391580F6" w14:textId="77777777" w:rsidR="00F93D6E" w:rsidRDefault="00F93D6E" w:rsidP="00F93D6E">
      <w:pPr>
        <w:pStyle w:val="PL"/>
      </w:pPr>
      <w:r>
        <w:t xml:space="preserve">                  $ref: 'TS29571_CommonData.yaml#/components/responses/502'</w:t>
      </w:r>
    </w:p>
    <w:p w14:paraId="0901418D" w14:textId="77777777" w:rsidR="00F93D6E" w:rsidRDefault="00F93D6E" w:rsidP="00F93D6E">
      <w:pPr>
        <w:pStyle w:val="PL"/>
      </w:pPr>
      <w:r>
        <w:t xml:space="preserve">                '503':</w:t>
      </w:r>
    </w:p>
    <w:p w14:paraId="103C6C15" w14:textId="77777777" w:rsidR="00F93D6E" w:rsidRDefault="00F93D6E" w:rsidP="00F93D6E">
      <w:pPr>
        <w:pStyle w:val="PL"/>
      </w:pPr>
      <w:r>
        <w:t xml:space="preserve">                  $ref: 'TS29571_CommonData.yaml#/components/responses/503'</w:t>
      </w:r>
    </w:p>
    <w:p w14:paraId="790B1B65" w14:textId="77777777" w:rsidR="00F93D6E" w:rsidRDefault="00F93D6E" w:rsidP="00F93D6E">
      <w:pPr>
        <w:pStyle w:val="PL"/>
      </w:pPr>
      <w:r>
        <w:t xml:space="preserve">                default:</w:t>
      </w:r>
    </w:p>
    <w:p w14:paraId="3A26F39E" w14:textId="77777777" w:rsidR="00F93D6E" w:rsidRDefault="00F93D6E" w:rsidP="00F93D6E">
      <w:pPr>
        <w:pStyle w:val="PL"/>
      </w:pPr>
      <w:r>
        <w:t xml:space="preserve">                  $ref: 'TS29571_CommonData.yaml#/components/responses/default'</w:t>
      </w:r>
    </w:p>
    <w:p w14:paraId="035CCD0B" w14:textId="77777777" w:rsidR="00F93D6E" w:rsidRDefault="00F93D6E" w:rsidP="00F93D6E">
      <w:pPr>
        <w:pStyle w:val="PL"/>
      </w:pPr>
      <w:r>
        <w:t xml:space="preserve">        policyAssocitionTerminationRequestNotification:</w:t>
      </w:r>
    </w:p>
    <w:p w14:paraId="1A32CDE7" w14:textId="77777777" w:rsidR="00F93D6E" w:rsidRDefault="00F93D6E" w:rsidP="00F93D6E">
      <w:pPr>
        <w:pStyle w:val="PL"/>
      </w:pPr>
      <w:r>
        <w:t xml:space="preserve">          '{$request.body#/notificationUri}/terminate': </w:t>
      </w:r>
    </w:p>
    <w:p w14:paraId="2A11E585" w14:textId="77777777" w:rsidR="00F93D6E" w:rsidRDefault="00F93D6E" w:rsidP="00F93D6E">
      <w:pPr>
        <w:pStyle w:val="PL"/>
      </w:pPr>
      <w:r>
        <w:t xml:space="preserve">            post:</w:t>
      </w:r>
    </w:p>
    <w:p w14:paraId="0B9EE78D" w14:textId="77777777" w:rsidR="00F93D6E" w:rsidRDefault="00F93D6E" w:rsidP="00F93D6E">
      <w:pPr>
        <w:pStyle w:val="PL"/>
      </w:pPr>
      <w:r>
        <w:t xml:space="preserve">              requestBody:</w:t>
      </w:r>
    </w:p>
    <w:p w14:paraId="6A25C398" w14:textId="77777777" w:rsidR="00F93D6E" w:rsidRDefault="00F93D6E" w:rsidP="00F93D6E">
      <w:pPr>
        <w:pStyle w:val="PL"/>
      </w:pPr>
      <w:r>
        <w:t xml:space="preserve">                required: true</w:t>
      </w:r>
    </w:p>
    <w:p w14:paraId="45CD80F9" w14:textId="77777777" w:rsidR="00F93D6E" w:rsidRDefault="00F93D6E" w:rsidP="00F93D6E">
      <w:pPr>
        <w:pStyle w:val="PL"/>
      </w:pPr>
      <w:r>
        <w:t xml:space="preserve">                content:</w:t>
      </w:r>
    </w:p>
    <w:p w14:paraId="77D9B9BA" w14:textId="77777777" w:rsidR="00F93D6E" w:rsidRDefault="00F93D6E" w:rsidP="00F93D6E">
      <w:pPr>
        <w:pStyle w:val="PL"/>
      </w:pPr>
      <w:r>
        <w:t xml:space="preserve">                  application/json:</w:t>
      </w:r>
    </w:p>
    <w:p w14:paraId="76B71CA3" w14:textId="77777777" w:rsidR="00F93D6E" w:rsidRDefault="00F93D6E" w:rsidP="00F93D6E">
      <w:pPr>
        <w:pStyle w:val="PL"/>
      </w:pPr>
      <w:r>
        <w:t xml:space="preserve">                    schema:</w:t>
      </w:r>
    </w:p>
    <w:p w14:paraId="69D29405" w14:textId="77777777" w:rsidR="00F93D6E" w:rsidRDefault="00F93D6E" w:rsidP="00F93D6E">
      <w:pPr>
        <w:pStyle w:val="PL"/>
      </w:pPr>
      <w:r>
        <w:t xml:space="preserve">                      $ref: '#/components/schemas/TerminationNotification'</w:t>
      </w:r>
    </w:p>
    <w:p w14:paraId="4E8578EE" w14:textId="77777777" w:rsidR="00F93D6E" w:rsidRDefault="00F93D6E" w:rsidP="00F93D6E">
      <w:pPr>
        <w:pStyle w:val="PL"/>
      </w:pPr>
      <w:r>
        <w:t xml:space="preserve">              responses:</w:t>
      </w:r>
    </w:p>
    <w:p w14:paraId="717D18A0" w14:textId="77777777" w:rsidR="00F93D6E" w:rsidRDefault="00F93D6E" w:rsidP="00F93D6E">
      <w:pPr>
        <w:pStyle w:val="PL"/>
      </w:pPr>
      <w:r>
        <w:t xml:space="preserve">                '204':</w:t>
      </w:r>
    </w:p>
    <w:p w14:paraId="6726ADFB" w14:textId="77777777" w:rsidR="00F93D6E" w:rsidRDefault="00F93D6E" w:rsidP="00F93D6E">
      <w:pPr>
        <w:pStyle w:val="PL"/>
      </w:pPr>
      <w:r>
        <w:t xml:space="preserve">                  description: No Content, Notification was successful</w:t>
      </w:r>
    </w:p>
    <w:p w14:paraId="51ED59C3" w14:textId="77777777" w:rsidR="00F93D6E" w:rsidRDefault="00F93D6E" w:rsidP="00F93D6E">
      <w:pPr>
        <w:pStyle w:val="PL"/>
        <w:rPr>
          <w:lang w:val="en-US"/>
        </w:rPr>
      </w:pPr>
      <w:r>
        <w:t xml:space="preserve">                '307':</w:t>
      </w:r>
      <w:r>
        <w:rPr>
          <w:lang w:val="en-US"/>
        </w:rPr>
        <w:t xml:space="preserve"> </w:t>
      </w:r>
    </w:p>
    <w:p w14:paraId="1999770B" w14:textId="77777777" w:rsidR="00F93D6E" w:rsidRDefault="00F93D6E" w:rsidP="00F93D6E">
      <w:pPr>
        <w:pStyle w:val="PL"/>
      </w:pPr>
      <w:r>
        <w:rPr>
          <w:lang w:val="en-US"/>
        </w:rPr>
        <w:t xml:space="preserve">                  $ref: </w:t>
      </w:r>
      <w:r>
        <w:t>'TS29571_CommonData.yaml#/components/responses/307'</w:t>
      </w:r>
    </w:p>
    <w:p w14:paraId="2F78955F" w14:textId="77777777" w:rsidR="00F93D6E" w:rsidRDefault="00F93D6E" w:rsidP="00F93D6E">
      <w:pPr>
        <w:pStyle w:val="PL"/>
        <w:rPr>
          <w:lang w:val="en-US"/>
        </w:rPr>
      </w:pPr>
      <w:r>
        <w:t xml:space="preserve">                '308':</w:t>
      </w:r>
      <w:r>
        <w:rPr>
          <w:lang w:val="en-US"/>
        </w:rPr>
        <w:t xml:space="preserve"> </w:t>
      </w:r>
    </w:p>
    <w:p w14:paraId="40073614" w14:textId="77777777" w:rsidR="00F93D6E" w:rsidRDefault="00F93D6E" w:rsidP="00F93D6E">
      <w:pPr>
        <w:pStyle w:val="PL"/>
      </w:pPr>
      <w:r>
        <w:rPr>
          <w:lang w:val="en-US"/>
        </w:rPr>
        <w:t xml:space="preserve">                  $ref: </w:t>
      </w:r>
      <w:r>
        <w:t>'TS29571_CommonData.yaml#/components/responses/308'</w:t>
      </w:r>
    </w:p>
    <w:p w14:paraId="6FB26B90" w14:textId="77777777" w:rsidR="00F93D6E" w:rsidRDefault="00F93D6E" w:rsidP="00F93D6E">
      <w:pPr>
        <w:pStyle w:val="PL"/>
      </w:pPr>
      <w:r>
        <w:t xml:space="preserve">                '400':</w:t>
      </w:r>
    </w:p>
    <w:p w14:paraId="2AD56C66" w14:textId="77777777" w:rsidR="00F93D6E" w:rsidRDefault="00F93D6E" w:rsidP="00F93D6E">
      <w:pPr>
        <w:pStyle w:val="PL"/>
      </w:pPr>
      <w:r>
        <w:t xml:space="preserve">                  $ref: 'TS29571_CommonData.yaml#/components/responses/400'</w:t>
      </w:r>
    </w:p>
    <w:p w14:paraId="58AC4CE9" w14:textId="77777777" w:rsidR="00F93D6E" w:rsidRDefault="00F93D6E" w:rsidP="00F93D6E">
      <w:pPr>
        <w:pStyle w:val="PL"/>
      </w:pPr>
      <w:r>
        <w:t xml:space="preserve">                '401':</w:t>
      </w:r>
    </w:p>
    <w:p w14:paraId="650F67E6" w14:textId="77777777" w:rsidR="00F93D6E" w:rsidRDefault="00F93D6E" w:rsidP="00F93D6E">
      <w:pPr>
        <w:pStyle w:val="PL"/>
      </w:pPr>
      <w:r>
        <w:t xml:space="preserve">                  $ref: 'TS29571_CommonData.yaml#/components/responses/401'</w:t>
      </w:r>
    </w:p>
    <w:p w14:paraId="1B11D9EB" w14:textId="77777777" w:rsidR="00F93D6E" w:rsidRDefault="00F93D6E" w:rsidP="00F93D6E">
      <w:pPr>
        <w:pStyle w:val="PL"/>
      </w:pPr>
      <w:r>
        <w:t xml:space="preserve">                '403':</w:t>
      </w:r>
    </w:p>
    <w:p w14:paraId="16E1CD69" w14:textId="77777777" w:rsidR="00F93D6E" w:rsidRDefault="00F93D6E" w:rsidP="00F93D6E">
      <w:pPr>
        <w:pStyle w:val="PL"/>
      </w:pPr>
      <w:r>
        <w:t xml:space="preserve">                  $ref: 'TS29571_CommonData.yaml#/components/responses/403'</w:t>
      </w:r>
    </w:p>
    <w:p w14:paraId="6F920218" w14:textId="77777777" w:rsidR="00F93D6E" w:rsidRDefault="00F93D6E" w:rsidP="00F93D6E">
      <w:pPr>
        <w:pStyle w:val="PL"/>
      </w:pPr>
      <w:r>
        <w:t xml:space="preserve">                '404':</w:t>
      </w:r>
    </w:p>
    <w:p w14:paraId="4F674176" w14:textId="77777777" w:rsidR="00F93D6E" w:rsidRDefault="00F93D6E" w:rsidP="00F93D6E">
      <w:pPr>
        <w:pStyle w:val="PL"/>
      </w:pPr>
      <w:r>
        <w:t xml:space="preserve">                  $ref: 'TS29571_CommonData.yaml#/components/responses/404'</w:t>
      </w:r>
    </w:p>
    <w:p w14:paraId="474737B0" w14:textId="77777777" w:rsidR="00F93D6E" w:rsidRDefault="00F93D6E" w:rsidP="00F93D6E">
      <w:pPr>
        <w:pStyle w:val="PL"/>
      </w:pPr>
      <w:r>
        <w:t xml:space="preserve">                '411':</w:t>
      </w:r>
    </w:p>
    <w:p w14:paraId="12304364" w14:textId="77777777" w:rsidR="00F93D6E" w:rsidRDefault="00F93D6E" w:rsidP="00F93D6E">
      <w:pPr>
        <w:pStyle w:val="PL"/>
      </w:pPr>
      <w:r>
        <w:t xml:space="preserve">                  $ref: 'TS29571_CommonData.yaml#/components/responses/411'</w:t>
      </w:r>
    </w:p>
    <w:p w14:paraId="60960EBF" w14:textId="77777777" w:rsidR="00F93D6E" w:rsidRDefault="00F93D6E" w:rsidP="00F93D6E">
      <w:pPr>
        <w:pStyle w:val="PL"/>
      </w:pPr>
      <w:r>
        <w:t xml:space="preserve">                '413':</w:t>
      </w:r>
    </w:p>
    <w:p w14:paraId="77C090CC" w14:textId="77777777" w:rsidR="00F93D6E" w:rsidRDefault="00F93D6E" w:rsidP="00F93D6E">
      <w:pPr>
        <w:pStyle w:val="PL"/>
      </w:pPr>
      <w:r>
        <w:t xml:space="preserve">                  $ref: 'TS29571_CommonData.yaml#/components/responses/413'</w:t>
      </w:r>
    </w:p>
    <w:p w14:paraId="317FD307" w14:textId="77777777" w:rsidR="00F93D6E" w:rsidRDefault="00F93D6E" w:rsidP="00F93D6E">
      <w:pPr>
        <w:pStyle w:val="PL"/>
      </w:pPr>
      <w:r>
        <w:t xml:space="preserve">                '415':</w:t>
      </w:r>
    </w:p>
    <w:p w14:paraId="0FCF8332" w14:textId="77777777" w:rsidR="00F93D6E" w:rsidRDefault="00F93D6E" w:rsidP="00F93D6E">
      <w:pPr>
        <w:pStyle w:val="PL"/>
      </w:pPr>
      <w:r>
        <w:t xml:space="preserve">                  $ref: 'TS29571_CommonData.yaml#/components/responses/415'</w:t>
      </w:r>
    </w:p>
    <w:p w14:paraId="26E8CBDD" w14:textId="77777777" w:rsidR="00F93D6E" w:rsidRDefault="00F93D6E" w:rsidP="00F93D6E">
      <w:pPr>
        <w:pStyle w:val="PL"/>
      </w:pPr>
      <w:r>
        <w:t xml:space="preserve">                '429':</w:t>
      </w:r>
    </w:p>
    <w:p w14:paraId="4BE1A7B0" w14:textId="77777777" w:rsidR="00F93D6E" w:rsidRDefault="00F93D6E" w:rsidP="00F93D6E">
      <w:pPr>
        <w:pStyle w:val="PL"/>
      </w:pPr>
      <w:r>
        <w:t xml:space="preserve">                  $ref: 'TS29571_CommonData.yaml#/components/responses/429'</w:t>
      </w:r>
    </w:p>
    <w:p w14:paraId="2AEAF2F1" w14:textId="77777777" w:rsidR="00F93D6E" w:rsidRDefault="00F93D6E" w:rsidP="00F93D6E">
      <w:pPr>
        <w:pStyle w:val="PL"/>
      </w:pPr>
      <w:r>
        <w:t xml:space="preserve">                '500':</w:t>
      </w:r>
    </w:p>
    <w:p w14:paraId="1276BF86" w14:textId="77777777" w:rsidR="00F93D6E" w:rsidRDefault="00F93D6E" w:rsidP="00F93D6E">
      <w:pPr>
        <w:pStyle w:val="PL"/>
      </w:pPr>
      <w:r>
        <w:t xml:space="preserve">                  $ref: 'TS29571_CommonData.yaml#/components/responses/500'</w:t>
      </w:r>
    </w:p>
    <w:p w14:paraId="709E4574" w14:textId="77777777" w:rsidR="00F93D6E" w:rsidRDefault="00F93D6E" w:rsidP="00F93D6E">
      <w:pPr>
        <w:pStyle w:val="PL"/>
      </w:pPr>
      <w:r>
        <w:t xml:space="preserve">                '502':</w:t>
      </w:r>
    </w:p>
    <w:p w14:paraId="02DB61D0" w14:textId="77777777" w:rsidR="00F93D6E" w:rsidRDefault="00F93D6E" w:rsidP="00F93D6E">
      <w:pPr>
        <w:pStyle w:val="PL"/>
      </w:pPr>
      <w:r>
        <w:t xml:space="preserve">                  $ref: 'TS29571_CommonData.yaml#/components/responses/502'</w:t>
      </w:r>
    </w:p>
    <w:p w14:paraId="354426FB" w14:textId="77777777" w:rsidR="00F93D6E" w:rsidRDefault="00F93D6E" w:rsidP="00F93D6E">
      <w:pPr>
        <w:pStyle w:val="PL"/>
      </w:pPr>
      <w:r>
        <w:t xml:space="preserve">                '503':</w:t>
      </w:r>
    </w:p>
    <w:p w14:paraId="12982A6E" w14:textId="77777777" w:rsidR="00F93D6E" w:rsidRDefault="00F93D6E" w:rsidP="00F93D6E">
      <w:pPr>
        <w:pStyle w:val="PL"/>
      </w:pPr>
      <w:r>
        <w:t xml:space="preserve">                  $ref: 'TS29571_CommonData.yaml#/components/responses/503'</w:t>
      </w:r>
    </w:p>
    <w:p w14:paraId="72A06DC3" w14:textId="77777777" w:rsidR="00F93D6E" w:rsidRDefault="00F93D6E" w:rsidP="00F93D6E">
      <w:pPr>
        <w:pStyle w:val="PL"/>
      </w:pPr>
      <w:r>
        <w:t xml:space="preserve">                default:</w:t>
      </w:r>
    </w:p>
    <w:p w14:paraId="0F9FCDB3" w14:textId="77777777" w:rsidR="00F93D6E" w:rsidRDefault="00F93D6E" w:rsidP="00F93D6E">
      <w:pPr>
        <w:pStyle w:val="PL"/>
      </w:pPr>
      <w:r>
        <w:t xml:space="preserve">                  $ref: 'TS29571_CommonData.yaml#/components/responses/default'</w:t>
      </w:r>
    </w:p>
    <w:p w14:paraId="00A3093F" w14:textId="77777777" w:rsidR="00F93D6E" w:rsidRDefault="00F93D6E" w:rsidP="00F93D6E">
      <w:pPr>
        <w:pStyle w:val="PL"/>
      </w:pPr>
    </w:p>
    <w:p w14:paraId="09A678BA" w14:textId="77777777" w:rsidR="00F93D6E" w:rsidRDefault="00F93D6E" w:rsidP="00F93D6E">
      <w:pPr>
        <w:pStyle w:val="PL"/>
      </w:pPr>
      <w:r>
        <w:t xml:space="preserve">  /policies/{polAssoId}:</w:t>
      </w:r>
    </w:p>
    <w:p w14:paraId="52722BF2" w14:textId="77777777" w:rsidR="00F93D6E" w:rsidRDefault="00F93D6E" w:rsidP="00F93D6E">
      <w:pPr>
        <w:pStyle w:val="PL"/>
      </w:pPr>
      <w:r>
        <w:t xml:space="preserve">    get:</w:t>
      </w:r>
    </w:p>
    <w:p w14:paraId="010CC6FC" w14:textId="77777777" w:rsidR="00F93D6E" w:rsidRDefault="00F93D6E" w:rsidP="00F93D6E">
      <w:pPr>
        <w:pStyle w:val="PL"/>
      </w:pPr>
      <w:r>
        <w:t xml:space="preserve">      operationId: ReadIndividualUEPolicyAssociation</w:t>
      </w:r>
    </w:p>
    <w:p w14:paraId="623A6818" w14:textId="77777777" w:rsidR="00F93D6E" w:rsidRDefault="00F93D6E" w:rsidP="00F93D6E">
      <w:pPr>
        <w:pStyle w:val="PL"/>
      </w:pPr>
      <w:r>
        <w:t xml:space="preserve">      summary: Read individual UE policy association.</w:t>
      </w:r>
    </w:p>
    <w:p w14:paraId="75B8438C" w14:textId="77777777" w:rsidR="00F93D6E" w:rsidRDefault="00F93D6E" w:rsidP="00F93D6E">
      <w:pPr>
        <w:pStyle w:val="PL"/>
      </w:pPr>
      <w:r>
        <w:t xml:space="preserve">      tags:</w:t>
      </w:r>
    </w:p>
    <w:p w14:paraId="39044D91" w14:textId="77777777" w:rsidR="00F93D6E" w:rsidRDefault="00F93D6E" w:rsidP="00F93D6E">
      <w:pPr>
        <w:pStyle w:val="PL"/>
      </w:pPr>
      <w:r>
        <w:t xml:space="preserve">        - Individual UE Policy Association (Document)</w:t>
      </w:r>
    </w:p>
    <w:p w14:paraId="75208951" w14:textId="77777777" w:rsidR="00F93D6E" w:rsidRDefault="00F93D6E" w:rsidP="00F93D6E">
      <w:pPr>
        <w:pStyle w:val="PL"/>
      </w:pPr>
      <w:r>
        <w:t xml:space="preserve">      parameters:</w:t>
      </w:r>
    </w:p>
    <w:p w14:paraId="7C40D9DD" w14:textId="77777777" w:rsidR="00F93D6E" w:rsidRDefault="00F93D6E" w:rsidP="00F93D6E">
      <w:pPr>
        <w:pStyle w:val="PL"/>
      </w:pPr>
      <w:r>
        <w:t xml:space="preserve">        - name: polAssoId</w:t>
      </w:r>
    </w:p>
    <w:p w14:paraId="5EF2F3C9" w14:textId="77777777" w:rsidR="00F93D6E" w:rsidRDefault="00F93D6E" w:rsidP="00F93D6E">
      <w:pPr>
        <w:pStyle w:val="PL"/>
      </w:pPr>
      <w:r>
        <w:t xml:space="preserve">          in: path</w:t>
      </w:r>
    </w:p>
    <w:p w14:paraId="297F53A4" w14:textId="77777777" w:rsidR="00F93D6E" w:rsidRDefault="00F93D6E" w:rsidP="00F93D6E">
      <w:pPr>
        <w:pStyle w:val="PL"/>
      </w:pPr>
      <w:r>
        <w:t xml:space="preserve">          description: Identifier of a policy association</w:t>
      </w:r>
    </w:p>
    <w:p w14:paraId="14B88A74" w14:textId="77777777" w:rsidR="00F93D6E" w:rsidRDefault="00F93D6E" w:rsidP="00F93D6E">
      <w:pPr>
        <w:pStyle w:val="PL"/>
      </w:pPr>
      <w:r>
        <w:lastRenderedPageBreak/>
        <w:t xml:space="preserve">          required: true</w:t>
      </w:r>
    </w:p>
    <w:p w14:paraId="06A44FBF" w14:textId="77777777" w:rsidR="00F93D6E" w:rsidRDefault="00F93D6E" w:rsidP="00F93D6E">
      <w:pPr>
        <w:pStyle w:val="PL"/>
      </w:pPr>
      <w:r>
        <w:t xml:space="preserve">          schema:</w:t>
      </w:r>
    </w:p>
    <w:p w14:paraId="6894106D" w14:textId="77777777" w:rsidR="00F93D6E" w:rsidRDefault="00F93D6E" w:rsidP="00F93D6E">
      <w:pPr>
        <w:pStyle w:val="PL"/>
      </w:pPr>
      <w:r>
        <w:t xml:space="preserve">            type: string</w:t>
      </w:r>
    </w:p>
    <w:p w14:paraId="13470EBA" w14:textId="77777777" w:rsidR="00F93D6E" w:rsidRDefault="00F93D6E" w:rsidP="00F93D6E">
      <w:pPr>
        <w:pStyle w:val="PL"/>
      </w:pPr>
      <w:r>
        <w:t xml:space="preserve">      responses:</w:t>
      </w:r>
    </w:p>
    <w:p w14:paraId="280CA2FB" w14:textId="77777777" w:rsidR="00F93D6E" w:rsidRDefault="00F93D6E" w:rsidP="00F93D6E">
      <w:pPr>
        <w:pStyle w:val="PL"/>
      </w:pPr>
      <w:r>
        <w:t xml:space="preserve">        '200':</w:t>
      </w:r>
    </w:p>
    <w:p w14:paraId="07D52D83" w14:textId="77777777" w:rsidR="00F93D6E" w:rsidRDefault="00F93D6E" w:rsidP="00F93D6E">
      <w:pPr>
        <w:pStyle w:val="PL"/>
      </w:pPr>
      <w:r>
        <w:t xml:space="preserve">          description: OK. Resource representation is returned</w:t>
      </w:r>
    </w:p>
    <w:p w14:paraId="183FA228" w14:textId="77777777" w:rsidR="00F93D6E" w:rsidRDefault="00F93D6E" w:rsidP="00F93D6E">
      <w:pPr>
        <w:pStyle w:val="PL"/>
      </w:pPr>
      <w:r>
        <w:t xml:space="preserve">          content:</w:t>
      </w:r>
    </w:p>
    <w:p w14:paraId="5C3C8869" w14:textId="77777777" w:rsidR="00F93D6E" w:rsidRDefault="00F93D6E" w:rsidP="00F93D6E">
      <w:pPr>
        <w:pStyle w:val="PL"/>
      </w:pPr>
      <w:r>
        <w:t xml:space="preserve">            application/json:</w:t>
      </w:r>
    </w:p>
    <w:p w14:paraId="194A009C" w14:textId="77777777" w:rsidR="00F93D6E" w:rsidRDefault="00F93D6E" w:rsidP="00F93D6E">
      <w:pPr>
        <w:pStyle w:val="PL"/>
      </w:pPr>
      <w:r>
        <w:t xml:space="preserve">              schema:</w:t>
      </w:r>
    </w:p>
    <w:p w14:paraId="470619B1" w14:textId="77777777" w:rsidR="00F93D6E" w:rsidRDefault="00F93D6E" w:rsidP="00F93D6E">
      <w:pPr>
        <w:pStyle w:val="PL"/>
      </w:pPr>
      <w:r>
        <w:t xml:space="preserve">                $ref: '#/components/schemas/PolicyAssociation'</w:t>
      </w:r>
    </w:p>
    <w:p w14:paraId="50147DE8" w14:textId="77777777" w:rsidR="00F93D6E" w:rsidRDefault="00F93D6E" w:rsidP="00F93D6E">
      <w:pPr>
        <w:pStyle w:val="PL"/>
        <w:rPr>
          <w:lang w:val="en-US"/>
        </w:rPr>
      </w:pPr>
      <w:r>
        <w:t xml:space="preserve">        '307':</w:t>
      </w:r>
      <w:r>
        <w:rPr>
          <w:lang w:val="en-US"/>
        </w:rPr>
        <w:t xml:space="preserve"> </w:t>
      </w:r>
    </w:p>
    <w:p w14:paraId="3D2F089F" w14:textId="77777777" w:rsidR="00F93D6E" w:rsidRDefault="00F93D6E" w:rsidP="00F93D6E">
      <w:pPr>
        <w:pStyle w:val="PL"/>
      </w:pPr>
      <w:r>
        <w:rPr>
          <w:lang w:val="en-US"/>
        </w:rPr>
        <w:t xml:space="preserve">          $ref: </w:t>
      </w:r>
      <w:r>
        <w:t>'TS29571_CommonData.yaml#/components/responses/307'</w:t>
      </w:r>
    </w:p>
    <w:p w14:paraId="506A7F59" w14:textId="77777777" w:rsidR="00F93D6E" w:rsidRDefault="00F93D6E" w:rsidP="00F93D6E">
      <w:pPr>
        <w:pStyle w:val="PL"/>
        <w:rPr>
          <w:lang w:val="en-US"/>
        </w:rPr>
      </w:pPr>
      <w:r>
        <w:t xml:space="preserve">        '308':</w:t>
      </w:r>
      <w:r>
        <w:rPr>
          <w:lang w:val="en-US"/>
        </w:rPr>
        <w:t xml:space="preserve"> </w:t>
      </w:r>
    </w:p>
    <w:p w14:paraId="20A44D07" w14:textId="77777777" w:rsidR="00F93D6E" w:rsidRDefault="00F93D6E" w:rsidP="00F93D6E">
      <w:pPr>
        <w:pStyle w:val="PL"/>
      </w:pPr>
      <w:r>
        <w:rPr>
          <w:lang w:val="en-US"/>
        </w:rPr>
        <w:t xml:space="preserve">          $ref: </w:t>
      </w:r>
      <w:r>
        <w:t>'TS29571_CommonData.yaml#/components/responses/308'</w:t>
      </w:r>
    </w:p>
    <w:p w14:paraId="5A2BDB42" w14:textId="77777777" w:rsidR="00F93D6E" w:rsidRDefault="00F93D6E" w:rsidP="00F93D6E">
      <w:pPr>
        <w:pStyle w:val="PL"/>
      </w:pPr>
      <w:r>
        <w:t xml:space="preserve">        '400':</w:t>
      </w:r>
    </w:p>
    <w:p w14:paraId="5F876B62" w14:textId="77777777" w:rsidR="00F93D6E" w:rsidRDefault="00F93D6E" w:rsidP="00F93D6E">
      <w:pPr>
        <w:pStyle w:val="PL"/>
      </w:pPr>
      <w:r>
        <w:t xml:space="preserve">          $ref: 'TS29571_CommonData.yaml#/components/responses/400'</w:t>
      </w:r>
    </w:p>
    <w:p w14:paraId="692F8AD5" w14:textId="77777777" w:rsidR="00F93D6E" w:rsidRDefault="00F93D6E" w:rsidP="00F93D6E">
      <w:pPr>
        <w:pStyle w:val="PL"/>
      </w:pPr>
      <w:r>
        <w:t xml:space="preserve">        '401':</w:t>
      </w:r>
    </w:p>
    <w:p w14:paraId="5FEDED5C" w14:textId="77777777" w:rsidR="00F93D6E" w:rsidRDefault="00F93D6E" w:rsidP="00F93D6E">
      <w:pPr>
        <w:pStyle w:val="PL"/>
      </w:pPr>
      <w:r>
        <w:t xml:space="preserve">          $ref: 'TS29571_CommonData.yaml#/components/responses/401'</w:t>
      </w:r>
    </w:p>
    <w:p w14:paraId="45B7D669" w14:textId="77777777" w:rsidR="00F93D6E" w:rsidRDefault="00F93D6E" w:rsidP="00F93D6E">
      <w:pPr>
        <w:pStyle w:val="PL"/>
      </w:pPr>
      <w:r>
        <w:t xml:space="preserve">        '403':</w:t>
      </w:r>
    </w:p>
    <w:p w14:paraId="38A95AE1" w14:textId="77777777" w:rsidR="00F93D6E" w:rsidRDefault="00F93D6E" w:rsidP="00F93D6E">
      <w:pPr>
        <w:pStyle w:val="PL"/>
      </w:pPr>
      <w:r>
        <w:t xml:space="preserve">          $ref: 'TS29571_CommonData.yaml#/components/responses/403'</w:t>
      </w:r>
    </w:p>
    <w:p w14:paraId="54103052" w14:textId="77777777" w:rsidR="00F93D6E" w:rsidRDefault="00F93D6E" w:rsidP="00F93D6E">
      <w:pPr>
        <w:pStyle w:val="PL"/>
      </w:pPr>
      <w:r>
        <w:t xml:space="preserve">        '404':</w:t>
      </w:r>
    </w:p>
    <w:p w14:paraId="0C1A97AD" w14:textId="77777777" w:rsidR="00F93D6E" w:rsidRDefault="00F93D6E" w:rsidP="00F93D6E">
      <w:pPr>
        <w:pStyle w:val="PL"/>
      </w:pPr>
      <w:r>
        <w:t xml:space="preserve">          $ref: 'TS29571_CommonData.yaml#/components/responses/404'</w:t>
      </w:r>
    </w:p>
    <w:p w14:paraId="7339922C" w14:textId="77777777" w:rsidR="00F93D6E" w:rsidRDefault="00F93D6E" w:rsidP="00F93D6E">
      <w:pPr>
        <w:pStyle w:val="PL"/>
      </w:pPr>
      <w:r>
        <w:t xml:space="preserve">        '406':</w:t>
      </w:r>
    </w:p>
    <w:p w14:paraId="02A9A962" w14:textId="77777777" w:rsidR="00F93D6E" w:rsidRDefault="00F93D6E" w:rsidP="00F93D6E">
      <w:pPr>
        <w:pStyle w:val="PL"/>
      </w:pPr>
      <w:r>
        <w:t xml:space="preserve">          $ref: 'TS29571_CommonData.yaml#/components/responses/406'</w:t>
      </w:r>
    </w:p>
    <w:p w14:paraId="41D3D0C5" w14:textId="77777777" w:rsidR="00F93D6E" w:rsidRDefault="00F93D6E" w:rsidP="00F93D6E">
      <w:pPr>
        <w:pStyle w:val="PL"/>
      </w:pPr>
      <w:r>
        <w:t xml:space="preserve">        '429':</w:t>
      </w:r>
    </w:p>
    <w:p w14:paraId="75FCE9EF" w14:textId="77777777" w:rsidR="00F93D6E" w:rsidRDefault="00F93D6E" w:rsidP="00F93D6E">
      <w:pPr>
        <w:pStyle w:val="PL"/>
      </w:pPr>
      <w:r>
        <w:t xml:space="preserve">          $ref: 'TS29571_CommonData.yaml#/components/responses/429'</w:t>
      </w:r>
    </w:p>
    <w:p w14:paraId="02A77AE7" w14:textId="77777777" w:rsidR="00F93D6E" w:rsidRDefault="00F93D6E" w:rsidP="00F93D6E">
      <w:pPr>
        <w:pStyle w:val="PL"/>
      </w:pPr>
      <w:r>
        <w:t xml:space="preserve">        '500':</w:t>
      </w:r>
    </w:p>
    <w:p w14:paraId="6E2293CE" w14:textId="77777777" w:rsidR="00F93D6E" w:rsidRDefault="00F93D6E" w:rsidP="00F93D6E">
      <w:pPr>
        <w:pStyle w:val="PL"/>
      </w:pPr>
      <w:r>
        <w:t xml:space="preserve">          $ref: 'TS29571_CommonData.yaml#/components/responses/500'</w:t>
      </w:r>
    </w:p>
    <w:p w14:paraId="3F8D4644" w14:textId="77777777" w:rsidR="00F93D6E" w:rsidRDefault="00F93D6E" w:rsidP="00F93D6E">
      <w:pPr>
        <w:pStyle w:val="PL"/>
      </w:pPr>
      <w:r>
        <w:t xml:space="preserve">        '502':</w:t>
      </w:r>
    </w:p>
    <w:p w14:paraId="29CD75FF" w14:textId="77777777" w:rsidR="00F93D6E" w:rsidRDefault="00F93D6E" w:rsidP="00F93D6E">
      <w:pPr>
        <w:pStyle w:val="PL"/>
      </w:pPr>
      <w:r>
        <w:t xml:space="preserve">          $ref: 'TS29571_CommonData.yaml#/components/responses/502'</w:t>
      </w:r>
    </w:p>
    <w:p w14:paraId="4A348291" w14:textId="77777777" w:rsidR="00F93D6E" w:rsidRDefault="00F93D6E" w:rsidP="00F93D6E">
      <w:pPr>
        <w:pStyle w:val="PL"/>
      </w:pPr>
      <w:r>
        <w:t xml:space="preserve">        '503':</w:t>
      </w:r>
    </w:p>
    <w:p w14:paraId="5B81C0BA" w14:textId="77777777" w:rsidR="00F93D6E" w:rsidRDefault="00F93D6E" w:rsidP="00F93D6E">
      <w:pPr>
        <w:pStyle w:val="PL"/>
      </w:pPr>
      <w:r>
        <w:t xml:space="preserve">          $ref: 'TS29571_CommonData.yaml#/components/responses/503'</w:t>
      </w:r>
    </w:p>
    <w:p w14:paraId="1BCB876C" w14:textId="77777777" w:rsidR="00F93D6E" w:rsidRDefault="00F93D6E" w:rsidP="00F93D6E">
      <w:pPr>
        <w:pStyle w:val="PL"/>
      </w:pPr>
      <w:r>
        <w:t xml:space="preserve">        default:</w:t>
      </w:r>
    </w:p>
    <w:p w14:paraId="6A170AA1" w14:textId="77777777" w:rsidR="00F93D6E" w:rsidRDefault="00F93D6E" w:rsidP="00F93D6E">
      <w:pPr>
        <w:pStyle w:val="PL"/>
      </w:pPr>
      <w:r>
        <w:t xml:space="preserve">          $ref: 'TS29571_CommonData.yaml#/components/responses/default'</w:t>
      </w:r>
    </w:p>
    <w:p w14:paraId="10FFBEDF" w14:textId="77777777" w:rsidR="00F93D6E" w:rsidRDefault="00F93D6E" w:rsidP="00F93D6E">
      <w:pPr>
        <w:pStyle w:val="PL"/>
      </w:pPr>
      <w:r>
        <w:t xml:space="preserve">    delete:</w:t>
      </w:r>
    </w:p>
    <w:p w14:paraId="3E4A3892" w14:textId="77777777" w:rsidR="00F93D6E" w:rsidRDefault="00F93D6E" w:rsidP="00F93D6E">
      <w:pPr>
        <w:pStyle w:val="PL"/>
      </w:pPr>
      <w:r>
        <w:t xml:space="preserve">      operationId: DeleteIndividualUEPolicyAssociation</w:t>
      </w:r>
    </w:p>
    <w:p w14:paraId="4068FE6C" w14:textId="77777777" w:rsidR="00F93D6E" w:rsidRDefault="00F93D6E" w:rsidP="00F93D6E">
      <w:pPr>
        <w:pStyle w:val="PL"/>
      </w:pPr>
      <w:r>
        <w:t xml:space="preserve">      summary: Delete individual UE policy association.</w:t>
      </w:r>
    </w:p>
    <w:p w14:paraId="16F556B8" w14:textId="77777777" w:rsidR="00F93D6E" w:rsidRDefault="00F93D6E" w:rsidP="00F93D6E">
      <w:pPr>
        <w:pStyle w:val="PL"/>
      </w:pPr>
      <w:r>
        <w:t xml:space="preserve">      tags:</w:t>
      </w:r>
    </w:p>
    <w:p w14:paraId="5D0C9062" w14:textId="77777777" w:rsidR="00F93D6E" w:rsidRDefault="00F93D6E" w:rsidP="00F93D6E">
      <w:pPr>
        <w:pStyle w:val="PL"/>
      </w:pPr>
      <w:r>
        <w:t xml:space="preserve">        - Individual UE Policy Association (Document)</w:t>
      </w:r>
    </w:p>
    <w:p w14:paraId="460BDAA4" w14:textId="77777777" w:rsidR="00F93D6E" w:rsidRDefault="00F93D6E" w:rsidP="00F93D6E">
      <w:pPr>
        <w:pStyle w:val="PL"/>
      </w:pPr>
      <w:r>
        <w:t xml:space="preserve">      parameters:</w:t>
      </w:r>
    </w:p>
    <w:p w14:paraId="4FCF93A7" w14:textId="77777777" w:rsidR="00F93D6E" w:rsidRDefault="00F93D6E" w:rsidP="00F93D6E">
      <w:pPr>
        <w:pStyle w:val="PL"/>
      </w:pPr>
      <w:r>
        <w:t xml:space="preserve">        - name: polAssoId</w:t>
      </w:r>
    </w:p>
    <w:p w14:paraId="696051D8" w14:textId="77777777" w:rsidR="00F93D6E" w:rsidRDefault="00F93D6E" w:rsidP="00F93D6E">
      <w:pPr>
        <w:pStyle w:val="PL"/>
      </w:pPr>
      <w:r>
        <w:t xml:space="preserve">          in: path</w:t>
      </w:r>
    </w:p>
    <w:p w14:paraId="2F30C60E" w14:textId="77777777" w:rsidR="00F93D6E" w:rsidRDefault="00F93D6E" w:rsidP="00F93D6E">
      <w:pPr>
        <w:pStyle w:val="PL"/>
      </w:pPr>
      <w:r>
        <w:t xml:space="preserve">          description: Identifier of a policy association</w:t>
      </w:r>
    </w:p>
    <w:p w14:paraId="7D2AC0DA" w14:textId="77777777" w:rsidR="00F93D6E" w:rsidRDefault="00F93D6E" w:rsidP="00F93D6E">
      <w:pPr>
        <w:pStyle w:val="PL"/>
      </w:pPr>
      <w:r>
        <w:t xml:space="preserve">          required: true</w:t>
      </w:r>
    </w:p>
    <w:p w14:paraId="6C356D1E" w14:textId="77777777" w:rsidR="00F93D6E" w:rsidRDefault="00F93D6E" w:rsidP="00F93D6E">
      <w:pPr>
        <w:pStyle w:val="PL"/>
      </w:pPr>
      <w:r>
        <w:t xml:space="preserve">          schema:</w:t>
      </w:r>
    </w:p>
    <w:p w14:paraId="58A816E7" w14:textId="77777777" w:rsidR="00F93D6E" w:rsidRDefault="00F93D6E" w:rsidP="00F93D6E">
      <w:pPr>
        <w:pStyle w:val="PL"/>
      </w:pPr>
      <w:r>
        <w:t xml:space="preserve">            type: string</w:t>
      </w:r>
    </w:p>
    <w:p w14:paraId="43837143" w14:textId="77777777" w:rsidR="00F93D6E" w:rsidRDefault="00F93D6E" w:rsidP="00F93D6E">
      <w:pPr>
        <w:pStyle w:val="PL"/>
      </w:pPr>
      <w:r>
        <w:t xml:space="preserve">      responses:</w:t>
      </w:r>
    </w:p>
    <w:p w14:paraId="249CECE9" w14:textId="77777777" w:rsidR="00F93D6E" w:rsidRDefault="00F93D6E" w:rsidP="00F93D6E">
      <w:pPr>
        <w:pStyle w:val="PL"/>
      </w:pPr>
      <w:r>
        <w:t xml:space="preserve">        '204':</w:t>
      </w:r>
    </w:p>
    <w:p w14:paraId="33396AC1" w14:textId="77777777" w:rsidR="00F93D6E" w:rsidRDefault="00F93D6E" w:rsidP="00F93D6E">
      <w:pPr>
        <w:pStyle w:val="PL"/>
      </w:pPr>
      <w:r>
        <w:t xml:space="preserve">          description: No Content. Resource was successfully deleted</w:t>
      </w:r>
    </w:p>
    <w:p w14:paraId="3CC14C39" w14:textId="77777777" w:rsidR="00F93D6E" w:rsidRDefault="00F93D6E" w:rsidP="00F93D6E">
      <w:pPr>
        <w:pStyle w:val="PL"/>
        <w:rPr>
          <w:lang w:val="en-US"/>
        </w:rPr>
      </w:pPr>
      <w:r>
        <w:t xml:space="preserve">        '307':</w:t>
      </w:r>
      <w:r>
        <w:rPr>
          <w:lang w:val="en-US"/>
        </w:rPr>
        <w:t xml:space="preserve"> </w:t>
      </w:r>
    </w:p>
    <w:p w14:paraId="5E9605F0" w14:textId="77777777" w:rsidR="00F93D6E" w:rsidRDefault="00F93D6E" w:rsidP="00F93D6E">
      <w:pPr>
        <w:pStyle w:val="PL"/>
      </w:pPr>
      <w:r>
        <w:rPr>
          <w:lang w:val="en-US"/>
        </w:rPr>
        <w:t xml:space="preserve">          $ref: </w:t>
      </w:r>
      <w:r>
        <w:t>'TS29571_CommonData.yaml#/components/responses/307'</w:t>
      </w:r>
    </w:p>
    <w:p w14:paraId="3C6EC338" w14:textId="77777777" w:rsidR="00F93D6E" w:rsidRDefault="00F93D6E" w:rsidP="00F93D6E">
      <w:pPr>
        <w:pStyle w:val="PL"/>
        <w:rPr>
          <w:lang w:val="en-US"/>
        </w:rPr>
      </w:pPr>
      <w:r>
        <w:t xml:space="preserve">        '308':</w:t>
      </w:r>
      <w:r>
        <w:rPr>
          <w:lang w:val="en-US"/>
        </w:rPr>
        <w:t xml:space="preserve"> </w:t>
      </w:r>
    </w:p>
    <w:p w14:paraId="00441EED" w14:textId="77777777" w:rsidR="00F93D6E" w:rsidRDefault="00F93D6E" w:rsidP="00F93D6E">
      <w:pPr>
        <w:pStyle w:val="PL"/>
      </w:pPr>
      <w:r>
        <w:rPr>
          <w:lang w:val="en-US"/>
        </w:rPr>
        <w:t xml:space="preserve">          $ref: </w:t>
      </w:r>
      <w:r>
        <w:t>'TS29571_CommonData.yaml#/components/responses/308'</w:t>
      </w:r>
    </w:p>
    <w:p w14:paraId="50632CEF" w14:textId="77777777" w:rsidR="00F93D6E" w:rsidRDefault="00F93D6E" w:rsidP="00F93D6E">
      <w:pPr>
        <w:pStyle w:val="PL"/>
      </w:pPr>
      <w:r>
        <w:t xml:space="preserve">        '400':</w:t>
      </w:r>
    </w:p>
    <w:p w14:paraId="07BFA791" w14:textId="77777777" w:rsidR="00F93D6E" w:rsidRDefault="00F93D6E" w:rsidP="00F93D6E">
      <w:pPr>
        <w:pStyle w:val="PL"/>
      </w:pPr>
      <w:r>
        <w:t xml:space="preserve">          $ref: 'TS29571_CommonData.yaml#/components/responses/400'</w:t>
      </w:r>
    </w:p>
    <w:p w14:paraId="5E8C2643" w14:textId="77777777" w:rsidR="00F93D6E" w:rsidRDefault="00F93D6E" w:rsidP="00F93D6E">
      <w:pPr>
        <w:pStyle w:val="PL"/>
      </w:pPr>
      <w:r>
        <w:t xml:space="preserve">        '401':</w:t>
      </w:r>
    </w:p>
    <w:p w14:paraId="41A4C835" w14:textId="77777777" w:rsidR="00F93D6E" w:rsidRDefault="00F93D6E" w:rsidP="00F93D6E">
      <w:pPr>
        <w:pStyle w:val="PL"/>
      </w:pPr>
      <w:r>
        <w:t xml:space="preserve">          $ref: 'TS29571_CommonData.yaml#/components/responses/401'</w:t>
      </w:r>
    </w:p>
    <w:p w14:paraId="69A17A5C" w14:textId="77777777" w:rsidR="00F93D6E" w:rsidRDefault="00F93D6E" w:rsidP="00F93D6E">
      <w:pPr>
        <w:pStyle w:val="PL"/>
      </w:pPr>
      <w:r>
        <w:t xml:space="preserve">        '403':</w:t>
      </w:r>
    </w:p>
    <w:p w14:paraId="72E004D8" w14:textId="77777777" w:rsidR="00F93D6E" w:rsidRDefault="00F93D6E" w:rsidP="00F93D6E">
      <w:pPr>
        <w:pStyle w:val="PL"/>
      </w:pPr>
      <w:r>
        <w:t xml:space="preserve">          $ref: 'TS29571_CommonData.yaml#/components/responses/403'</w:t>
      </w:r>
    </w:p>
    <w:p w14:paraId="1726C21D" w14:textId="77777777" w:rsidR="00F93D6E" w:rsidRDefault="00F93D6E" w:rsidP="00F93D6E">
      <w:pPr>
        <w:pStyle w:val="PL"/>
      </w:pPr>
      <w:r>
        <w:t xml:space="preserve">        '404':</w:t>
      </w:r>
    </w:p>
    <w:p w14:paraId="44F19EE3" w14:textId="77777777" w:rsidR="00F93D6E" w:rsidRDefault="00F93D6E" w:rsidP="00F93D6E">
      <w:pPr>
        <w:pStyle w:val="PL"/>
      </w:pPr>
      <w:r>
        <w:t xml:space="preserve">          $ref: 'TS29571_CommonData.yaml#/components/responses/404'</w:t>
      </w:r>
    </w:p>
    <w:p w14:paraId="046947D4" w14:textId="77777777" w:rsidR="00F93D6E" w:rsidRDefault="00F93D6E" w:rsidP="00F93D6E">
      <w:pPr>
        <w:pStyle w:val="PL"/>
      </w:pPr>
      <w:r>
        <w:t xml:space="preserve">        '429':</w:t>
      </w:r>
    </w:p>
    <w:p w14:paraId="55F54FEE" w14:textId="77777777" w:rsidR="00F93D6E" w:rsidRDefault="00F93D6E" w:rsidP="00F93D6E">
      <w:pPr>
        <w:pStyle w:val="PL"/>
      </w:pPr>
      <w:r>
        <w:t xml:space="preserve">          $ref: 'TS29571_CommonData.yaml#/components/responses/429'</w:t>
      </w:r>
    </w:p>
    <w:p w14:paraId="3F0834FA" w14:textId="77777777" w:rsidR="00F93D6E" w:rsidRDefault="00F93D6E" w:rsidP="00F93D6E">
      <w:pPr>
        <w:pStyle w:val="PL"/>
      </w:pPr>
      <w:r>
        <w:t xml:space="preserve">        '500':</w:t>
      </w:r>
    </w:p>
    <w:p w14:paraId="38E53AA8" w14:textId="77777777" w:rsidR="00F93D6E" w:rsidRDefault="00F93D6E" w:rsidP="00F93D6E">
      <w:pPr>
        <w:pStyle w:val="PL"/>
      </w:pPr>
      <w:r>
        <w:t xml:space="preserve">          $ref: 'TS29571_CommonData.yaml#/components/responses/500'</w:t>
      </w:r>
    </w:p>
    <w:p w14:paraId="4D07FEB8" w14:textId="77777777" w:rsidR="00F93D6E" w:rsidRDefault="00F93D6E" w:rsidP="00F93D6E">
      <w:pPr>
        <w:pStyle w:val="PL"/>
      </w:pPr>
      <w:r>
        <w:t xml:space="preserve">        '502':</w:t>
      </w:r>
    </w:p>
    <w:p w14:paraId="46C3C1D1" w14:textId="77777777" w:rsidR="00F93D6E" w:rsidRDefault="00F93D6E" w:rsidP="00F93D6E">
      <w:pPr>
        <w:pStyle w:val="PL"/>
      </w:pPr>
      <w:r>
        <w:t xml:space="preserve">          $ref: 'TS29571_CommonData.yaml#/components/responses/502'</w:t>
      </w:r>
    </w:p>
    <w:p w14:paraId="5EEF5B1F" w14:textId="77777777" w:rsidR="00F93D6E" w:rsidRDefault="00F93D6E" w:rsidP="00F93D6E">
      <w:pPr>
        <w:pStyle w:val="PL"/>
      </w:pPr>
      <w:r>
        <w:t xml:space="preserve">        '503':</w:t>
      </w:r>
    </w:p>
    <w:p w14:paraId="1F879931" w14:textId="77777777" w:rsidR="00F93D6E" w:rsidRDefault="00F93D6E" w:rsidP="00F93D6E">
      <w:pPr>
        <w:pStyle w:val="PL"/>
      </w:pPr>
      <w:r>
        <w:t xml:space="preserve">          $ref: 'TS29571_CommonData.yaml#/components/responses/503'</w:t>
      </w:r>
    </w:p>
    <w:p w14:paraId="300CB9FA" w14:textId="77777777" w:rsidR="00F93D6E" w:rsidRDefault="00F93D6E" w:rsidP="00F93D6E">
      <w:pPr>
        <w:pStyle w:val="PL"/>
      </w:pPr>
      <w:r>
        <w:t xml:space="preserve">        default:</w:t>
      </w:r>
    </w:p>
    <w:p w14:paraId="7347891A" w14:textId="77777777" w:rsidR="00F93D6E" w:rsidRDefault="00F93D6E" w:rsidP="00F93D6E">
      <w:pPr>
        <w:pStyle w:val="PL"/>
      </w:pPr>
      <w:r>
        <w:t xml:space="preserve">          $ref: 'TS29571_CommonData.yaml#/components/responses/default'</w:t>
      </w:r>
    </w:p>
    <w:p w14:paraId="1A63B01F" w14:textId="77777777" w:rsidR="00F93D6E" w:rsidRDefault="00F93D6E" w:rsidP="00F93D6E">
      <w:pPr>
        <w:pStyle w:val="PL"/>
      </w:pPr>
    </w:p>
    <w:p w14:paraId="7D684A88" w14:textId="77777777" w:rsidR="00F93D6E" w:rsidRDefault="00F93D6E" w:rsidP="00F93D6E">
      <w:pPr>
        <w:pStyle w:val="PL"/>
      </w:pPr>
      <w:r>
        <w:t xml:space="preserve">  /policies/{polAssoId}/update:</w:t>
      </w:r>
    </w:p>
    <w:p w14:paraId="2500493B" w14:textId="77777777" w:rsidR="00F93D6E" w:rsidRDefault="00F93D6E" w:rsidP="00F93D6E">
      <w:pPr>
        <w:pStyle w:val="PL"/>
      </w:pPr>
      <w:r>
        <w:t xml:space="preserve">    post:</w:t>
      </w:r>
    </w:p>
    <w:p w14:paraId="17061FCC" w14:textId="77777777" w:rsidR="00F93D6E" w:rsidRDefault="00F93D6E" w:rsidP="00F93D6E">
      <w:pPr>
        <w:pStyle w:val="PL"/>
      </w:pPr>
      <w:r>
        <w:t xml:space="preserve">      operationId: ReportObservedEventTriggersForIndividualUEPolicyAssociation</w:t>
      </w:r>
    </w:p>
    <w:p w14:paraId="60FE93E6" w14:textId="77777777" w:rsidR="00F93D6E" w:rsidRDefault="00F93D6E" w:rsidP="00F93D6E">
      <w:pPr>
        <w:pStyle w:val="PL"/>
      </w:pPr>
      <w:r>
        <w:t xml:space="preserve">      summary: &gt;</w:t>
      </w:r>
    </w:p>
    <w:p w14:paraId="217CC0A3" w14:textId="77777777" w:rsidR="00F93D6E" w:rsidRDefault="00F93D6E" w:rsidP="00F93D6E">
      <w:pPr>
        <w:pStyle w:val="PL"/>
      </w:pPr>
      <w:r>
        <w:t xml:space="preserve">        Report observed event triggers and possibly obtain updated policies for an individual UE</w:t>
      </w:r>
    </w:p>
    <w:p w14:paraId="49F6FE23" w14:textId="77777777" w:rsidR="00F93D6E" w:rsidRDefault="00F93D6E" w:rsidP="00F93D6E">
      <w:pPr>
        <w:pStyle w:val="PL"/>
      </w:pPr>
      <w:r>
        <w:t xml:space="preserve">        policy association.</w:t>
      </w:r>
    </w:p>
    <w:p w14:paraId="23806526" w14:textId="77777777" w:rsidR="00F93D6E" w:rsidRDefault="00F93D6E" w:rsidP="00F93D6E">
      <w:pPr>
        <w:pStyle w:val="PL"/>
      </w:pPr>
      <w:r>
        <w:lastRenderedPageBreak/>
        <w:t xml:space="preserve">      tags:</w:t>
      </w:r>
    </w:p>
    <w:p w14:paraId="0FB533E1" w14:textId="77777777" w:rsidR="00F93D6E" w:rsidRDefault="00F93D6E" w:rsidP="00F93D6E">
      <w:pPr>
        <w:pStyle w:val="PL"/>
      </w:pPr>
      <w:r>
        <w:t xml:space="preserve">        - Individual UE Policy Association (Document)</w:t>
      </w:r>
    </w:p>
    <w:p w14:paraId="359406BF" w14:textId="77777777" w:rsidR="00F93D6E" w:rsidRDefault="00F93D6E" w:rsidP="00F93D6E">
      <w:pPr>
        <w:pStyle w:val="PL"/>
      </w:pPr>
      <w:r>
        <w:t xml:space="preserve">      requestBody:</w:t>
      </w:r>
    </w:p>
    <w:p w14:paraId="0AD39638" w14:textId="77777777" w:rsidR="00F93D6E" w:rsidRDefault="00F93D6E" w:rsidP="00F93D6E">
      <w:pPr>
        <w:pStyle w:val="PL"/>
      </w:pPr>
      <w:r>
        <w:t xml:space="preserve">        required: true</w:t>
      </w:r>
    </w:p>
    <w:p w14:paraId="7236AB19" w14:textId="77777777" w:rsidR="00F93D6E" w:rsidRDefault="00F93D6E" w:rsidP="00F93D6E">
      <w:pPr>
        <w:pStyle w:val="PL"/>
      </w:pPr>
      <w:r>
        <w:t xml:space="preserve">        content:</w:t>
      </w:r>
    </w:p>
    <w:p w14:paraId="364EC63C" w14:textId="77777777" w:rsidR="00F93D6E" w:rsidRDefault="00F93D6E" w:rsidP="00F93D6E">
      <w:pPr>
        <w:pStyle w:val="PL"/>
      </w:pPr>
      <w:r>
        <w:t xml:space="preserve">          application/json:</w:t>
      </w:r>
    </w:p>
    <w:p w14:paraId="0717B1DC" w14:textId="77777777" w:rsidR="00F93D6E" w:rsidRDefault="00F93D6E" w:rsidP="00F93D6E">
      <w:pPr>
        <w:pStyle w:val="PL"/>
      </w:pPr>
      <w:r>
        <w:t xml:space="preserve">            schema:</w:t>
      </w:r>
    </w:p>
    <w:p w14:paraId="330EF208" w14:textId="77777777" w:rsidR="00F93D6E" w:rsidRDefault="00F93D6E" w:rsidP="00F93D6E">
      <w:pPr>
        <w:pStyle w:val="PL"/>
      </w:pPr>
      <w:r>
        <w:t xml:space="preserve">              $ref: '#/components/schemas/PolicyAssociationUpdateRequest'</w:t>
      </w:r>
    </w:p>
    <w:p w14:paraId="5F67DDB8" w14:textId="77777777" w:rsidR="00F93D6E" w:rsidRDefault="00F93D6E" w:rsidP="00F93D6E">
      <w:pPr>
        <w:pStyle w:val="PL"/>
      </w:pPr>
      <w:r>
        <w:t xml:space="preserve">      parameters:</w:t>
      </w:r>
    </w:p>
    <w:p w14:paraId="2EB1BA41" w14:textId="77777777" w:rsidR="00F93D6E" w:rsidRDefault="00F93D6E" w:rsidP="00F93D6E">
      <w:pPr>
        <w:pStyle w:val="PL"/>
      </w:pPr>
      <w:r>
        <w:t xml:space="preserve">        - name: polAssoId</w:t>
      </w:r>
    </w:p>
    <w:p w14:paraId="7343245B" w14:textId="77777777" w:rsidR="00F93D6E" w:rsidRDefault="00F93D6E" w:rsidP="00F93D6E">
      <w:pPr>
        <w:pStyle w:val="PL"/>
      </w:pPr>
      <w:r>
        <w:t xml:space="preserve">          in: path</w:t>
      </w:r>
    </w:p>
    <w:p w14:paraId="71D6A19B" w14:textId="77777777" w:rsidR="00F93D6E" w:rsidRDefault="00F93D6E" w:rsidP="00F93D6E">
      <w:pPr>
        <w:pStyle w:val="PL"/>
      </w:pPr>
      <w:r>
        <w:t xml:space="preserve">          description: Identifier of a policy association</w:t>
      </w:r>
    </w:p>
    <w:p w14:paraId="52029C89" w14:textId="77777777" w:rsidR="00F93D6E" w:rsidRDefault="00F93D6E" w:rsidP="00F93D6E">
      <w:pPr>
        <w:pStyle w:val="PL"/>
      </w:pPr>
      <w:r>
        <w:t xml:space="preserve">          required: true</w:t>
      </w:r>
    </w:p>
    <w:p w14:paraId="493C1CE5" w14:textId="77777777" w:rsidR="00F93D6E" w:rsidRDefault="00F93D6E" w:rsidP="00F93D6E">
      <w:pPr>
        <w:pStyle w:val="PL"/>
      </w:pPr>
      <w:r>
        <w:t xml:space="preserve">          schema:</w:t>
      </w:r>
    </w:p>
    <w:p w14:paraId="222D50F7" w14:textId="77777777" w:rsidR="00F93D6E" w:rsidRDefault="00F93D6E" w:rsidP="00F93D6E">
      <w:pPr>
        <w:pStyle w:val="PL"/>
      </w:pPr>
      <w:r>
        <w:t xml:space="preserve">            type: string</w:t>
      </w:r>
    </w:p>
    <w:p w14:paraId="3F87CA0E" w14:textId="77777777" w:rsidR="00F93D6E" w:rsidRDefault="00F93D6E" w:rsidP="00F93D6E">
      <w:pPr>
        <w:pStyle w:val="PL"/>
      </w:pPr>
      <w:r>
        <w:t xml:space="preserve">      responses:</w:t>
      </w:r>
    </w:p>
    <w:p w14:paraId="575F4903" w14:textId="77777777" w:rsidR="00F93D6E" w:rsidRDefault="00F93D6E" w:rsidP="00F93D6E">
      <w:pPr>
        <w:pStyle w:val="PL"/>
      </w:pPr>
      <w:r>
        <w:t xml:space="preserve">        '200':</w:t>
      </w:r>
    </w:p>
    <w:p w14:paraId="7D80CE54" w14:textId="77777777" w:rsidR="00F93D6E" w:rsidRDefault="00F93D6E" w:rsidP="00F93D6E">
      <w:pPr>
        <w:pStyle w:val="PL"/>
      </w:pPr>
      <w:r>
        <w:t xml:space="preserve">          description: OK. Updated policies are returned</w:t>
      </w:r>
    </w:p>
    <w:p w14:paraId="51786F57" w14:textId="77777777" w:rsidR="00F93D6E" w:rsidRDefault="00F93D6E" w:rsidP="00F93D6E">
      <w:pPr>
        <w:pStyle w:val="PL"/>
      </w:pPr>
      <w:r>
        <w:t xml:space="preserve">          content:</w:t>
      </w:r>
    </w:p>
    <w:p w14:paraId="14543C24" w14:textId="77777777" w:rsidR="00F93D6E" w:rsidRDefault="00F93D6E" w:rsidP="00F93D6E">
      <w:pPr>
        <w:pStyle w:val="PL"/>
      </w:pPr>
      <w:r>
        <w:t xml:space="preserve">            application/json:</w:t>
      </w:r>
    </w:p>
    <w:p w14:paraId="7E93FB41" w14:textId="77777777" w:rsidR="00F93D6E" w:rsidRDefault="00F93D6E" w:rsidP="00F93D6E">
      <w:pPr>
        <w:pStyle w:val="PL"/>
      </w:pPr>
      <w:r>
        <w:t xml:space="preserve">              schema:</w:t>
      </w:r>
    </w:p>
    <w:p w14:paraId="0E1AE613" w14:textId="77777777" w:rsidR="00F93D6E" w:rsidRDefault="00F93D6E" w:rsidP="00F93D6E">
      <w:pPr>
        <w:pStyle w:val="PL"/>
      </w:pPr>
      <w:r>
        <w:t xml:space="preserve">                $ref: '#/components/schemas/PolicyUpdate'</w:t>
      </w:r>
    </w:p>
    <w:p w14:paraId="38F92B50" w14:textId="77777777" w:rsidR="00F93D6E" w:rsidRDefault="00F93D6E" w:rsidP="00F93D6E">
      <w:pPr>
        <w:pStyle w:val="PL"/>
        <w:rPr>
          <w:lang w:val="en-US"/>
        </w:rPr>
      </w:pPr>
      <w:r>
        <w:t xml:space="preserve">        '307':</w:t>
      </w:r>
      <w:r>
        <w:rPr>
          <w:lang w:val="en-US"/>
        </w:rPr>
        <w:t xml:space="preserve"> </w:t>
      </w:r>
    </w:p>
    <w:p w14:paraId="49FF6FAF" w14:textId="77777777" w:rsidR="00F93D6E" w:rsidRDefault="00F93D6E" w:rsidP="00F93D6E">
      <w:pPr>
        <w:pStyle w:val="PL"/>
      </w:pPr>
      <w:r>
        <w:rPr>
          <w:lang w:val="en-US"/>
        </w:rPr>
        <w:t xml:space="preserve">          $ref: </w:t>
      </w:r>
      <w:r>
        <w:t>'TS29571_CommonData.yaml#/components/responses/307'</w:t>
      </w:r>
    </w:p>
    <w:p w14:paraId="676C5B52" w14:textId="77777777" w:rsidR="00F93D6E" w:rsidRDefault="00F93D6E" w:rsidP="00F93D6E">
      <w:pPr>
        <w:pStyle w:val="PL"/>
        <w:rPr>
          <w:lang w:val="en-US"/>
        </w:rPr>
      </w:pPr>
      <w:r>
        <w:t xml:space="preserve">        '308':</w:t>
      </w:r>
      <w:r>
        <w:rPr>
          <w:lang w:val="en-US"/>
        </w:rPr>
        <w:t xml:space="preserve"> </w:t>
      </w:r>
    </w:p>
    <w:p w14:paraId="42F85552" w14:textId="77777777" w:rsidR="00F93D6E" w:rsidRDefault="00F93D6E" w:rsidP="00F93D6E">
      <w:pPr>
        <w:pStyle w:val="PL"/>
      </w:pPr>
      <w:r>
        <w:rPr>
          <w:lang w:val="en-US"/>
        </w:rPr>
        <w:t xml:space="preserve">          $ref: </w:t>
      </w:r>
      <w:r>
        <w:t>'TS29571_CommonData.yaml#/components/responses/308'</w:t>
      </w:r>
    </w:p>
    <w:p w14:paraId="4BEE0048" w14:textId="77777777" w:rsidR="00F93D6E" w:rsidRDefault="00F93D6E" w:rsidP="00F93D6E">
      <w:pPr>
        <w:pStyle w:val="PL"/>
      </w:pPr>
      <w:r>
        <w:t xml:space="preserve">        '400':</w:t>
      </w:r>
    </w:p>
    <w:p w14:paraId="048DADAA" w14:textId="77777777" w:rsidR="00F93D6E" w:rsidRDefault="00F93D6E" w:rsidP="00F93D6E">
      <w:pPr>
        <w:pStyle w:val="PL"/>
      </w:pPr>
      <w:r>
        <w:t xml:space="preserve">          $ref: 'TS29571_CommonData.yaml#/components/responses/400'</w:t>
      </w:r>
    </w:p>
    <w:p w14:paraId="4A4C0EA0" w14:textId="77777777" w:rsidR="00F93D6E" w:rsidRDefault="00F93D6E" w:rsidP="00F93D6E">
      <w:pPr>
        <w:pStyle w:val="PL"/>
      </w:pPr>
      <w:r>
        <w:t xml:space="preserve">        '401':</w:t>
      </w:r>
    </w:p>
    <w:p w14:paraId="62D9EEFB" w14:textId="77777777" w:rsidR="00F93D6E" w:rsidRDefault="00F93D6E" w:rsidP="00F93D6E">
      <w:pPr>
        <w:pStyle w:val="PL"/>
      </w:pPr>
      <w:r>
        <w:t xml:space="preserve">          $ref: 'TS29571_CommonData.yaml#/components/responses/401'</w:t>
      </w:r>
    </w:p>
    <w:p w14:paraId="5DB211BC" w14:textId="77777777" w:rsidR="00F93D6E" w:rsidRDefault="00F93D6E" w:rsidP="00F93D6E">
      <w:pPr>
        <w:pStyle w:val="PL"/>
      </w:pPr>
      <w:r>
        <w:t xml:space="preserve">        '403':</w:t>
      </w:r>
    </w:p>
    <w:p w14:paraId="135F517C" w14:textId="77777777" w:rsidR="00F93D6E" w:rsidRDefault="00F93D6E" w:rsidP="00F93D6E">
      <w:pPr>
        <w:pStyle w:val="PL"/>
      </w:pPr>
      <w:r>
        <w:t xml:space="preserve">          $ref: 'TS29571_CommonData.yaml#/components/responses/403'</w:t>
      </w:r>
    </w:p>
    <w:p w14:paraId="4AC5C302" w14:textId="77777777" w:rsidR="00F93D6E" w:rsidRDefault="00F93D6E" w:rsidP="00F93D6E">
      <w:pPr>
        <w:pStyle w:val="PL"/>
      </w:pPr>
      <w:r>
        <w:t xml:space="preserve">        '404':</w:t>
      </w:r>
    </w:p>
    <w:p w14:paraId="1FD71013" w14:textId="77777777" w:rsidR="00F93D6E" w:rsidRDefault="00F93D6E" w:rsidP="00F93D6E">
      <w:pPr>
        <w:pStyle w:val="PL"/>
      </w:pPr>
      <w:r>
        <w:t xml:space="preserve">          $ref: 'TS29571_CommonData.yaml#/components/responses/404'</w:t>
      </w:r>
    </w:p>
    <w:p w14:paraId="18907568" w14:textId="77777777" w:rsidR="00F93D6E" w:rsidRDefault="00F93D6E" w:rsidP="00F93D6E">
      <w:pPr>
        <w:pStyle w:val="PL"/>
      </w:pPr>
      <w:r>
        <w:t xml:space="preserve">        '411':</w:t>
      </w:r>
    </w:p>
    <w:p w14:paraId="78F4DBB6" w14:textId="77777777" w:rsidR="00F93D6E" w:rsidRDefault="00F93D6E" w:rsidP="00F93D6E">
      <w:pPr>
        <w:pStyle w:val="PL"/>
      </w:pPr>
      <w:r>
        <w:t xml:space="preserve">          $ref: 'TS29571_CommonData.yaml#/components/responses/411'</w:t>
      </w:r>
    </w:p>
    <w:p w14:paraId="649DD983" w14:textId="77777777" w:rsidR="00F93D6E" w:rsidRDefault="00F93D6E" w:rsidP="00F93D6E">
      <w:pPr>
        <w:pStyle w:val="PL"/>
      </w:pPr>
      <w:r>
        <w:t xml:space="preserve">        '413':</w:t>
      </w:r>
    </w:p>
    <w:p w14:paraId="16AE754C" w14:textId="77777777" w:rsidR="00F93D6E" w:rsidRDefault="00F93D6E" w:rsidP="00F93D6E">
      <w:pPr>
        <w:pStyle w:val="PL"/>
      </w:pPr>
      <w:r>
        <w:t xml:space="preserve">          $ref: 'TS29571_CommonData.yaml#/components/responses/413'</w:t>
      </w:r>
    </w:p>
    <w:p w14:paraId="3DD69E01" w14:textId="77777777" w:rsidR="00F93D6E" w:rsidRDefault="00F93D6E" w:rsidP="00F93D6E">
      <w:pPr>
        <w:pStyle w:val="PL"/>
      </w:pPr>
      <w:r>
        <w:t xml:space="preserve">        '415':</w:t>
      </w:r>
    </w:p>
    <w:p w14:paraId="6D786B72" w14:textId="77777777" w:rsidR="00F93D6E" w:rsidRDefault="00F93D6E" w:rsidP="00F93D6E">
      <w:pPr>
        <w:pStyle w:val="PL"/>
      </w:pPr>
      <w:r>
        <w:t xml:space="preserve">          $ref: 'TS29571_CommonData.yaml#/components/responses/415'</w:t>
      </w:r>
    </w:p>
    <w:p w14:paraId="3FBEE183" w14:textId="77777777" w:rsidR="00F93D6E" w:rsidRDefault="00F93D6E" w:rsidP="00F93D6E">
      <w:pPr>
        <w:pStyle w:val="PL"/>
      </w:pPr>
      <w:r>
        <w:t xml:space="preserve">        '429':</w:t>
      </w:r>
    </w:p>
    <w:p w14:paraId="18DE240D" w14:textId="77777777" w:rsidR="00F93D6E" w:rsidRDefault="00F93D6E" w:rsidP="00F93D6E">
      <w:pPr>
        <w:pStyle w:val="PL"/>
      </w:pPr>
      <w:r>
        <w:t xml:space="preserve">          $ref: 'TS29571_CommonData.yaml#/components/responses/429'</w:t>
      </w:r>
    </w:p>
    <w:p w14:paraId="1D19C8D0" w14:textId="77777777" w:rsidR="00F93D6E" w:rsidRDefault="00F93D6E" w:rsidP="00F93D6E">
      <w:pPr>
        <w:pStyle w:val="PL"/>
      </w:pPr>
      <w:r>
        <w:t xml:space="preserve">        '500':</w:t>
      </w:r>
    </w:p>
    <w:p w14:paraId="01398EFC" w14:textId="77777777" w:rsidR="00F93D6E" w:rsidRDefault="00F93D6E" w:rsidP="00F93D6E">
      <w:pPr>
        <w:pStyle w:val="PL"/>
      </w:pPr>
      <w:r>
        <w:t xml:space="preserve">          $ref: 'TS29571_CommonData.yaml#/components/responses/500'</w:t>
      </w:r>
    </w:p>
    <w:p w14:paraId="182F0E99" w14:textId="77777777" w:rsidR="00F93D6E" w:rsidRDefault="00F93D6E" w:rsidP="00F93D6E">
      <w:pPr>
        <w:pStyle w:val="PL"/>
      </w:pPr>
      <w:r>
        <w:t xml:space="preserve">        '502':</w:t>
      </w:r>
    </w:p>
    <w:p w14:paraId="604FCE23" w14:textId="77777777" w:rsidR="00F93D6E" w:rsidRDefault="00F93D6E" w:rsidP="00F93D6E">
      <w:pPr>
        <w:pStyle w:val="PL"/>
      </w:pPr>
      <w:r>
        <w:t xml:space="preserve">          $ref: 'TS29571_CommonData.yaml#/components/responses/502'</w:t>
      </w:r>
    </w:p>
    <w:p w14:paraId="70A3EFCA" w14:textId="77777777" w:rsidR="00F93D6E" w:rsidRDefault="00F93D6E" w:rsidP="00F93D6E">
      <w:pPr>
        <w:pStyle w:val="PL"/>
      </w:pPr>
      <w:r>
        <w:t xml:space="preserve">        '503':</w:t>
      </w:r>
    </w:p>
    <w:p w14:paraId="5C32FD16" w14:textId="77777777" w:rsidR="00F93D6E" w:rsidRDefault="00F93D6E" w:rsidP="00F93D6E">
      <w:pPr>
        <w:pStyle w:val="PL"/>
      </w:pPr>
      <w:r>
        <w:t xml:space="preserve">          $ref: 'TS29571_CommonData.yaml#/components/responses/503'</w:t>
      </w:r>
    </w:p>
    <w:p w14:paraId="2B2413A1" w14:textId="77777777" w:rsidR="00F93D6E" w:rsidRDefault="00F93D6E" w:rsidP="00F93D6E">
      <w:pPr>
        <w:pStyle w:val="PL"/>
      </w:pPr>
      <w:r>
        <w:t xml:space="preserve">        default:</w:t>
      </w:r>
    </w:p>
    <w:p w14:paraId="2211CAC7" w14:textId="77777777" w:rsidR="00F93D6E" w:rsidRDefault="00F93D6E" w:rsidP="00F93D6E">
      <w:pPr>
        <w:pStyle w:val="PL"/>
      </w:pPr>
      <w:r>
        <w:t xml:space="preserve">          $ref: 'TS29571_CommonData.yaml#/components/responses/default'</w:t>
      </w:r>
    </w:p>
    <w:p w14:paraId="1F9CEC1E" w14:textId="77777777" w:rsidR="00F93D6E" w:rsidRDefault="00F93D6E" w:rsidP="00F93D6E">
      <w:pPr>
        <w:pStyle w:val="PL"/>
      </w:pPr>
    </w:p>
    <w:p w14:paraId="621AFABC" w14:textId="77777777" w:rsidR="00F93D6E" w:rsidRDefault="00F93D6E" w:rsidP="00F93D6E">
      <w:pPr>
        <w:pStyle w:val="PL"/>
      </w:pPr>
      <w:r>
        <w:t>components:</w:t>
      </w:r>
    </w:p>
    <w:p w14:paraId="4011F535" w14:textId="77777777" w:rsidR="00F93D6E" w:rsidRDefault="00F93D6E" w:rsidP="00F93D6E">
      <w:pPr>
        <w:pStyle w:val="PL"/>
        <w:rPr>
          <w:lang w:val="en-US"/>
        </w:rPr>
      </w:pPr>
      <w:r>
        <w:rPr>
          <w:lang w:val="en-US"/>
        </w:rPr>
        <w:t xml:space="preserve">  securitySchemes:</w:t>
      </w:r>
    </w:p>
    <w:p w14:paraId="0BF8D636" w14:textId="77777777" w:rsidR="00F93D6E" w:rsidRDefault="00F93D6E" w:rsidP="00F93D6E">
      <w:pPr>
        <w:pStyle w:val="PL"/>
        <w:rPr>
          <w:lang w:val="en-US"/>
        </w:rPr>
      </w:pPr>
      <w:r>
        <w:rPr>
          <w:lang w:val="en-US"/>
        </w:rPr>
        <w:t xml:space="preserve">    oAuth2ClientCredentials:</w:t>
      </w:r>
    </w:p>
    <w:p w14:paraId="643E94EE" w14:textId="77777777" w:rsidR="00F93D6E" w:rsidRDefault="00F93D6E" w:rsidP="00F93D6E">
      <w:pPr>
        <w:pStyle w:val="PL"/>
        <w:rPr>
          <w:lang w:val="en-US"/>
        </w:rPr>
      </w:pPr>
      <w:r>
        <w:rPr>
          <w:lang w:val="en-US"/>
        </w:rPr>
        <w:t xml:space="preserve">      type: oauth2</w:t>
      </w:r>
    </w:p>
    <w:p w14:paraId="4FE45AF5" w14:textId="77777777" w:rsidR="00F93D6E" w:rsidRDefault="00F93D6E" w:rsidP="00F93D6E">
      <w:pPr>
        <w:pStyle w:val="PL"/>
        <w:rPr>
          <w:lang w:val="en-US"/>
        </w:rPr>
      </w:pPr>
      <w:r>
        <w:rPr>
          <w:lang w:val="en-US"/>
        </w:rPr>
        <w:t xml:space="preserve">      flows:</w:t>
      </w:r>
    </w:p>
    <w:p w14:paraId="06824372" w14:textId="77777777" w:rsidR="00F93D6E" w:rsidRDefault="00F93D6E" w:rsidP="00F93D6E">
      <w:pPr>
        <w:pStyle w:val="PL"/>
        <w:rPr>
          <w:lang w:val="en-US"/>
        </w:rPr>
      </w:pPr>
      <w:r>
        <w:rPr>
          <w:lang w:val="en-US"/>
        </w:rPr>
        <w:t xml:space="preserve">        clientCredentials:</w:t>
      </w:r>
    </w:p>
    <w:p w14:paraId="4E62291B" w14:textId="77777777" w:rsidR="00F93D6E" w:rsidRDefault="00F93D6E" w:rsidP="00F93D6E">
      <w:pPr>
        <w:pStyle w:val="PL"/>
        <w:rPr>
          <w:lang w:val="en-US"/>
        </w:rPr>
      </w:pPr>
      <w:r>
        <w:rPr>
          <w:lang w:val="en-US"/>
        </w:rPr>
        <w:t xml:space="preserve">          tokenUrl: '{nrfApiRoot}/oauth2/token'</w:t>
      </w:r>
    </w:p>
    <w:p w14:paraId="26CFCF98" w14:textId="77777777" w:rsidR="00F93D6E" w:rsidRDefault="00F93D6E" w:rsidP="00F93D6E">
      <w:pPr>
        <w:pStyle w:val="PL"/>
        <w:rPr>
          <w:lang w:val="en-US"/>
        </w:rPr>
      </w:pPr>
      <w:r>
        <w:rPr>
          <w:lang w:val="en-US"/>
        </w:rPr>
        <w:t xml:space="preserve">          scopes:</w:t>
      </w:r>
    </w:p>
    <w:p w14:paraId="0D5BCB72" w14:textId="77777777" w:rsidR="00F93D6E" w:rsidRDefault="00F93D6E" w:rsidP="00F93D6E">
      <w:pPr>
        <w:pStyle w:val="PL"/>
        <w:rPr>
          <w:lang w:val="en-US"/>
        </w:rPr>
      </w:pPr>
      <w:r>
        <w:rPr>
          <w:lang w:val="en-US"/>
        </w:rPr>
        <w:t xml:space="preserve">            </w:t>
      </w:r>
      <w:r>
        <w:t>npcf-ue-policy-control</w:t>
      </w:r>
      <w:r>
        <w:rPr>
          <w:lang w:val="en-US"/>
        </w:rPr>
        <w:t xml:space="preserve">: Access to the </w:t>
      </w:r>
      <w:r>
        <w:t>Npcf_UEPolicyControl</w:t>
      </w:r>
      <w:r>
        <w:rPr>
          <w:lang w:val="en-US"/>
        </w:rPr>
        <w:t xml:space="preserve"> API</w:t>
      </w:r>
    </w:p>
    <w:p w14:paraId="159883FF" w14:textId="77777777" w:rsidR="00F93D6E" w:rsidRDefault="00F93D6E" w:rsidP="00F93D6E">
      <w:pPr>
        <w:pStyle w:val="PL"/>
      </w:pPr>
    </w:p>
    <w:p w14:paraId="170C8E3A" w14:textId="77777777" w:rsidR="00F93D6E" w:rsidRDefault="00F93D6E" w:rsidP="00F93D6E">
      <w:pPr>
        <w:pStyle w:val="PL"/>
      </w:pPr>
      <w:r>
        <w:t xml:space="preserve">  schemas:</w:t>
      </w:r>
    </w:p>
    <w:p w14:paraId="57B91093" w14:textId="77777777" w:rsidR="00F93D6E" w:rsidRDefault="00F93D6E" w:rsidP="00F93D6E">
      <w:pPr>
        <w:pStyle w:val="PL"/>
      </w:pPr>
      <w:r>
        <w:t xml:space="preserve">    PolicyAssociation:</w:t>
      </w:r>
    </w:p>
    <w:p w14:paraId="71BDB882" w14:textId="77777777" w:rsidR="00F93D6E" w:rsidRDefault="00F93D6E" w:rsidP="00F93D6E">
      <w:pPr>
        <w:pStyle w:val="PL"/>
      </w:pPr>
      <w:r>
        <w:t xml:space="preserve">      description: &gt;</w:t>
      </w:r>
    </w:p>
    <w:p w14:paraId="165C3CA7" w14:textId="77777777" w:rsidR="00F93D6E" w:rsidRDefault="00F93D6E" w:rsidP="00F93D6E">
      <w:pPr>
        <w:pStyle w:val="PL"/>
      </w:pPr>
      <w:r>
        <w:t xml:space="preserve">        Contains the description of a policy association that is returned by the PCF when a policy</w:t>
      </w:r>
    </w:p>
    <w:p w14:paraId="6B8F9C05" w14:textId="77777777" w:rsidR="00F93D6E" w:rsidRDefault="00F93D6E" w:rsidP="00F93D6E">
      <w:pPr>
        <w:pStyle w:val="PL"/>
      </w:pPr>
      <w:r>
        <w:t xml:space="preserve">        Association is created, updated, or read.</w:t>
      </w:r>
    </w:p>
    <w:p w14:paraId="7F616559" w14:textId="77777777" w:rsidR="00F93D6E" w:rsidRDefault="00F93D6E" w:rsidP="00F93D6E">
      <w:pPr>
        <w:pStyle w:val="PL"/>
      </w:pPr>
      <w:r>
        <w:t xml:space="preserve">      type: object</w:t>
      </w:r>
    </w:p>
    <w:p w14:paraId="5679F926" w14:textId="77777777" w:rsidR="00F93D6E" w:rsidRDefault="00F93D6E" w:rsidP="00F93D6E">
      <w:pPr>
        <w:pStyle w:val="PL"/>
      </w:pPr>
      <w:r>
        <w:t xml:space="preserve">      properties:</w:t>
      </w:r>
    </w:p>
    <w:p w14:paraId="2057FD59" w14:textId="77777777" w:rsidR="00F93D6E" w:rsidRDefault="00F93D6E" w:rsidP="00F93D6E">
      <w:pPr>
        <w:pStyle w:val="PL"/>
      </w:pPr>
      <w:r>
        <w:t xml:space="preserve">        request:</w:t>
      </w:r>
    </w:p>
    <w:p w14:paraId="6A9F114D" w14:textId="77777777" w:rsidR="00F93D6E" w:rsidRDefault="00F93D6E" w:rsidP="00F93D6E">
      <w:pPr>
        <w:pStyle w:val="PL"/>
      </w:pPr>
      <w:r>
        <w:t xml:space="preserve">          $ref: '#/components/schemas/PolicyAssociationRequest'</w:t>
      </w:r>
    </w:p>
    <w:p w14:paraId="7367AC3C" w14:textId="77777777" w:rsidR="00F93D6E" w:rsidRDefault="00F93D6E" w:rsidP="00F93D6E">
      <w:pPr>
        <w:pStyle w:val="PL"/>
      </w:pPr>
      <w:r>
        <w:t xml:space="preserve">        uePolicy:</w:t>
      </w:r>
    </w:p>
    <w:p w14:paraId="6B475DE6" w14:textId="77777777" w:rsidR="00F93D6E" w:rsidRDefault="00F93D6E" w:rsidP="00F93D6E">
      <w:pPr>
        <w:pStyle w:val="PL"/>
      </w:pPr>
      <w:r>
        <w:t xml:space="preserve">          $ref: '#/components/schemas/UePolicy'</w:t>
      </w:r>
    </w:p>
    <w:p w14:paraId="2BEA342C" w14:textId="77777777" w:rsidR="00F93D6E" w:rsidRDefault="00F93D6E" w:rsidP="00F93D6E">
      <w:pPr>
        <w:pStyle w:val="PL"/>
      </w:pPr>
      <w:r>
        <w:t xml:space="preserve">        </w:t>
      </w:r>
      <w:r>
        <w:rPr>
          <w:lang w:eastAsia="zh-CN"/>
        </w:rPr>
        <w:t>n2Pc5Pol</w:t>
      </w:r>
      <w:r>
        <w:t>:</w:t>
      </w:r>
    </w:p>
    <w:p w14:paraId="52E039F3" w14:textId="77777777" w:rsidR="00F93D6E" w:rsidRDefault="00F93D6E" w:rsidP="00F93D6E">
      <w:pPr>
        <w:pStyle w:val="PL"/>
      </w:pPr>
      <w:r>
        <w:t xml:space="preserve">          $ref: 'TS29518_Namf_Communication.yaml#/components/schemas/N2</w:t>
      </w:r>
      <w:r>
        <w:rPr>
          <w:lang w:val="en-US"/>
        </w:rPr>
        <w:t>InfoContent</w:t>
      </w:r>
      <w:r>
        <w:t>'</w:t>
      </w:r>
    </w:p>
    <w:p w14:paraId="7F1C016E" w14:textId="77777777" w:rsidR="00F93D6E" w:rsidRDefault="00F93D6E" w:rsidP="00F93D6E">
      <w:pPr>
        <w:pStyle w:val="PL"/>
      </w:pPr>
      <w:r>
        <w:t xml:space="preserve">        </w:t>
      </w:r>
      <w:r>
        <w:rPr>
          <w:lang w:eastAsia="zh-CN"/>
        </w:rPr>
        <w:t>n2Pc5ProSePol</w:t>
      </w:r>
      <w:r>
        <w:t>:</w:t>
      </w:r>
    </w:p>
    <w:p w14:paraId="706FD736" w14:textId="77777777" w:rsidR="00F93D6E" w:rsidRDefault="00F93D6E" w:rsidP="00F93D6E">
      <w:pPr>
        <w:pStyle w:val="PL"/>
      </w:pPr>
      <w:r>
        <w:t xml:space="preserve">          $ref: 'TS29518_Namf_Communication.yaml#/components/schemas/N2</w:t>
      </w:r>
      <w:r>
        <w:rPr>
          <w:lang w:val="en-US"/>
        </w:rPr>
        <w:t>InfoContent</w:t>
      </w:r>
      <w:r>
        <w:t>'</w:t>
      </w:r>
    </w:p>
    <w:p w14:paraId="0DA0355F" w14:textId="77777777" w:rsidR="00F93D6E" w:rsidRDefault="00F93D6E" w:rsidP="00F93D6E">
      <w:pPr>
        <w:pStyle w:val="PL"/>
      </w:pPr>
      <w:r>
        <w:t xml:space="preserve">        triggers:</w:t>
      </w:r>
    </w:p>
    <w:p w14:paraId="562C2FA3" w14:textId="77777777" w:rsidR="00F93D6E" w:rsidRDefault="00F93D6E" w:rsidP="00F93D6E">
      <w:pPr>
        <w:pStyle w:val="PL"/>
      </w:pPr>
      <w:r>
        <w:t xml:space="preserve">          type: array</w:t>
      </w:r>
    </w:p>
    <w:p w14:paraId="782C6DE8" w14:textId="77777777" w:rsidR="00F93D6E" w:rsidRDefault="00F93D6E" w:rsidP="00F93D6E">
      <w:pPr>
        <w:pStyle w:val="PL"/>
      </w:pPr>
      <w:r>
        <w:lastRenderedPageBreak/>
        <w:t xml:space="preserve">          items:</w:t>
      </w:r>
    </w:p>
    <w:p w14:paraId="5B815A7C" w14:textId="77777777" w:rsidR="00F93D6E" w:rsidRDefault="00F93D6E" w:rsidP="00F93D6E">
      <w:pPr>
        <w:pStyle w:val="PL"/>
      </w:pPr>
      <w:r>
        <w:t xml:space="preserve">            $ref: '#/components/schemas/RequestTrigger'</w:t>
      </w:r>
    </w:p>
    <w:p w14:paraId="0C7934F8" w14:textId="77777777" w:rsidR="00F93D6E" w:rsidRDefault="00F93D6E" w:rsidP="00F93D6E">
      <w:pPr>
        <w:pStyle w:val="PL"/>
        <w:rPr>
          <w:rFonts w:eastAsia="Times New Roman"/>
        </w:rPr>
      </w:pPr>
      <w:r>
        <w:rPr>
          <w:rFonts w:eastAsia="Times New Roman"/>
        </w:rPr>
        <w:t xml:space="preserve">          minItems: 1</w:t>
      </w:r>
    </w:p>
    <w:p w14:paraId="20F1D37B" w14:textId="77777777" w:rsidR="00F93D6E" w:rsidRDefault="00F93D6E" w:rsidP="00F93D6E">
      <w:pPr>
        <w:pStyle w:val="PL"/>
      </w:pPr>
      <w:r>
        <w:t xml:space="preserve">          description: &gt;</w:t>
      </w:r>
    </w:p>
    <w:p w14:paraId="784AD0CD" w14:textId="77777777" w:rsidR="00F93D6E" w:rsidRDefault="00F93D6E" w:rsidP="00F93D6E">
      <w:pPr>
        <w:pStyle w:val="PL"/>
      </w:pPr>
      <w:r>
        <w:t xml:space="preserve">            Request Triggers that the PCF subscribes. Only values "LOC_CH" and "PRA_CH" are</w:t>
      </w:r>
    </w:p>
    <w:p w14:paraId="69392E5F" w14:textId="77777777" w:rsidR="00F93D6E" w:rsidRDefault="00F93D6E" w:rsidP="00F93D6E">
      <w:pPr>
        <w:pStyle w:val="PL"/>
      </w:pPr>
      <w:r>
        <w:t xml:space="preserve">            permitted.</w:t>
      </w:r>
    </w:p>
    <w:p w14:paraId="51B4F3EA" w14:textId="77777777" w:rsidR="00F93D6E" w:rsidRDefault="00F93D6E" w:rsidP="00F93D6E">
      <w:pPr>
        <w:pStyle w:val="PL"/>
      </w:pPr>
      <w:r>
        <w:t xml:space="preserve">        </w:t>
      </w:r>
      <w:r>
        <w:rPr>
          <w:lang w:eastAsia="zh-CN"/>
        </w:rPr>
        <w:t>pras</w:t>
      </w:r>
      <w:r>
        <w:t>:</w:t>
      </w:r>
    </w:p>
    <w:p w14:paraId="25FE2616" w14:textId="77777777" w:rsidR="00F93D6E" w:rsidRDefault="00F93D6E" w:rsidP="00F93D6E">
      <w:pPr>
        <w:pStyle w:val="PL"/>
      </w:pPr>
      <w:r>
        <w:t xml:space="preserve">          type: object</w:t>
      </w:r>
    </w:p>
    <w:p w14:paraId="2207D7CF" w14:textId="77777777" w:rsidR="00F93D6E" w:rsidRDefault="00F93D6E" w:rsidP="00F93D6E">
      <w:pPr>
        <w:pStyle w:val="PL"/>
      </w:pPr>
      <w:r>
        <w:t xml:space="preserve">          additionalProperties:</w:t>
      </w:r>
    </w:p>
    <w:p w14:paraId="21EEF46C" w14:textId="77777777" w:rsidR="00F93D6E" w:rsidRDefault="00F93D6E" w:rsidP="00F93D6E">
      <w:pPr>
        <w:pStyle w:val="PL"/>
      </w:pPr>
      <w:r>
        <w:t xml:space="preserve">            $ref: 'TS29571_CommonData.yaml#/components/schemas/PresenceInfo'</w:t>
      </w:r>
    </w:p>
    <w:p w14:paraId="67238D01" w14:textId="77777777" w:rsidR="00F93D6E" w:rsidRDefault="00F93D6E" w:rsidP="00F93D6E">
      <w:pPr>
        <w:pStyle w:val="PL"/>
      </w:pPr>
      <w:r>
        <w:rPr>
          <w:rFonts w:eastAsia="Times New Roman"/>
        </w:rPr>
        <w:t xml:space="preserve">          minProperties: 1</w:t>
      </w:r>
    </w:p>
    <w:p w14:paraId="59E53AED" w14:textId="77777777" w:rsidR="00F93D6E" w:rsidRDefault="00F93D6E" w:rsidP="00F93D6E">
      <w:pPr>
        <w:pStyle w:val="PL"/>
      </w:pPr>
      <w:r>
        <w:t xml:space="preserve">          description: &gt;</w:t>
      </w:r>
    </w:p>
    <w:p w14:paraId="4A126E96" w14:textId="77777777" w:rsidR="00F93D6E" w:rsidRDefault="00F93D6E" w:rsidP="00F93D6E">
      <w:pPr>
        <w:pStyle w:val="PL"/>
      </w:pPr>
      <w:r>
        <w:t xml:space="preserve">            Contains the presence reporting area(s) for which reporting was requested.</w:t>
      </w:r>
    </w:p>
    <w:p w14:paraId="40295E30" w14:textId="77777777" w:rsidR="00F93D6E" w:rsidRDefault="00F93D6E" w:rsidP="00F93D6E">
      <w:pPr>
        <w:pStyle w:val="PL"/>
      </w:pPr>
      <w:r>
        <w:t xml:space="preserve">            The </w:t>
      </w:r>
      <w:r>
        <w:rPr>
          <w:lang w:eastAsia="zh-CN"/>
        </w:rPr>
        <w:t>praId attribute within the PresenceInfo data type is the key of the map.</w:t>
      </w:r>
    </w:p>
    <w:p w14:paraId="61A00A94" w14:textId="77777777" w:rsidR="00F93D6E" w:rsidRPr="002178AD" w:rsidRDefault="00F93D6E" w:rsidP="00F93D6E">
      <w:pPr>
        <w:pStyle w:val="PL"/>
        <w:rPr>
          <w:ins w:id="129" w:author="Ericsson April 0" w:date="2023-03-24T13:47:00Z"/>
        </w:rPr>
      </w:pPr>
      <w:ins w:id="130" w:author="Ericsson April 0" w:date="2023-03-24T13:47:00Z">
        <w:r w:rsidRPr="002178AD">
          <w:t xml:space="preserve">        andspInd:</w:t>
        </w:r>
      </w:ins>
    </w:p>
    <w:p w14:paraId="53C2B00D" w14:textId="77777777" w:rsidR="00F93D6E" w:rsidRPr="002178AD" w:rsidRDefault="00F93D6E" w:rsidP="00F93D6E">
      <w:pPr>
        <w:pStyle w:val="PL"/>
        <w:rPr>
          <w:ins w:id="131" w:author="Ericsson April 0" w:date="2023-03-24T13:47:00Z"/>
          <w:lang w:eastAsia="zh-CN"/>
        </w:rPr>
      </w:pPr>
      <w:ins w:id="132" w:author="Ericsson April 0" w:date="2023-03-24T13:47:00Z">
        <w:r w:rsidRPr="002178AD">
          <w:t xml:space="preserve">          description: </w:t>
        </w:r>
        <w:r w:rsidRPr="002178AD">
          <w:rPr>
            <w:lang w:eastAsia="zh-CN"/>
          </w:rPr>
          <w:t>&gt;</w:t>
        </w:r>
      </w:ins>
    </w:p>
    <w:p w14:paraId="6EE8BCDC" w14:textId="77777777" w:rsidR="00F93D6E" w:rsidRDefault="00F93D6E" w:rsidP="00F93D6E">
      <w:pPr>
        <w:pStyle w:val="PL"/>
        <w:rPr>
          <w:ins w:id="133" w:author="Ericsson April 0" w:date="2023-03-24T13:47:00Z"/>
        </w:rPr>
      </w:pPr>
      <w:ins w:id="134" w:author="Ericsson April 0" w:date="2023-03-24T13:47:00Z">
        <w:r w:rsidRPr="002178AD">
          <w:t xml:space="preserve">            </w:t>
        </w:r>
        <w:r>
          <w:t>Indication of UE support of ANDSP. When set to true, it indicates the UE supports ANDSP,</w:t>
        </w:r>
      </w:ins>
    </w:p>
    <w:p w14:paraId="71A23177" w14:textId="77777777" w:rsidR="00F93D6E" w:rsidRPr="002178AD" w:rsidRDefault="00F93D6E" w:rsidP="00F93D6E">
      <w:pPr>
        <w:pStyle w:val="PL"/>
        <w:rPr>
          <w:ins w:id="135" w:author="Ericsson April 0" w:date="2023-03-24T13:47:00Z"/>
        </w:rPr>
      </w:pPr>
      <w:ins w:id="136" w:author="Ericsson April 0" w:date="2023-03-24T13:47:00Z">
        <w:r>
          <w:t xml:space="preserve">            when set to false it indicates the UE does not support ANDSP.</w:t>
        </w:r>
      </w:ins>
    </w:p>
    <w:p w14:paraId="765091A5" w14:textId="77777777" w:rsidR="00F93D6E" w:rsidRPr="002178AD" w:rsidRDefault="00F93D6E" w:rsidP="00F93D6E">
      <w:pPr>
        <w:pStyle w:val="PL"/>
        <w:rPr>
          <w:ins w:id="137" w:author="Ericsson April 0" w:date="2023-03-24T13:47:00Z"/>
        </w:rPr>
      </w:pPr>
      <w:ins w:id="138" w:author="Ericsson April 0" w:date="2023-03-24T13:47:00Z">
        <w:r w:rsidRPr="002178AD">
          <w:t xml:space="preserve">          type: boolean</w:t>
        </w:r>
      </w:ins>
    </w:p>
    <w:p w14:paraId="0E0F2E48" w14:textId="77777777" w:rsidR="00F93D6E" w:rsidRDefault="00F93D6E" w:rsidP="00F93D6E">
      <w:pPr>
        <w:pStyle w:val="PL"/>
      </w:pPr>
      <w:r>
        <w:t xml:space="preserve">        suppFeat:</w:t>
      </w:r>
    </w:p>
    <w:p w14:paraId="776F47A3" w14:textId="77777777" w:rsidR="00F93D6E" w:rsidRDefault="00F93D6E" w:rsidP="00F93D6E">
      <w:pPr>
        <w:pStyle w:val="PL"/>
      </w:pPr>
      <w:r>
        <w:t xml:space="preserve">          $ref: 'TS29571_CommonData.yaml#/components/schemas/SupportedFeatures'</w:t>
      </w:r>
    </w:p>
    <w:p w14:paraId="031C1CFF" w14:textId="77777777" w:rsidR="00F93D6E" w:rsidRDefault="00F93D6E" w:rsidP="00F93D6E">
      <w:pPr>
        <w:pStyle w:val="PL"/>
      </w:pPr>
      <w:r>
        <w:t xml:space="preserve">      required:</w:t>
      </w:r>
    </w:p>
    <w:p w14:paraId="689121F3" w14:textId="77777777" w:rsidR="00F93D6E" w:rsidRDefault="00F93D6E" w:rsidP="00F93D6E">
      <w:pPr>
        <w:pStyle w:val="PL"/>
      </w:pPr>
      <w:r>
        <w:t xml:space="preserve">        - suppFeat</w:t>
      </w:r>
    </w:p>
    <w:p w14:paraId="22D053C7" w14:textId="77777777" w:rsidR="00F93D6E" w:rsidRDefault="00F93D6E" w:rsidP="00F93D6E">
      <w:pPr>
        <w:pStyle w:val="PL"/>
      </w:pPr>
    </w:p>
    <w:p w14:paraId="2D2AC45F" w14:textId="77777777" w:rsidR="00F93D6E" w:rsidRDefault="00F93D6E" w:rsidP="00F93D6E">
      <w:pPr>
        <w:pStyle w:val="PL"/>
      </w:pPr>
      <w:r>
        <w:t xml:space="preserve">    PolicyAssociationRequest:</w:t>
      </w:r>
    </w:p>
    <w:p w14:paraId="5CBC4A80" w14:textId="77777777" w:rsidR="00F93D6E" w:rsidRDefault="00F93D6E" w:rsidP="00F93D6E">
      <w:pPr>
        <w:pStyle w:val="PL"/>
        <w:rPr>
          <w:lang w:val="en-US"/>
        </w:rPr>
      </w:pPr>
      <w:r>
        <w:rPr>
          <w:lang w:val="en-US"/>
        </w:rPr>
        <w:t xml:space="preserve">      description: &gt;</w:t>
      </w:r>
    </w:p>
    <w:p w14:paraId="3E82F01C" w14:textId="77777777" w:rsidR="00F93D6E" w:rsidRDefault="00F93D6E" w:rsidP="00F93D6E">
      <w:pPr>
        <w:pStyle w:val="PL"/>
        <w:rPr>
          <w:lang w:val="en-US"/>
        </w:rPr>
      </w:pPr>
      <w:r>
        <w:rPr>
          <w:lang w:val="en-US"/>
        </w:rPr>
        <w:t xml:space="preserve">        Represents information that the NF service consumer provides when requesting the creation of</w:t>
      </w:r>
    </w:p>
    <w:p w14:paraId="40423352" w14:textId="77777777" w:rsidR="00F93D6E" w:rsidRDefault="00F93D6E" w:rsidP="00F93D6E">
      <w:pPr>
        <w:pStyle w:val="PL"/>
      </w:pPr>
      <w:r>
        <w:rPr>
          <w:lang w:val="en-US"/>
        </w:rPr>
        <w:t xml:space="preserve">        a policy association.</w:t>
      </w:r>
    </w:p>
    <w:p w14:paraId="46B79FC3" w14:textId="77777777" w:rsidR="00F93D6E" w:rsidRDefault="00F93D6E" w:rsidP="00F93D6E">
      <w:pPr>
        <w:pStyle w:val="PL"/>
      </w:pPr>
      <w:r>
        <w:t xml:space="preserve">      type: object</w:t>
      </w:r>
    </w:p>
    <w:p w14:paraId="0D78E6EA" w14:textId="77777777" w:rsidR="00F93D6E" w:rsidRDefault="00F93D6E" w:rsidP="00F93D6E">
      <w:pPr>
        <w:pStyle w:val="PL"/>
      </w:pPr>
      <w:r>
        <w:t xml:space="preserve">      properties:</w:t>
      </w:r>
    </w:p>
    <w:p w14:paraId="723F6823" w14:textId="77777777" w:rsidR="00F93D6E" w:rsidRDefault="00F93D6E" w:rsidP="00F93D6E">
      <w:pPr>
        <w:pStyle w:val="PL"/>
      </w:pPr>
      <w:r>
        <w:t xml:space="preserve">        notificationUri:</w:t>
      </w:r>
    </w:p>
    <w:p w14:paraId="058AEB59" w14:textId="77777777" w:rsidR="00F93D6E" w:rsidRDefault="00F93D6E" w:rsidP="00F93D6E">
      <w:pPr>
        <w:pStyle w:val="PL"/>
      </w:pPr>
      <w:r>
        <w:t xml:space="preserve">          $ref: 'TS29571_CommonData.yaml#/components/schemas/Uri'</w:t>
      </w:r>
    </w:p>
    <w:p w14:paraId="3D7366B6" w14:textId="77777777" w:rsidR="00F93D6E" w:rsidRDefault="00F93D6E" w:rsidP="00F93D6E">
      <w:pPr>
        <w:pStyle w:val="PL"/>
      </w:pPr>
      <w:r>
        <w:t xml:space="preserve">        altNotifIpv4Addrs:</w:t>
      </w:r>
    </w:p>
    <w:p w14:paraId="0F38227F" w14:textId="77777777" w:rsidR="00F93D6E" w:rsidRDefault="00F93D6E" w:rsidP="00F93D6E">
      <w:pPr>
        <w:pStyle w:val="PL"/>
      </w:pPr>
      <w:r>
        <w:t xml:space="preserve">          type: array</w:t>
      </w:r>
    </w:p>
    <w:p w14:paraId="77901576" w14:textId="77777777" w:rsidR="00F93D6E" w:rsidRDefault="00F93D6E" w:rsidP="00F93D6E">
      <w:pPr>
        <w:pStyle w:val="PL"/>
      </w:pPr>
      <w:r>
        <w:t xml:space="preserve">          items:</w:t>
      </w:r>
    </w:p>
    <w:p w14:paraId="6D9439F7" w14:textId="77777777" w:rsidR="00F93D6E" w:rsidRDefault="00F93D6E" w:rsidP="00F93D6E">
      <w:pPr>
        <w:pStyle w:val="PL"/>
      </w:pPr>
      <w:r>
        <w:t xml:space="preserve">            $ref: 'TS29571_CommonData.yaml#/components/schemas/Ipv4Addr'</w:t>
      </w:r>
    </w:p>
    <w:p w14:paraId="6A809A5C" w14:textId="77777777" w:rsidR="00F93D6E" w:rsidRDefault="00F93D6E" w:rsidP="00F93D6E">
      <w:pPr>
        <w:pStyle w:val="PL"/>
      </w:pPr>
      <w:r>
        <w:t xml:space="preserve">          minItems: 1</w:t>
      </w:r>
    </w:p>
    <w:p w14:paraId="62AEAF56" w14:textId="77777777" w:rsidR="00F93D6E" w:rsidRDefault="00F93D6E" w:rsidP="00F93D6E">
      <w:pPr>
        <w:pStyle w:val="PL"/>
      </w:pPr>
      <w:r>
        <w:t xml:space="preserve">          description: Alternate or backup IPv4 Address(es) where to send Notifications.</w:t>
      </w:r>
    </w:p>
    <w:p w14:paraId="62895001" w14:textId="77777777" w:rsidR="00F93D6E" w:rsidRDefault="00F93D6E" w:rsidP="00F93D6E">
      <w:pPr>
        <w:pStyle w:val="PL"/>
      </w:pPr>
      <w:r>
        <w:t xml:space="preserve">        altNotifIpv6Addrs:</w:t>
      </w:r>
    </w:p>
    <w:p w14:paraId="48CF276E" w14:textId="77777777" w:rsidR="00F93D6E" w:rsidRDefault="00F93D6E" w:rsidP="00F93D6E">
      <w:pPr>
        <w:pStyle w:val="PL"/>
      </w:pPr>
      <w:r>
        <w:t xml:space="preserve">          type: array</w:t>
      </w:r>
    </w:p>
    <w:p w14:paraId="4E288479" w14:textId="77777777" w:rsidR="00F93D6E" w:rsidRDefault="00F93D6E" w:rsidP="00F93D6E">
      <w:pPr>
        <w:pStyle w:val="PL"/>
      </w:pPr>
      <w:r>
        <w:t xml:space="preserve">          items:</w:t>
      </w:r>
    </w:p>
    <w:p w14:paraId="036EE3D0" w14:textId="77777777" w:rsidR="00F93D6E" w:rsidRDefault="00F93D6E" w:rsidP="00F93D6E">
      <w:pPr>
        <w:pStyle w:val="PL"/>
      </w:pPr>
      <w:r>
        <w:t xml:space="preserve">            $ref: 'TS29571_CommonData.yaml#/components/schemas/Ipv6Addr'</w:t>
      </w:r>
    </w:p>
    <w:p w14:paraId="50264B79" w14:textId="77777777" w:rsidR="00F93D6E" w:rsidRDefault="00F93D6E" w:rsidP="00F93D6E">
      <w:pPr>
        <w:pStyle w:val="PL"/>
      </w:pPr>
      <w:r>
        <w:t xml:space="preserve">          minItems: 1</w:t>
      </w:r>
    </w:p>
    <w:p w14:paraId="682A418A" w14:textId="77777777" w:rsidR="00F93D6E" w:rsidRDefault="00F93D6E" w:rsidP="00F93D6E">
      <w:pPr>
        <w:pStyle w:val="PL"/>
      </w:pPr>
      <w:r>
        <w:t xml:space="preserve">          description: Alternate or backup IPv6 Address(es) where to send Notifications. </w:t>
      </w:r>
    </w:p>
    <w:p w14:paraId="38212A25" w14:textId="77777777" w:rsidR="00F93D6E" w:rsidRDefault="00F93D6E" w:rsidP="00F93D6E">
      <w:pPr>
        <w:pStyle w:val="PL"/>
      </w:pPr>
      <w:r>
        <w:t xml:space="preserve">        altNotifFqdns:</w:t>
      </w:r>
    </w:p>
    <w:p w14:paraId="6B5A8D34" w14:textId="77777777" w:rsidR="00F93D6E" w:rsidRDefault="00F93D6E" w:rsidP="00F93D6E">
      <w:pPr>
        <w:pStyle w:val="PL"/>
      </w:pPr>
      <w:r>
        <w:t xml:space="preserve">          type: array</w:t>
      </w:r>
    </w:p>
    <w:p w14:paraId="0BE7F3D6" w14:textId="77777777" w:rsidR="00F93D6E" w:rsidRDefault="00F93D6E" w:rsidP="00F93D6E">
      <w:pPr>
        <w:pStyle w:val="PL"/>
      </w:pPr>
      <w:r>
        <w:t xml:space="preserve">          items:</w:t>
      </w:r>
    </w:p>
    <w:p w14:paraId="5C821A9A" w14:textId="77777777" w:rsidR="00F93D6E" w:rsidRDefault="00F93D6E" w:rsidP="00F93D6E">
      <w:pPr>
        <w:pStyle w:val="PL"/>
      </w:pPr>
      <w:r>
        <w:t xml:space="preserve">            $ref: 'TS29571_CommonData</w:t>
      </w:r>
      <w:r>
        <w:rPr>
          <w:lang w:val="en-US"/>
        </w:rPr>
        <w:t>.yaml</w:t>
      </w:r>
      <w:r>
        <w:t>#/components/schemas/Fqdn'</w:t>
      </w:r>
    </w:p>
    <w:p w14:paraId="06437930" w14:textId="77777777" w:rsidR="00F93D6E" w:rsidRDefault="00F93D6E" w:rsidP="00F93D6E">
      <w:pPr>
        <w:pStyle w:val="PL"/>
      </w:pPr>
      <w:r>
        <w:t xml:space="preserve">          minItems: 1</w:t>
      </w:r>
    </w:p>
    <w:p w14:paraId="658CE7D9" w14:textId="77777777" w:rsidR="00F93D6E" w:rsidRDefault="00F93D6E" w:rsidP="00F93D6E">
      <w:pPr>
        <w:pStyle w:val="PL"/>
      </w:pPr>
      <w:r>
        <w:t xml:space="preserve">          description: Alternate or backup FQDN(s) where to send Notifications.</w:t>
      </w:r>
    </w:p>
    <w:p w14:paraId="69A75F9F" w14:textId="77777777" w:rsidR="00F93D6E" w:rsidRDefault="00F93D6E" w:rsidP="00F93D6E">
      <w:pPr>
        <w:pStyle w:val="PL"/>
      </w:pPr>
      <w:r>
        <w:t xml:space="preserve">        supi:</w:t>
      </w:r>
    </w:p>
    <w:p w14:paraId="550C5743" w14:textId="77777777" w:rsidR="00F93D6E" w:rsidRDefault="00F93D6E" w:rsidP="00F93D6E">
      <w:pPr>
        <w:pStyle w:val="PL"/>
      </w:pPr>
      <w:r>
        <w:t xml:space="preserve">          $ref: 'TS29571_CommonData.yaml#/components/schemas/Supi'</w:t>
      </w:r>
    </w:p>
    <w:p w14:paraId="557C92E2" w14:textId="77777777" w:rsidR="00F93D6E" w:rsidRDefault="00F93D6E" w:rsidP="00F93D6E">
      <w:pPr>
        <w:pStyle w:val="PL"/>
      </w:pPr>
      <w:r>
        <w:t xml:space="preserve">        gpsi:</w:t>
      </w:r>
    </w:p>
    <w:p w14:paraId="271BD75F" w14:textId="77777777" w:rsidR="00F93D6E" w:rsidRDefault="00F93D6E" w:rsidP="00F93D6E">
      <w:pPr>
        <w:pStyle w:val="PL"/>
      </w:pPr>
      <w:r>
        <w:t xml:space="preserve">          $ref: 'TS29571_CommonData.yaml#/components/schemas/Gpsi'</w:t>
      </w:r>
    </w:p>
    <w:p w14:paraId="7222273C" w14:textId="77777777" w:rsidR="00F93D6E" w:rsidRDefault="00F93D6E" w:rsidP="00F93D6E">
      <w:pPr>
        <w:pStyle w:val="PL"/>
      </w:pPr>
      <w:r>
        <w:t xml:space="preserve">        accessType:</w:t>
      </w:r>
    </w:p>
    <w:p w14:paraId="23480CD4" w14:textId="77777777" w:rsidR="00F93D6E" w:rsidRDefault="00F93D6E" w:rsidP="00F93D6E">
      <w:pPr>
        <w:pStyle w:val="PL"/>
      </w:pPr>
      <w:r>
        <w:t xml:space="preserve">          $ref: 'TS29571_CommonData.yaml#/components/schemas/AccessType'</w:t>
      </w:r>
    </w:p>
    <w:p w14:paraId="1E20E760" w14:textId="77777777" w:rsidR="00F93D6E" w:rsidRDefault="00F93D6E" w:rsidP="00F93D6E">
      <w:pPr>
        <w:pStyle w:val="PL"/>
      </w:pPr>
      <w:r>
        <w:t xml:space="preserve">        pei:</w:t>
      </w:r>
    </w:p>
    <w:p w14:paraId="6F5916DA" w14:textId="77777777" w:rsidR="00F93D6E" w:rsidRDefault="00F93D6E" w:rsidP="00F93D6E">
      <w:pPr>
        <w:pStyle w:val="PL"/>
      </w:pPr>
      <w:r>
        <w:t xml:space="preserve">          $ref: 'TS29571_CommonData.yaml#/components/schemas/Pei'</w:t>
      </w:r>
    </w:p>
    <w:p w14:paraId="47CEA640" w14:textId="77777777" w:rsidR="00F93D6E" w:rsidRDefault="00F93D6E" w:rsidP="00F93D6E">
      <w:pPr>
        <w:pStyle w:val="PL"/>
      </w:pPr>
      <w:r>
        <w:t xml:space="preserve">        userLoc:</w:t>
      </w:r>
    </w:p>
    <w:p w14:paraId="5DCCC53B" w14:textId="77777777" w:rsidR="00F93D6E" w:rsidRDefault="00F93D6E" w:rsidP="00F93D6E">
      <w:pPr>
        <w:pStyle w:val="PL"/>
      </w:pPr>
      <w:r>
        <w:t xml:space="preserve">          $ref: 'TS29571_CommonData.yaml#/components/schemas/UserLocation'</w:t>
      </w:r>
    </w:p>
    <w:p w14:paraId="13B75C6D" w14:textId="77777777" w:rsidR="00F93D6E" w:rsidRDefault="00F93D6E" w:rsidP="00F93D6E">
      <w:pPr>
        <w:pStyle w:val="PL"/>
      </w:pPr>
      <w:r>
        <w:t xml:space="preserve">        timeZone:</w:t>
      </w:r>
    </w:p>
    <w:p w14:paraId="7C617BF7" w14:textId="77777777" w:rsidR="00F93D6E" w:rsidRDefault="00F93D6E" w:rsidP="00F93D6E">
      <w:pPr>
        <w:pStyle w:val="PL"/>
      </w:pPr>
      <w:r>
        <w:t xml:space="preserve">          $ref: 'TS29571_CommonData.yaml#/components/schemas/TimeZone'</w:t>
      </w:r>
    </w:p>
    <w:p w14:paraId="42DD9FAD" w14:textId="77777777" w:rsidR="00F93D6E" w:rsidRDefault="00F93D6E" w:rsidP="00F93D6E">
      <w:pPr>
        <w:pStyle w:val="PL"/>
      </w:pPr>
      <w:r>
        <w:t xml:space="preserve">        servingPlmn:</w:t>
      </w:r>
    </w:p>
    <w:p w14:paraId="4B438DE2" w14:textId="77777777" w:rsidR="00F93D6E" w:rsidRDefault="00F93D6E" w:rsidP="00F93D6E">
      <w:pPr>
        <w:pStyle w:val="PL"/>
      </w:pPr>
      <w:r>
        <w:t xml:space="preserve">          $ref: 'TS29571_CommonData.yaml#/components/schemas/PlmnIdNid'</w:t>
      </w:r>
    </w:p>
    <w:p w14:paraId="79A6EF5D" w14:textId="77777777" w:rsidR="00F93D6E" w:rsidRDefault="00F93D6E" w:rsidP="00F93D6E">
      <w:pPr>
        <w:pStyle w:val="PL"/>
      </w:pPr>
      <w:r>
        <w:t xml:space="preserve">        ratType:</w:t>
      </w:r>
    </w:p>
    <w:p w14:paraId="1439C1F1" w14:textId="77777777" w:rsidR="00F93D6E" w:rsidRDefault="00F93D6E" w:rsidP="00F93D6E">
      <w:pPr>
        <w:pStyle w:val="PL"/>
      </w:pPr>
      <w:r>
        <w:t xml:space="preserve">          $ref: 'TS29571_CommonData.yaml#/components/schemas/RatType'</w:t>
      </w:r>
    </w:p>
    <w:p w14:paraId="06D1F779" w14:textId="77777777" w:rsidR="00F93D6E" w:rsidRDefault="00F93D6E" w:rsidP="00F93D6E">
      <w:pPr>
        <w:pStyle w:val="PL"/>
      </w:pPr>
      <w:r>
        <w:t xml:space="preserve">        groupIds:</w:t>
      </w:r>
    </w:p>
    <w:p w14:paraId="400F83EC" w14:textId="77777777" w:rsidR="00F93D6E" w:rsidRDefault="00F93D6E" w:rsidP="00F93D6E">
      <w:pPr>
        <w:pStyle w:val="PL"/>
      </w:pPr>
      <w:r>
        <w:t xml:space="preserve">          type: array</w:t>
      </w:r>
    </w:p>
    <w:p w14:paraId="2E44B998" w14:textId="77777777" w:rsidR="00F93D6E" w:rsidRDefault="00F93D6E" w:rsidP="00F93D6E">
      <w:pPr>
        <w:pStyle w:val="PL"/>
      </w:pPr>
      <w:r>
        <w:t xml:space="preserve">          items:</w:t>
      </w:r>
    </w:p>
    <w:p w14:paraId="1D90D34A" w14:textId="77777777" w:rsidR="00F93D6E" w:rsidRDefault="00F93D6E" w:rsidP="00F93D6E">
      <w:pPr>
        <w:pStyle w:val="PL"/>
      </w:pPr>
      <w:r>
        <w:t xml:space="preserve">            $ref: 'TS29571_CommonData.yaml#/components/schemas/GroupId'</w:t>
      </w:r>
    </w:p>
    <w:p w14:paraId="580673E8" w14:textId="77777777" w:rsidR="00F93D6E" w:rsidRDefault="00F93D6E" w:rsidP="00F93D6E">
      <w:pPr>
        <w:pStyle w:val="PL"/>
      </w:pPr>
      <w:r>
        <w:t xml:space="preserve">          minItems: 1</w:t>
      </w:r>
    </w:p>
    <w:p w14:paraId="0A9963B3" w14:textId="77777777" w:rsidR="00F93D6E" w:rsidRDefault="00F93D6E" w:rsidP="00F93D6E">
      <w:pPr>
        <w:pStyle w:val="PL"/>
      </w:pPr>
      <w:r>
        <w:t xml:space="preserve">        hPcfId: </w:t>
      </w:r>
    </w:p>
    <w:p w14:paraId="39928A64" w14:textId="77777777" w:rsidR="00F93D6E" w:rsidRDefault="00F93D6E" w:rsidP="00F93D6E">
      <w:pPr>
        <w:pStyle w:val="PL"/>
      </w:pPr>
      <w:r>
        <w:t xml:space="preserve">          $ref: 'TS29571_CommonData.yaml#/components/schemas/NfInstanceId'</w:t>
      </w:r>
    </w:p>
    <w:p w14:paraId="45D3F94B" w14:textId="77777777" w:rsidR="00F93D6E" w:rsidRDefault="00F93D6E" w:rsidP="00F93D6E">
      <w:pPr>
        <w:pStyle w:val="PL"/>
      </w:pPr>
      <w:r>
        <w:t xml:space="preserve">        uePolReq:</w:t>
      </w:r>
    </w:p>
    <w:p w14:paraId="700F795A" w14:textId="77777777" w:rsidR="00F93D6E" w:rsidRDefault="00F93D6E" w:rsidP="00F93D6E">
      <w:pPr>
        <w:pStyle w:val="PL"/>
      </w:pPr>
      <w:r>
        <w:t xml:space="preserve">          $ref: '#/components/schemas/UePolicyRequest'</w:t>
      </w:r>
    </w:p>
    <w:p w14:paraId="1CAF59FF" w14:textId="77777777" w:rsidR="00F93D6E" w:rsidRDefault="00F93D6E" w:rsidP="00F93D6E">
      <w:pPr>
        <w:pStyle w:val="PL"/>
      </w:pPr>
      <w:r>
        <w:t xml:space="preserve">        guami:</w:t>
      </w:r>
    </w:p>
    <w:p w14:paraId="0E1C5F7C" w14:textId="77777777" w:rsidR="00F93D6E" w:rsidRDefault="00F93D6E" w:rsidP="00F93D6E">
      <w:pPr>
        <w:pStyle w:val="PL"/>
      </w:pPr>
      <w:r>
        <w:t xml:space="preserve">          $ref: 'TS29571_CommonData.yaml#/components/schemas/Guami'</w:t>
      </w:r>
    </w:p>
    <w:p w14:paraId="7187D556" w14:textId="77777777" w:rsidR="00F93D6E" w:rsidRDefault="00F93D6E" w:rsidP="00F93D6E">
      <w:pPr>
        <w:pStyle w:val="PL"/>
      </w:pPr>
      <w:r>
        <w:t xml:space="preserve">        serviceName:</w:t>
      </w:r>
    </w:p>
    <w:p w14:paraId="0310346A" w14:textId="77777777" w:rsidR="00F93D6E" w:rsidRDefault="00F93D6E" w:rsidP="00F93D6E">
      <w:pPr>
        <w:pStyle w:val="PL"/>
        <w:rPr>
          <w:lang w:val="en-US"/>
        </w:rPr>
      </w:pPr>
      <w:r>
        <w:rPr>
          <w:lang w:val="en-US"/>
        </w:rPr>
        <w:lastRenderedPageBreak/>
        <w:t xml:space="preserve">          </w:t>
      </w:r>
      <w:r>
        <w:t>$ref: '</w:t>
      </w:r>
      <w:r>
        <w:rPr>
          <w:lang w:val="en-US"/>
        </w:rPr>
        <w:t>TS29510_Nnrf_NFManagement.yaml</w:t>
      </w:r>
      <w:r>
        <w:t>#/components/schemas/ServiceName'</w:t>
      </w:r>
    </w:p>
    <w:p w14:paraId="1FB776D7" w14:textId="77777777" w:rsidR="00F93D6E" w:rsidRDefault="00F93D6E" w:rsidP="00F93D6E">
      <w:pPr>
        <w:pStyle w:val="PL"/>
      </w:pPr>
      <w:r>
        <w:t xml:space="preserve">        servingNfId:</w:t>
      </w:r>
    </w:p>
    <w:p w14:paraId="5C56CFA7" w14:textId="77777777" w:rsidR="00F93D6E" w:rsidRDefault="00F93D6E" w:rsidP="00F93D6E">
      <w:pPr>
        <w:pStyle w:val="PL"/>
      </w:pPr>
      <w:r>
        <w:t xml:space="preserve">          $ref: 'TS29571_CommonData.yaml#/components/schemas/NfInstanceId'</w:t>
      </w:r>
    </w:p>
    <w:p w14:paraId="09691755" w14:textId="77777777" w:rsidR="00F93D6E" w:rsidRDefault="00F93D6E" w:rsidP="00F93D6E">
      <w:pPr>
        <w:pStyle w:val="PL"/>
      </w:pPr>
      <w:r>
        <w:t xml:space="preserve">        pc5Capab:</w:t>
      </w:r>
    </w:p>
    <w:p w14:paraId="1FB0CD4E" w14:textId="77777777" w:rsidR="00F93D6E" w:rsidRDefault="00F93D6E" w:rsidP="00F93D6E">
      <w:pPr>
        <w:pStyle w:val="PL"/>
      </w:pPr>
      <w:r>
        <w:t xml:space="preserve">          $ref: '#/components/schemas/Pc5Capability'</w:t>
      </w:r>
    </w:p>
    <w:p w14:paraId="5CC0F05E" w14:textId="77777777" w:rsidR="00F93D6E" w:rsidRDefault="00F93D6E" w:rsidP="00F93D6E">
      <w:pPr>
        <w:pStyle w:val="PL"/>
      </w:pPr>
      <w:r>
        <w:t xml:space="preserve">        proSeCapab:</w:t>
      </w:r>
    </w:p>
    <w:p w14:paraId="70D2277A" w14:textId="77777777" w:rsidR="00F93D6E" w:rsidRDefault="00F93D6E" w:rsidP="00F93D6E">
      <w:pPr>
        <w:pStyle w:val="PL"/>
      </w:pPr>
      <w:r>
        <w:t xml:space="preserve">          type: array</w:t>
      </w:r>
    </w:p>
    <w:p w14:paraId="494171A6" w14:textId="77777777" w:rsidR="00F93D6E" w:rsidRDefault="00F93D6E" w:rsidP="00F93D6E">
      <w:pPr>
        <w:pStyle w:val="PL"/>
      </w:pPr>
      <w:r>
        <w:t xml:space="preserve">          items:</w:t>
      </w:r>
    </w:p>
    <w:p w14:paraId="6EB1D0BB" w14:textId="77777777" w:rsidR="00F93D6E" w:rsidRDefault="00F93D6E" w:rsidP="00F93D6E">
      <w:pPr>
        <w:pStyle w:val="PL"/>
      </w:pPr>
      <w:r>
        <w:t xml:space="preserve">            $ref: '#/components/schemas/ProSeCapability'</w:t>
      </w:r>
    </w:p>
    <w:p w14:paraId="36A1978F" w14:textId="77777777" w:rsidR="00F93D6E" w:rsidRDefault="00F93D6E" w:rsidP="00F93D6E">
      <w:pPr>
        <w:pStyle w:val="PL"/>
      </w:pPr>
      <w:r>
        <w:t xml:space="preserve">          minItems: 1</w:t>
      </w:r>
    </w:p>
    <w:p w14:paraId="70402C14" w14:textId="77777777" w:rsidR="00F93D6E" w:rsidRDefault="00F93D6E" w:rsidP="00F93D6E">
      <w:pPr>
        <w:pStyle w:val="PL"/>
      </w:pPr>
      <w:r>
        <w:t xml:space="preserve">        confSnssais:</w:t>
      </w:r>
    </w:p>
    <w:p w14:paraId="68E7E104" w14:textId="77777777" w:rsidR="00F93D6E" w:rsidRDefault="00F93D6E" w:rsidP="00F93D6E">
      <w:pPr>
        <w:pStyle w:val="PL"/>
      </w:pPr>
      <w:r>
        <w:t xml:space="preserve">          type: array</w:t>
      </w:r>
    </w:p>
    <w:p w14:paraId="22B04A12" w14:textId="77777777" w:rsidR="00F93D6E" w:rsidRDefault="00F93D6E" w:rsidP="00F93D6E">
      <w:pPr>
        <w:pStyle w:val="PL"/>
      </w:pPr>
      <w:r>
        <w:t xml:space="preserve">          items:</w:t>
      </w:r>
    </w:p>
    <w:p w14:paraId="6016526E" w14:textId="77777777" w:rsidR="00F93D6E" w:rsidRDefault="00F93D6E" w:rsidP="00F93D6E">
      <w:pPr>
        <w:pStyle w:val="PL"/>
      </w:pPr>
      <w:r>
        <w:t xml:space="preserve">            $ref: 'TS29571_CommonData.yaml#/components/schemas/Snssai'</w:t>
      </w:r>
    </w:p>
    <w:p w14:paraId="53652126" w14:textId="77777777" w:rsidR="00F93D6E" w:rsidRDefault="00F93D6E" w:rsidP="00F93D6E">
      <w:pPr>
        <w:pStyle w:val="PL"/>
      </w:pPr>
      <w:r>
        <w:t xml:space="preserve">          minItems: 1</w:t>
      </w:r>
    </w:p>
    <w:p w14:paraId="69B58AD0" w14:textId="77777777" w:rsidR="00F93D6E" w:rsidRDefault="00F93D6E" w:rsidP="00F93D6E">
      <w:pPr>
        <w:pStyle w:val="PL"/>
      </w:pPr>
      <w:r>
        <w:t xml:space="preserve">        </w:t>
      </w:r>
      <w:r w:rsidRPr="003107D3">
        <w:t>satBackhaulCategory</w:t>
      </w:r>
      <w:r>
        <w:t>:</w:t>
      </w:r>
    </w:p>
    <w:p w14:paraId="749B4FDC" w14:textId="77777777" w:rsidR="00F93D6E" w:rsidRDefault="00F93D6E" w:rsidP="00F93D6E">
      <w:pPr>
        <w:pStyle w:val="PL"/>
      </w:pPr>
      <w:r>
        <w:t xml:space="preserve">          $ref</w:t>
      </w:r>
      <w:r w:rsidRPr="00133177">
        <w:t>: 'TS29571_CommonData.yaml#/components/schemas/SatelliteBackhaulCategory'</w:t>
      </w:r>
    </w:p>
    <w:p w14:paraId="0553A642" w14:textId="77777777" w:rsidR="00F93D6E" w:rsidRDefault="00F93D6E" w:rsidP="00F93D6E">
      <w:pPr>
        <w:pStyle w:val="PL"/>
      </w:pPr>
      <w:r>
        <w:t xml:space="preserve">        suppFeat:</w:t>
      </w:r>
    </w:p>
    <w:p w14:paraId="751DE4DA" w14:textId="77777777" w:rsidR="00F93D6E" w:rsidRDefault="00F93D6E" w:rsidP="00F93D6E">
      <w:pPr>
        <w:pStyle w:val="PL"/>
      </w:pPr>
      <w:r>
        <w:t xml:space="preserve">          $ref: 'TS29571_CommonData.yaml#/components/schemas/SupportedFeatures'</w:t>
      </w:r>
    </w:p>
    <w:p w14:paraId="16E165DA" w14:textId="77777777" w:rsidR="00F93D6E" w:rsidRDefault="00F93D6E" w:rsidP="00F93D6E">
      <w:pPr>
        <w:pStyle w:val="PL"/>
      </w:pPr>
      <w:r>
        <w:t xml:space="preserve">      required:</w:t>
      </w:r>
    </w:p>
    <w:p w14:paraId="600D09FA" w14:textId="77777777" w:rsidR="00F93D6E" w:rsidRDefault="00F93D6E" w:rsidP="00F93D6E">
      <w:pPr>
        <w:pStyle w:val="PL"/>
      </w:pPr>
      <w:r>
        <w:t xml:space="preserve">        - notificationUri</w:t>
      </w:r>
    </w:p>
    <w:p w14:paraId="6F4494FB" w14:textId="77777777" w:rsidR="00F93D6E" w:rsidRDefault="00F93D6E" w:rsidP="00F93D6E">
      <w:pPr>
        <w:pStyle w:val="PL"/>
      </w:pPr>
      <w:r>
        <w:t xml:space="preserve">        - suppFeat</w:t>
      </w:r>
    </w:p>
    <w:p w14:paraId="3514673B" w14:textId="77777777" w:rsidR="00F93D6E" w:rsidRDefault="00F93D6E" w:rsidP="00F93D6E">
      <w:pPr>
        <w:pStyle w:val="PL"/>
      </w:pPr>
      <w:r>
        <w:t xml:space="preserve">        - supi</w:t>
      </w:r>
    </w:p>
    <w:p w14:paraId="6AC91A9F" w14:textId="77777777" w:rsidR="00F93D6E" w:rsidRDefault="00F93D6E" w:rsidP="00F93D6E">
      <w:pPr>
        <w:pStyle w:val="PL"/>
      </w:pPr>
    </w:p>
    <w:p w14:paraId="400F3DF2" w14:textId="77777777" w:rsidR="00F93D6E" w:rsidRDefault="00F93D6E" w:rsidP="00F93D6E">
      <w:pPr>
        <w:pStyle w:val="PL"/>
      </w:pPr>
      <w:r>
        <w:t xml:space="preserve">    PolicyAssociationUpdateRequest:</w:t>
      </w:r>
    </w:p>
    <w:p w14:paraId="23C8543E" w14:textId="77777777" w:rsidR="00F93D6E" w:rsidRDefault="00F93D6E" w:rsidP="00F93D6E">
      <w:pPr>
        <w:pStyle w:val="PL"/>
        <w:rPr>
          <w:lang w:val="en-US"/>
        </w:rPr>
      </w:pPr>
      <w:r>
        <w:rPr>
          <w:lang w:val="en-US"/>
        </w:rPr>
        <w:t xml:space="preserve">      description: &gt;</w:t>
      </w:r>
    </w:p>
    <w:p w14:paraId="57549481" w14:textId="77777777" w:rsidR="00F93D6E" w:rsidRDefault="00F93D6E" w:rsidP="00F93D6E">
      <w:pPr>
        <w:pStyle w:val="PL"/>
        <w:rPr>
          <w:lang w:val="en-US"/>
        </w:rPr>
      </w:pPr>
      <w:r>
        <w:rPr>
          <w:lang w:val="en-US"/>
        </w:rPr>
        <w:t xml:space="preserve">        Represents Information that the NF service consumer provides when requesting the update of</w:t>
      </w:r>
    </w:p>
    <w:p w14:paraId="62D20BBA" w14:textId="77777777" w:rsidR="00F93D6E" w:rsidRDefault="00F93D6E" w:rsidP="00F93D6E">
      <w:pPr>
        <w:pStyle w:val="PL"/>
      </w:pPr>
      <w:r>
        <w:rPr>
          <w:lang w:val="en-US"/>
        </w:rPr>
        <w:t xml:space="preserve">        a policy association.</w:t>
      </w:r>
    </w:p>
    <w:p w14:paraId="2F18C9DE" w14:textId="77777777" w:rsidR="00F93D6E" w:rsidRDefault="00F93D6E" w:rsidP="00F93D6E">
      <w:pPr>
        <w:pStyle w:val="PL"/>
      </w:pPr>
      <w:r>
        <w:t xml:space="preserve">      type: object</w:t>
      </w:r>
    </w:p>
    <w:p w14:paraId="650527AE" w14:textId="77777777" w:rsidR="00F93D6E" w:rsidRDefault="00F93D6E" w:rsidP="00F93D6E">
      <w:pPr>
        <w:pStyle w:val="PL"/>
      </w:pPr>
      <w:r>
        <w:t xml:space="preserve">      properties:</w:t>
      </w:r>
    </w:p>
    <w:p w14:paraId="11D03CD8" w14:textId="77777777" w:rsidR="00F93D6E" w:rsidRDefault="00F93D6E" w:rsidP="00F93D6E">
      <w:pPr>
        <w:pStyle w:val="PL"/>
      </w:pPr>
      <w:r>
        <w:t xml:space="preserve">        notificationUri:</w:t>
      </w:r>
    </w:p>
    <w:p w14:paraId="7CBADCE4" w14:textId="77777777" w:rsidR="00F93D6E" w:rsidRDefault="00F93D6E" w:rsidP="00F93D6E">
      <w:pPr>
        <w:pStyle w:val="PL"/>
      </w:pPr>
      <w:r>
        <w:t xml:space="preserve">          $ref: 'TS29571_CommonData.yaml#/components/schemas/Uri'</w:t>
      </w:r>
    </w:p>
    <w:p w14:paraId="27B92066" w14:textId="77777777" w:rsidR="00F93D6E" w:rsidRDefault="00F93D6E" w:rsidP="00F93D6E">
      <w:pPr>
        <w:pStyle w:val="PL"/>
      </w:pPr>
      <w:r>
        <w:t xml:space="preserve">        altNotifIpv4Addrs:</w:t>
      </w:r>
    </w:p>
    <w:p w14:paraId="041CAF6B" w14:textId="77777777" w:rsidR="00F93D6E" w:rsidRDefault="00F93D6E" w:rsidP="00F93D6E">
      <w:pPr>
        <w:pStyle w:val="PL"/>
      </w:pPr>
      <w:r>
        <w:t xml:space="preserve">          type: array</w:t>
      </w:r>
    </w:p>
    <w:p w14:paraId="5B823E7D" w14:textId="77777777" w:rsidR="00F93D6E" w:rsidRDefault="00F93D6E" w:rsidP="00F93D6E">
      <w:pPr>
        <w:pStyle w:val="PL"/>
      </w:pPr>
      <w:r>
        <w:t xml:space="preserve">          items:</w:t>
      </w:r>
    </w:p>
    <w:p w14:paraId="2EA4181B" w14:textId="77777777" w:rsidR="00F93D6E" w:rsidRDefault="00F93D6E" w:rsidP="00F93D6E">
      <w:pPr>
        <w:pStyle w:val="PL"/>
      </w:pPr>
      <w:r>
        <w:t xml:space="preserve">            $ref: 'TS29571_CommonData.yaml#/components/schemas/Ipv4Addr'</w:t>
      </w:r>
    </w:p>
    <w:p w14:paraId="683D7D5A" w14:textId="77777777" w:rsidR="00F93D6E" w:rsidRDefault="00F93D6E" w:rsidP="00F93D6E">
      <w:pPr>
        <w:pStyle w:val="PL"/>
      </w:pPr>
      <w:r>
        <w:t xml:space="preserve">          minItems: 1</w:t>
      </w:r>
    </w:p>
    <w:p w14:paraId="19FED2B8" w14:textId="77777777" w:rsidR="00F93D6E" w:rsidRDefault="00F93D6E" w:rsidP="00F93D6E">
      <w:pPr>
        <w:pStyle w:val="PL"/>
      </w:pPr>
      <w:r>
        <w:t xml:space="preserve">          description: Alternate or backup IPv4 Address(es) where to send Notifications.</w:t>
      </w:r>
    </w:p>
    <w:p w14:paraId="5FE69B55" w14:textId="77777777" w:rsidR="00F93D6E" w:rsidRDefault="00F93D6E" w:rsidP="00F93D6E">
      <w:pPr>
        <w:pStyle w:val="PL"/>
      </w:pPr>
      <w:r>
        <w:t xml:space="preserve">        altNotifIpv6Addrs:</w:t>
      </w:r>
    </w:p>
    <w:p w14:paraId="2CE1F874" w14:textId="77777777" w:rsidR="00F93D6E" w:rsidRDefault="00F93D6E" w:rsidP="00F93D6E">
      <w:pPr>
        <w:pStyle w:val="PL"/>
      </w:pPr>
      <w:r>
        <w:t xml:space="preserve">          type: array</w:t>
      </w:r>
    </w:p>
    <w:p w14:paraId="7405352E" w14:textId="77777777" w:rsidR="00F93D6E" w:rsidRDefault="00F93D6E" w:rsidP="00F93D6E">
      <w:pPr>
        <w:pStyle w:val="PL"/>
      </w:pPr>
      <w:r>
        <w:t xml:space="preserve">          items:</w:t>
      </w:r>
    </w:p>
    <w:p w14:paraId="06D62B03" w14:textId="77777777" w:rsidR="00F93D6E" w:rsidRDefault="00F93D6E" w:rsidP="00F93D6E">
      <w:pPr>
        <w:pStyle w:val="PL"/>
      </w:pPr>
      <w:r>
        <w:t xml:space="preserve">            $ref: 'TS29571_CommonData.yaml#/components/schemas/Ipv6Addr'</w:t>
      </w:r>
    </w:p>
    <w:p w14:paraId="613CCAF5" w14:textId="77777777" w:rsidR="00F93D6E" w:rsidRDefault="00F93D6E" w:rsidP="00F93D6E">
      <w:pPr>
        <w:pStyle w:val="PL"/>
      </w:pPr>
      <w:r>
        <w:t xml:space="preserve">          minItems: 1</w:t>
      </w:r>
    </w:p>
    <w:p w14:paraId="74431409" w14:textId="77777777" w:rsidR="00F93D6E" w:rsidRDefault="00F93D6E" w:rsidP="00F93D6E">
      <w:pPr>
        <w:pStyle w:val="PL"/>
      </w:pPr>
      <w:r>
        <w:t xml:space="preserve">          description: Alternate or backup IPv6 Address(es) where to send Notifications. </w:t>
      </w:r>
    </w:p>
    <w:p w14:paraId="4C6480D9" w14:textId="77777777" w:rsidR="00F93D6E" w:rsidRDefault="00F93D6E" w:rsidP="00F93D6E">
      <w:pPr>
        <w:pStyle w:val="PL"/>
      </w:pPr>
      <w:r>
        <w:t xml:space="preserve">        altNotifFqdns:</w:t>
      </w:r>
    </w:p>
    <w:p w14:paraId="46AFEE1B" w14:textId="77777777" w:rsidR="00F93D6E" w:rsidRDefault="00F93D6E" w:rsidP="00F93D6E">
      <w:pPr>
        <w:pStyle w:val="PL"/>
      </w:pPr>
      <w:r>
        <w:t xml:space="preserve">          type: array</w:t>
      </w:r>
    </w:p>
    <w:p w14:paraId="664E6383" w14:textId="77777777" w:rsidR="00F93D6E" w:rsidRDefault="00F93D6E" w:rsidP="00F93D6E">
      <w:pPr>
        <w:pStyle w:val="PL"/>
      </w:pPr>
      <w:r>
        <w:t xml:space="preserve">          items:</w:t>
      </w:r>
    </w:p>
    <w:p w14:paraId="684C9365" w14:textId="77777777" w:rsidR="00F93D6E" w:rsidRDefault="00F93D6E" w:rsidP="00F93D6E">
      <w:pPr>
        <w:pStyle w:val="PL"/>
      </w:pPr>
      <w:r>
        <w:t xml:space="preserve">            $ref: 'TS29571_CommonData</w:t>
      </w:r>
      <w:r>
        <w:rPr>
          <w:lang w:val="en-US"/>
        </w:rPr>
        <w:t>.yaml</w:t>
      </w:r>
      <w:r>
        <w:t>#/components/schemas/Fqdn'</w:t>
      </w:r>
    </w:p>
    <w:p w14:paraId="5CBF7EBA" w14:textId="77777777" w:rsidR="00F93D6E" w:rsidRDefault="00F93D6E" w:rsidP="00F93D6E">
      <w:pPr>
        <w:pStyle w:val="PL"/>
      </w:pPr>
      <w:r>
        <w:t xml:space="preserve">          minItems: 1</w:t>
      </w:r>
    </w:p>
    <w:p w14:paraId="396D9B22" w14:textId="77777777" w:rsidR="00F93D6E" w:rsidRDefault="00F93D6E" w:rsidP="00F93D6E">
      <w:pPr>
        <w:pStyle w:val="PL"/>
      </w:pPr>
      <w:r>
        <w:t xml:space="preserve">          description: Alternate or backup FQDN(s) where to send Notifications.</w:t>
      </w:r>
    </w:p>
    <w:p w14:paraId="3CE540F7" w14:textId="77777777" w:rsidR="00F93D6E" w:rsidRDefault="00F93D6E" w:rsidP="00F93D6E">
      <w:pPr>
        <w:pStyle w:val="PL"/>
      </w:pPr>
      <w:r>
        <w:t xml:space="preserve">        triggers:</w:t>
      </w:r>
    </w:p>
    <w:p w14:paraId="41FA26DC" w14:textId="77777777" w:rsidR="00F93D6E" w:rsidRDefault="00F93D6E" w:rsidP="00F93D6E">
      <w:pPr>
        <w:pStyle w:val="PL"/>
      </w:pPr>
      <w:r>
        <w:t xml:space="preserve">          type: array</w:t>
      </w:r>
    </w:p>
    <w:p w14:paraId="34B1ABAD" w14:textId="77777777" w:rsidR="00F93D6E" w:rsidRDefault="00F93D6E" w:rsidP="00F93D6E">
      <w:pPr>
        <w:pStyle w:val="PL"/>
      </w:pPr>
      <w:r>
        <w:t xml:space="preserve">          items:</w:t>
      </w:r>
    </w:p>
    <w:p w14:paraId="1F13D8F4" w14:textId="77777777" w:rsidR="00F93D6E" w:rsidRDefault="00F93D6E" w:rsidP="00F93D6E">
      <w:pPr>
        <w:pStyle w:val="PL"/>
      </w:pPr>
      <w:r>
        <w:t xml:space="preserve">            $ref: '#/components/schemas/RequestTrigger'</w:t>
      </w:r>
    </w:p>
    <w:p w14:paraId="5776B898" w14:textId="77777777" w:rsidR="00F93D6E" w:rsidRDefault="00F93D6E" w:rsidP="00F93D6E">
      <w:pPr>
        <w:pStyle w:val="PL"/>
      </w:pPr>
      <w:r>
        <w:t xml:space="preserve">          </w:t>
      </w:r>
      <w:r>
        <w:rPr>
          <w:rFonts w:eastAsia="Times New Roman"/>
        </w:rPr>
        <w:t>minItems: 1</w:t>
      </w:r>
    </w:p>
    <w:p w14:paraId="009482A7" w14:textId="77777777" w:rsidR="00F93D6E" w:rsidRDefault="00F93D6E" w:rsidP="00F93D6E">
      <w:pPr>
        <w:pStyle w:val="PL"/>
      </w:pPr>
      <w:r>
        <w:t xml:space="preserve">          description: Request Triggers that the NF service consumer observes.</w:t>
      </w:r>
    </w:p>
    <w:p w14:paraId="5C64F591" w14:textId="77777777" w:rsidR="00F93D6E" w:rsidRDefault="00F93D6E" w:rsidP="00F93D6E">
      <w:pPr>
        <w:pStyle w:val="PL"/>
      </w:pPr>
      <w:r>
        <w:t xml:space="preserve">        </w:t>
      </w:r>
      <w:r>
        <w:rPr>
          <w:lang w:eastAsia="zh-CN"/>
        </w:rPr>
        <w:t>praStatuses</w:t>
      </w:r>
      <w:r>
        <w:t>:</w:t>
      </w:r>
    </w:p>
    <w:p w14:paraId="282D9EA9" w14:textId="77777777" w:rsidR="00F93D6E" w:rsidRDefault="00F93D6E" w:rsidP="00F93D6E">
      <w:pPr>
        <w:pStyle w:val="PL"/>
      </w:pPr>
      <w:r>
        <w:t xml:space="preserve">          type: object</w:t>
      </w:r>
    </w:p>
    <w:p w14:paraId="792C764F" w14:textId="77777777" w:rsidR="00F93D6E" w:rsidRDefault="00F93D6E" w:rsidP="00F93D6E">
      <w:pPr>
        <w:pStyle w:val="PL"/>
      </w:pPr>
      <w:r>
        <w:t xml:space="preserve">          additionalProperties:</w:t>
      </w:r>
    </w:p>
    <w:p w14:paraId="39C3A864" w14:textId="77777777" w:rsidR="00F93D6E" w:rsidRDefault="00F93D6E" w:rsidP="00F93D6E">
      <w:pPr>
        <w:pStyle w:val="PL"/>
      </w:pPr>
      <w:r>
        <w:t xml:space="preserve">            $ref: 'TS29571_CommonData.yaml#/components/schemas/PresenceInfo'</w:t>
      </w:r>
    </w:p>
    <w:p w14:paraId="221FC930" w14:textId="77777777" w:rsidR="00F93D6E" w:rsidRDefault="00F93D6E" w:rsidP="00F93D6E">
      <w:pPr>
        <w:pStyle w:val="PL"/>
      </w:pPr>
      <w:r>
        <w:t xml:space="preserve">          description: &gt;</w:t>
      </w:r>
    </w:p>
    <w:p w14:paraId="38760D81" w14:textId="77777777" w:rsidR="00F93D6E" w:rsidRDefault="00F93D6E" w:rsidP="00F93D6E">
      <w:pPr>
        <w:pStyle w:val="PL"/>
      </w:pPr>
      <w:r>
        <w:t xml:space="preserve">            Contains the UE presence status for tracking area for which changes of the UE presence</w:t>
      </w:r>
    </w:p>
    <w:p w14:paraId="23F0EA40" w14:textId="77777777" w:rsidR="00F93D6E" w:rsidRDefault="00F93D6E" w:rsidP="00F93D6E">
      <w:pPr>
        <w:pStyle w:val="PL"/>
      </w:pPr>
      <w:r>
        <w:t xml:space="preserve">            occurred. The </w:t>
      </w:r>
      <w:r>
        <w:rPr>
          <w:lang w:eastAsia="zh-CN"/>
        </w:rPr>
        <w:t>praId attribute within the PresenceInfo data type is the key of the map.</w:t>
      </w:r>
    </w:p>
    <w:p w14:paraId="6C5771AA" w14:textId="77777777" w:rsidR="00F93D6E" w:rsidRDefault="00F93D6E" w:rsidP="00F93D6E">
      <w:pPr>
        <w:pStyle w:val="PL"/>
      </w:pPr>
      <w:r>
        <w:rPr>
          <w:rFonts w:eastAsia="Times New Roman"/>
        </w:rPr>
        <w:t xml:space="preserve">          minProperties: 1</w:t>
      </w:r>
    </w:p>
    <w:p w14:paraId="71B06D7B" w14:textId="77777777" w:rsidR="00F93D6E" w:rsidRDefault="00F93D6E" w:rsidP="00F93D6E">
      <w:pPr>
        <w:pStyle w:val="PL"/>
      </w:pPr>
      <w:r>
        <w:t xml:space="preserve">        userLoc:</w:t>
      </w:r>
    </w:p>
    <w:p w14:paraId="18650916" w14:textId="77777777" w:rsidR="00F93D6E" w:rsidRDefault="00F93D6E" w:rsidP="00F93D6E">
      <w:pPr>
        <w:pStyle w:val="PL"/>
      </w:pPr>
      <w:r>
        <w:t xml:space="preserve">          $ref: 'TS29571_CommonData.yaml#/components/schemas/UserLocation'</w:t>
      </w:r>
    </w:p>
    <w:p w14:paraId="771A5F24" w14:textId="77777777" w:rsidR="00F93D6E" w:rsidRDefault="00F93D6E" w:rsidP="00F93D6E">
      <w:pPr>
        <w:pStyle w:val="PL"/>
      </w:pPr>
      <w:r>
        <w:t xml:space="preserve">        uePolDelResult:</w:t>
      </w:r>
    </w:p>
    <w:p w14:paraId="49C0D33A" w14:textId="77777777" w:rsidR="00F93D6E" w:rsidRDefault="00F93D6E" w:rsidP="00F93D6E">
      <w:pPr>
        <w:pStyle w:val="PL"/>
      </w:pPr>
      <w:r>
        <w:t xml:space="preserve">          $ref: '#/components/schemas/UePolicyDeliveryResult'</w:t>
      </w:r>
    </w:p>
    <w:p w14:paraId="05742853" w14:textId="77777777" w:rsidR="00F93D6E" w:rsidRDefault="00F93D6E" w:rsidP="00F93D6E">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hint="eastAsia"/>
          <w:lang w:eastAsia="zh-CN"/>
        </w:rPr>
        <w:t>uePolTransFai</w:t>
      </w:r>
      <w:r>
        <w:rPr>
          <w:lang w:eastAsia="zh-CN"/>
        </w:rPr>
        <w:t>l</w:t>
      </w:r>
      <w:r>
        <w:rPr>
          <w:rFonts w:hint="eastAsia"/>
          <w:lang w:eastAsia="zh-CN"/>
        </w:rPr>
        <w:t>Notif</w:t>
      </w:r>
      <w:r>
        <w:t>:</w:t>
      </w:r>
    </w:p>
    <w:p w14:paraId="543B99DF" w14:textId="77777777" w:rsidR="00F93D6E" w:rsidRDefault="00F93D6E" w:rsidP="00F93D6E">
      <w:pPr>
        <w:pStyle w:val="PL"/>
      </w:pPr>
      <w:r>
        <w:t xml:space="preserve">          $ref: '#/components/schemas/UePolicyTransferFailureNotification'</w:t>
      </w:r>
    </w:p>
    <w:p w14:paraId="0D8ACFD0" w14:textId="77777777" w:rsidR="00F93D6E" w:rsidRDefault="00F93D6E" w:rsidP="00F93D6E">
      <w:pPr>
        <w:pStyle w:val="PL"/>
      </w:pPr>
      <w:r>
        <w:t xml:space="preserve">        uePolReq:</w:t>
      </w:r>
    </w:p>
    <w:p w14:paraId="21532333" w14:textId="77777777" w:rsidR="00F93D6E" w:rsidRDefault="00F93D6E" w:rsidP="00F93D6E">
      <w:pPr>
        <w:pStyle w:val="PL"/>
      </w:pPr>
      <w:r>
        <w:t xml:space="preserve">          $ref: '#/components/schemas/UePolicyRequest'</w:t>
      </w:r>
    </w:p>
    <w:p w14:paraId="0D7A1DB1" w14:textId="77777777" w:rsidR="00F93D6E" w:rsidRDefault="00F93D6E" w:rsidP="00F93D6E">
      <w:pPr>
        <w:pStyle w:val="PL"/>
      </w:pPr>
      <w:r>
        <w:t xml:space="preserve">        guami:</w:t>
      </w:r>
    </w:p>
    <w:p w14:paraId="20D1D1B1" w14:textId="77777777" w:rsidR="00F93D6E" w:rsidRDefault="00F93D6E" w:rsidP="00F93D6E">
      <w:pPr>
        <w:pStyle w:val="PL"/>
      </w:pPr>
      <w:r>
        <w:t xml:space="preserve">          $ref: 'TS29571_CommonData.yaml#/components/schemas/Guami'</w:t>
      </w:r>
    </w:p>
    <w:p w14:paraId="2C66243B" w14:textId="77777777" w:rsidR="00F93D6E" w:rsidRDefault="00F93D6E" w:rsidP="00F93D6E">
      <w:pPr>
        <w:pStyle w:val="PL"/>
      </w:pPr>
      <w:r>
        <w:t xml:space="preserve">        servingNfId:</w:t>
      </w:r>
    </w:p>
    <w:p w14:paraId="6588B65C" w14:textId="77777777" w:rsidR="00F93D6E" w:rsidRDefault="00F93D6E" w:rsidP="00F93D6E">
      <w:pPr>
        <w:pStyle w:val="PL"/>
      </w:pPr>
      <w:r>
        <w:t xml:space="preserve">          $ref: 'TS29571_CommonData.yaml#/components/schemas/NfInstanceId'</w:t>
      </w:r>
    </w:p>
    <w:p w14:paraId="48C8D9D6" w14:textId="77777777" w:rsidR="00F93D6E" w:rsidRDefault="00F93D6E" w:rsidP="00F93D6E">
      <w:pPr>
        <w:pStyle w:val="PL"/>
      </w:pPr>
      <w:r>
        <w:t xml:space="preserve">        plmnId:</w:t>
      </w:r>
    </w:p>
    <w:p w14:paraId="5C59CE97" w14:textId="77777777" w:rsidR="00F93D6E" w:rsidRDefault="00F93D6E" w:rsidP="00F93D6E">
      <w:pPr>
        <w:pStyle w:val="PL"/>
      </w:pPr>
      <w:r>
        <w:t xml:space="preserve">          $ref: 'TS29571_CommonData.yaml#/components/schemas/PlmnIdNid'</w:t>
      </w:r>
    </w:p>
    <w:p w14:paraId="7C576D9D" w14:textId="77777777" w:rsidR="00F93D6E" w:rsidRDefault="00F93D6E" w:rsidP="00F93D6E">
      <w:pPr>
        <w:pStyle w:val="PL"/>
      </w:pPr>
      <w:r>
        <w:lastRenderedPageBreak/>
        <w:t xml:space="preserve">        </w:t>
      </w:r>
      <w:r>
        <w:rPr>
          <w:rFonts w:hint="eastAsia"/>
          <w:lang w:eastAsia="zh-CN"/>
        </w:rPr>
        <w:t>con</w:t>
      </w:r>
      <w:r>
        <w:rPr>
          <w:lang w:eastAsia="zh-CN"/>
        </w:rPr>
        <w:t>n</w:t>
      </w:r>
      <w:r>
        <w:rPr>
          <w:rFonts w:hint="eastAsia"/>
          <w:lang w:eastAsia="zh-CN"/>
        </w:rPr>
        <w:t>ect</w:t>
      </w:r>
      <w:r>
        <w:rPr>
          <w:lang w:eastAsia="zh-CN"/>
        </w:rPr>
        <w:t>State</w:t>
      </w:r>
      <w:r>
        <w:t>:</w:t>
      </w:r>
    </w:p>
    <w:p w14:paraId="41151C6B" w14:textId="77777777" w:rsidR="00F93D6E" w:rsidRDefault="00F93D6E" w:rsidP="00F93D6E">
      <w:pPr>
        <w:pStyle w:val="PL"/>
      </w:pPr>
      <w:r>
        <w:t xml:space="preserve">          $ref: 'TS29518_Namf_EventExposure.yaml#/components/schemas/CmState'</w:t>
      </w:r>
    </w:p>
    <w:p w14:paraId="61EFFC6D" w14:textId="77777777" w:rsidR="00F93D6E" w:rsidRDefault="00F93D6E" w:rsidP="00F93D6E">
      <w:pPr>
        <w:pStyle w:val="PL"/>
      </w:pPr>
      <w:r>
        <w:t xml:space="preserve">        groupIds:</w:t>
      </w:r>
    </w:p>
    <w:p w14:paraId="4EB3CD58" w14:textId="77777777" w:rsidR="00F93D6E" w:rsidRDefault="00F93D6E" w:rsidP="00F93D6E">
      <w:pPr>
        <w:pStyle w:val="PL"/>
      </w:pPr>
      <w:r>
        <w:t xml:space="preserve">          type: array</w:t>
      </w:r>
    </w:p>
    <w:p w14:paraId="62D98A73" w14:textId="77777777" w:rsidR="00F93D6E" w:rsidRDefault="00F93D6E" w:rsidP="00F93D6E">
      <w:pPr>
        <w:pStyle w:val="PL"/>
      </w:pPr>
      <w:r>
        <w:t xml:space="preserve">          items:</w:t>
      </w:r>
    </w:p>
    <w:p w14:paraId="4EA143AE" w14:textId="77777777" w:rsidR="00F93D6E" w:rsidRDefault="00F93D6E" w:rsidP="00F93D6E">
      <w:pPr>
        <w:pStyle w:val="PL"/>
      </w:pPr>
      <w:r>
        <w:t xml:space="preserve">            $ref: 'TS29571_CommonData.yaml#/components/schemas/GroupId'</w:t>
      </w:r>
    </w:p>
    <w:p w14:paraId="1BAE4540" w14:textId="77777777" w:rsidR="00F93D6E" w:rsidRDefault="00F93D6E" w:rsidP="00F93D6E">
      <w:pPr>
        <w:pStyle w:val="PL"/>
      </w:pPr>
      <w:r>
        <w:t xml:space="preserve">          minItems: 1</w:t>
      </w:r>
    </w:p>
    <w:p w14:paraId="07A37654" w14:textId="77777777" w:rsidR="00F93D6E" w:rsidRDefault="00F93D6E" w:rsidP="00F93D6E">
      <w:pPr>
        <w:pStyle w:val="PL"/>
      </w:pPr>
      <w:r>
        <w:t xml:space="preserve">        proSeCapab:</w:t>
      </w:r>
    </w:p>
    <w:p w14:paraId="24FF3255" w14:textId="77777777" w:rsidR="00F93D6E" w:rsidRDefault="00F93D6E" w:rsidP="00F93D6E">
      <w:pPr>
        <w:pStyle w:val="PL"/>
      </w:pPr>
      <w:r>
        <w:t xml:space="preserve">          type: array</w:t>
      </w:r>
    </w:p>
    <w:p w14:paraId="6D3ABB19" w14:textId="77777777" w:rsidR="00F93D6E" w:rsidRDefault="00F93D6E" w:rsidP="00F93D6E">
      <w:pPr>
        <w:pStyle w:val="PL"/>
      </w:pPr>
      <w:r>
        <w:t xml:space="preserve">          items:</w:t>
      </w:r>
    </w:p>
    <w:p w14:paraId="01288E38" w14:textId="77777777" w:rsidR="00F93D6E" w:rsidRDefault="00F93D6E" w:rsidP="00F93D6E">
      <w:pPr>
        <w:pStyle w:val="PL"/>
      </w:pPr>
      <w:r>
        <w:t xml:space="preserve">            $ref: '#/components/schemas/ProSeCapability'</w:t>
      </w:r>
    </w:p>
    <w:p w14:paraId="0BE4AF9F" w14:textId="77777777" w:rsidR="00F93D6E" w:rsidRDefault="00F93D6E" w:rsidP="00F93D6E">
      <w:pPr>
        <w:pStyle w:val="PL"/>
      </w:pPr>
      <w:r>
        <w:t xml:space="preserve">          minItems: 1</w:t>
      </w:r>
    </w:p>
    <w:p w14:paraId="5F321FDB" w14:textId="77777777" w:rsidR="00F93D6E" w:rsidRDefault="00F93D6E" w:rsidP="00F93D6E">
      <w:pPr>
        <w:pStyle w:val="PL"/>
      </w:pPr>
      <w:r>
        <w:t xml:space="preserve">        confSnssais:</w:t>
      </w:r>
    </w:p>
    <w:p w14:paraId="20FD09A3" w14:textId="77777777" w:rsidR="00F93D6E" w:rsidRDefault="00F93D6E" w:rsidP="00F93D6E">
      <w:pPr>
        <w:pStyle w:val="PL"/>
      </w:pPr>
      <w:r>
        <w:t xml:space="preserve">          type: array</w:t>
      </w:r>
    </w:p>
    <w:p w14:paraId="266771C2" w14:textId="77777777" w:rsidR="00F93D6E" w:rsidRDefault="00F93D6E" w:rsidP="00F93D6E">
      <w:pPr>
        <w:pStyle w:val="PL"/>
      </w:pPr>
      <w:r>
        <w:t xml:space="preserve">          items:</w:t>
      </w:r>
    </w:p>
    <w:p w14:paraId="6983D426" w14:textId="77777777" w:rsidR="00F93D6E" w:rsidRDefault="00F93D6E" w:rsidP="00F93D6E">
      <w:pPr>
        <w:pStyle w:val="PL"/>
      </w:pPr>
      <w:r>
        <w:t xml:space="preserve">            $ref: 'TS29571_CommonData.yaml#/components/schemas/Snssai'</w:t>
      </w:r>
    </w:p>
    <w:p w14:paraId="016EAA3F" w14:textId="77777777" w:rsidR="00F93D6E" w:rsidRDefault="00F93D6E" w:rsidP="00F93D6E">
      <w:pPr>
        <w:pStyle w:val="PL"/>
      </w:pPr>
      <w:r>
        <w:t xml:space="preserve">          minItems: 1</w:t>
      </w:r>
    </w:p>
    <w:p w14:paraId="0D85F0B5" w14:textId="77777777" w:rsidR="00F93D6E" w:rsidRDefault="00F93D6E" w:rsidP="00F93D6E">
      <w:pPr>
        <w:pStyle w:val="PL"/>
      </w:pPr>
      <w:r>
        <w:t xml:space="preserve">        </w:t>
      </w:r>
      <w:r w:rsidRPr="003107D3">
        <w:t>satBackhaulCategory</w:t>
      </w:r>
      <w:r>
        <w:t>:</w:t>
      </w:r>
    </w:p>
    <w:p w14:paraId="666FFD9C" w14:textId="77777777" w:rsidR="00F93D6E" w:rsidRDefault="00F93D6E" w:rsidP="00F93D6E">
      <w:pPr>
        <w:pStyle w:val="PL"/>
      </w:pPr>
      <w:r>
        <w:t xml:space="preserve">          $ref</w:t>
      </w:r>
      <w:r w:rsidRPr="00133177">
        <w:t>: 'TS29571_CommonData.yaml#/components/schemas/SatelliteBackhaulCategory'</w:t>
      </w:r>
    </w:p>
    <w:p w14:paraId="7161354E" w14:textId="77777777" w:rsidR="00F93D6E" w:rsidRDefault="00F93D6E" w:rsidP="00F93D6E">
      <w:pPr>
        <w:pStyle w:val="PL"/>
      </w:pPr>
      <w:r>
        <w:t xml:space="preserve">        suppFeat:</w:t>
      </w:r>
    </w:p>
    <w:p w14:paraId="3946DB96" w14:textId="77777777" w:rsidR="00F93D6E" w:rsidRDefault="00F93D6E" w:rsidP="00F93D6E">
      <w:pPr>
        <w:pStyle w:val="PL"/>
      </w:pPr>
      <w:r>
        <w:t xml:space="preserve">          $ref: 'TS29571_CommonData.yaml#/components/schemas/SupportedFeatures'</w:t>
      </w:r>
    </w:p>
    <w:p w14:paraId="6E62D2D8" w14:textId="77777777" w:rsidR="00F93D6E" w:rsidRDefault="00F93D6E" w:rsidP="00F93D6E">
      <w:pPr>
        <w:pStyle w:val="PL"/>
      </w:pPr>
    </w:p>
    <w:p w14:paraId="603FA200" w14:textId="77777777" w:rsidR="00F93D6E" w:rsidRDefault="00F93D6E" w:rsidP="00F93D6E">
      <w:pPr>
        <w:pStyle w:val="PL"/>
      </w:pPr>
      <w:r>
        <w:t xml:space="preserve">    PolicyUpdate:</w:t>
      </w:r>
    </w:p>
    <w:p w14:paraId="0436CBD2" w14:textId="77777777" w:rsidR="00F93D6E" w:rsidRDefault="00F93D6E" w:rsidP="00F93D6E">
      <w:pPr>
        <w:pStyle w:val="PL"/>
        <w:rPr>
          <w:lang w:val="en-US"/>
        </w:rPr>
      </w:pPr>
      <w:r>
        <w:rPr>
          <w:lang w:val="en-US"/>
        </w:rPr>
        <w:t xml:space="preserve">      description: &gt;</w:t>
      </w:r>
    </w:p>
    <w:p w14:paraId="4535E765" w14:textId="77777777" w:rsidR="00F93D6E" w:rsidRDefault="00F93D6E" w:rsidP="00F93D6E">
      <w:pPr>
        <w:pStyle w:val="PL"/>
        <w:rPr>
          <w:lang w:val="en-US"/>
        </w:rPr>
      </w:pPr>
      <w:r>
        <w:rPr>
          <w:lang w:val="en-US"/>
        </w:rPr>
        <w:t xml:space="preserve">        Represents updated policies that the PCF provides in a notification or in the reply to an</w:t>
      </w:r>
    </w:p>
    <w:p w14:paraId="3FFAD8B2" w14:textId="77777777" w:rsidR="00F93D6E" w:rsidRDefault="00F93D6E" w:rsidP="00F93D6E">
      <w:pPr>
        <w:pStyle w:val="PL"/>
      </w:pPr>
      <w:r>
        <w:rPr>
          <w:lang w:val="en-US"/>
        </w:rPr>
        <w:t xml:space="preserve">        Update Request.</w:t>
      </w:r>
    </w:p>
    <w:p w14:paraId="1557F7B0" w14:textId="77777777" w:rsidR="00F93D6E" w:rsidRDefault="00F93D6E" w:rsidP="00F93D6E">
      <w:pPr>
        <w:pStyle w:val="PL"/>
      </w:pPr>
      <w:r>
        <w:t xml:space="preserve">      type: object</w:t>
      </w:r>
    </w:p>
    <w:p w14:paraId="6AC5D84D" w14:textId="77777777" w:rsidR="00F93D6E" w:rsidRDefault="00F93D6E" w:rsidP="00F93D6E">
      <w:pPr>
        <w:pStyle w:val="PL"/>
      </w:pPr>
      <w:r>
        <w:t xml:space="preserve">      properties:</w:t>
      </w:r>
    </w:p>
    <w:p w14:paraId="4307F91C" w14:textId="77777777" w:rsidR="00F93D6E" w:rsidRDefault="00F93D6E" w:rsidP="00F93D6E">
      <w:pPr>
        <w:pStyle w:val="PL"/>
      </w:pPr>
      <w:r>
        <w:t xml:space="preserve">        resourceUri:</w:t>
      </w:r>
    </w:p>
    <w:p w14:paraId="23EC79D2" w14:textId="77777777" w:rsidR="00F93D6E" w:rsidRDefault="00F93D6E" w:rsidP="00F93D6E">
      <w:pPr>
        <w:pStyle w:val="PL"/>
      </w:pPr>
      <w:r>
        <w:t xml:space="preserve">          $ref: 'TS29571_CommonData.yaml#/components/schemas/Uri'</w:t>
      </w:r>
    </w:p>
    <w:p w14:paraId="420A2E2D" w14:textId="77777777" w:rsidR="00F93D6E" w:rsidRDefault="00F93D6E" w:rsidP="00F93D6E">
      <w:pPr>
        <w:pStyle w:val="PL"/>
      </w:pPr>
      <w:r>
        <w:t xml:space="preserve">        uePolicy:</w:t>
      </w:r>
    </w:p>
    <w:p w14:paraId="1B9A59BA" w14:textId="77777777" w:rsidR="00F93D6E" w:rsidRDefault="00F93D6E" w:rsidP="00F93D6E">
      <w:pPr>
        <w:pStyle w:val="PL"/>
      </w:pPr>
      <w:r>
        <w:t xml:space="preserve">          $ref: '#/components/schemas/UePolicy'</w:t>
      </w:r>
    </w:p>
    <w:p w14:paraId="0B710532" w14:textId="77777777" w:rsidR="00F93D6E" w:rsidRDefault="00F93D6E" w:rsidP="00F93D6E">
      <w:pPr>
        <w:pStyle w:val="PL"/>
      </w:pPr>
      <w:r>
        <w:t xml:space="preserve">        </w:t>
      </w:r>
      <w:r>
        <w:rPr>
          <w:lang w:eastAsia="zh-CN"/>
        </w:rPr>
        <w:t>n2Pc5Pol</w:t>
      </w:r>
      <w:r>
        <w:t>:</w:t>
      </w:r>
    </w:p>
    <w:p w14:paraId="09E113BA" w14:textId="77777777" w:rsidR="00F93D6E" w:rsidRDefault="00F93D6E" w:rsidP="00F93D6E">
      <w:pPr>
        <w:pStyle w:val="PL"/>
      </w:pPr>
      <w:r>
        <w:t xml:space="preserve">          $ref: 'TS29518_Namf_Communication.yaml#/components/schemas/N2</w:t>
      </w:r>
      <w:r>
        <w:rPr>
          <w:lang w:val="en-US"/>
        </w:rPr>
        <w:t>InfoContent</w:t>
      </w:r>
      <w:r>
        <w:t>'</w:t>
      </w:r>
    </w:p>
    <w:p w14:paraId="1ABE81C4" w14:textId="77777777" w:rsidR="00F93D6E" w:rsidRDefault="00F93D6E" w:rsidP="00F93D6E">
      <w:pPr>
        <w:pStyle w:val="PL"/>
      </w:pPr>
      <w:r>
        <w:t xml:space="preserve">        </w:t>
      </w:r>
      <w:r>
        <w:rPr>
          <w:lang w:eastAsia="zh-CN"/>
        </w:rPr>
        <w:t>n2Pc5ProSePol</w:t>
      </w:r>
      <w:r>
        <w:t>:</w:t>
      </w:r>
    </w:p>
    <w:p w14:paraId="198502B7" w14:textId="77777777" w:rsidR="00F93D6E" w:rsidRDefault="00F93D6E" w:rsidP="00F93D6E">
      <w:pPr>
        <w:pStyle w:val="PL"/>
      </w:pPr>
      <w:r>
        <w:t xml:space="preserve">          $ref: 'TS29518_Namf_Communication.yaml#/components/schemas/N2</w:t>
      </w:r>
      <w:r>
        <w:rPr>
          <w:lang w:val="en-US"/>
        </w:rPr>
        <w:t>InfoContent</w:t>
      </w:r>
      <w:r>
        <w:t>'</w:t>
      </w:r>
    </w:p>
    <w:p w14:paraId="1EC5D709" w14:textId="77777777" w:rsidR="00F93D6E" w:rsidRDefault="00F93D6E" w:rsidP="00F93D6E">
      <w:pPr>
        <w:pStyle w:val="PL"/>
      </w:pPr>
      <w:r>
        <w:t xml:space="preserve">        triggers:</w:t>
      </w:r>
    </w:p>
    <w:p w14:paraId="26D742B9" w14:textId="77777777" w:rsidR="00F93D6E" w:rsidRDefault="00F93D6E" w:rsidP="00F93D6E">
      <w:pPr>
        <w:pStyle w:val="PL"/>
      </w:pPr>
      <w:r>
        <w:t xml:space="preserve">          type: array</w:t>
      </w:r>
    </w:p>
    <w:p w14:paraId="2B276D81" w14:textId="77777777" w:rsidR="00F93D6E" w:rsidRDefault="00F93D6E" w:rsidP="00F93D6E">
      <w:pPr>
        <w:pStyle w:val="PL"/>
      </w:pPr>
      <w:r>
        <w:t xml:space="preserve">          items:</w:t>
      </w:r>
    </w:p>
    <w:p w14:paraId="22A0AD7B" w14:textId="77777777" w:rsidR="00F93D6E" w:rsidRDefault="00F93D6E" w:rsidP="00F93D6E">
      <w:pPr>
        <w:pStyle w:val="PL"/>
      </w:pPr>
      <w:r>
        <w:t xml:space="preserve">            $ref: '#/components/schemas/RequestTrigger'</w:t>
      </w:r>
    </w:p>
    <w:p w14:paraId="092C0355" w14:textId="77777777" w:rsidR="00F93D6E" w:rsidRDefault="00F93D6E" w:rsidP="00F93D6E">
      <w:pPr>
        <w:pStyle w:val="PL"/>
      </w:pPr>
      <w:r>
        <w:t xml:space="preserve">          </w:t>
      </w:r>
      <w:r>
        <w:rPr>
          <w:rFonts w:eastAsia="Times New Roman"/>
        </w:rPr>
        <w:t>minItems: 1</w:t>
      </w:r>
    </w:p>
    <w:p w14:paraId="78887777" w14:textId="77777777" w:rsidR="00F93D6E" w:rsidRDefault="00F93D6E" w:rsidP="00F93D6E">
      <w:pPr>
        <w:pStyle w:val="PL"/>
      </w:pPr>
      <w:r>
        <w:t xml:space="preserve">          nullable: true</w:t>
      </w:r>
    </w:p>
    <w:p w14:paraId="265C1B26" w14:textId="77777777" w:rsidR="00F93D6E" w:rsidRDefault="00F93D6E" w:rsidP="00F93D6E">
      <w:pPr>
        <w:pStyle w:val="PL"/>
      </w:pPr>
      <w:r>
        <w:t xml:space="preserve">          description: &gt;</w:t>
      </w:r>
    </w:p>
    <w:p w14:paraId="368A51A7" w14:textId="77777777" w:rsidR="00F93D6E" w:rsidRDefault="00F93D6E" w:rsidP="00F93D6E">
      <w:pPr>
        <w:pStyle w:val="PL"/>
      </w:pPr>
      <w:r>
        <w:t xml:space="preserve">            Request Triggers that the PCF subscribes. Only values "LOC_CH" and "PRA_CH" are</w:t>
      </w:r>
    </w:p>
    <w:p w14:paraId="736B4D21" w14:textId="77777777" w:rsidR="00F93D6E" w:rsidRDefault="00F93D6E" w:rsidP="00F93D6E">
      <w:pPr>
        <w:pStyle w:val="PL"/>
      </w:pPr>
      <w:r>
        <w:t xml:space="preserve">            permitted.</w:t>
      </w:r>
    </w:p>
    <w:p w14:paraId="767AE68B" w14:textId="77777777" w:rsidR="00F93D6E" w:rsidRDefault="00F93D6E" w:rsidP="00F93D6E">
      <w:pPr>
        <w:pStyle w:val="PL"/>
      </w:pPr>
      <w:r>
        <w:t xml:space="preserve">        </w:t>
      </w:r>
      <w:r>
        <w:rPr>
          <w:lang w:eastAsia="zh-CN"/>
        </w:rPr>
        <w:t>pras</w:t>
      </w:r>
      <w:r>
        <w:t>:</w:t>
      </w:r>
    </w:p>
    <w:p w14:paraId="63EB5090" w14:textId="77777777" w:rsidR="00F93D6E" w:rsidRDefault="00F93D6E" w:rsidP="00F93D6E">
      <w:pPr>
        <w:pStyle w:val="PL"/>
      </w:pPr>
      <w:r>
        <w:t xml:space="preserve">          type: object</w:t>
      </w:r>
    </w:p>
    <w:p w14:paraId="557E9E12" w14:textId="77777777" w:rsidR="00F93D6E" w:rsidRDefault="00F93D6E" w:rsidP="00F93D6E">
      <w:pPr>
        <w:pStyle w:val="PL"/>
      </w:pPr>
      <w:r>
        <w:t xml:space="preserve">          additionalProperties:</w:t>
      </w:r>
    </w:p>
    <w:p w14:paraId="7582F8BE" w14:textId="77777777" w:rsidR="00F93D6E" w:rsidRDefault="00F93D6E" w:rsidP="00F93D6E">
      <w:pPr>
        <w:pStyle w:val="PL"/>
      </w:pPr>
      <w:r>
        <w:t xml:space="preserve">            $ref: 'TS29571_CommonData.yaml#/components/schemas/PresenceInfo'</w:t>
      </w:r>
    </w:p>
    <w:p w14:paraId="3C8D99EB" w14:textId="77777777" w:rsidR="00F93D6E" w:rsidRDefault="00F93D6E" w:rsidP="00F93D6E">
      <w:pPr>
        <w:pStyle w:val="PL"/>
      </w:pPr>
      <w:r>
        <w:t xml:space="preserve">          description: &gt;</w:t>
      </w:r>
    </w:p>
    <w:p w14:paraId="1F56A0D1" w14:textId="77777777" w:rsidR="00F93D6E" w:rsidRDefault="00F93D6E" w:rsidP="00F93D6E">
      <w:pPr>
        <w:pStyle w:val="PL"/>
      </w:pPr>
      <w:r>
        <w:t xml:space="preserve">            Contains the presence reporting area(s) for which reporting was requested.</w:t>
      </w:r>
    </w:p>
    <w:p w14:paraId="59644099" w14:textId="77777777" w:rsidR="00F93D6E" w:rsidRDefault="00F93D6E" w:rsidP="00F93D6E">
      <w:pPr>
        <w:pStyle w:val="PL"/>
      </w:pPr>
      <w:r>
        <w:t xml:space="preserve">            The </w:t>
      </w:r>
      <w:r>
        <w:rPr>
          <w:lang w:eastAsia="zh-CN"/>
        </w:rPr>
        <w:t>praId attribute within the PresenceInfo data type is the key of the map.</w:t>
      </w:r>
    </w:p>
    <w:p w14:paraId="760F2324" w14:textId="77777777" w:rsidR="00F93D6E" w:rsidRDefault="00F93D6E" w:rsidP="00F93D6E">
      <w:pPr>
        <w:pStyle w:val="PL"/>
      </w:pPr>
      <w:r>
        <w:rPr>
          <w:rFonts w:eastAsia="Times New Roman"/>
        </w:rPr>
        <w:t xml:space="preserve">          minProperties: 1</w:t>
      </w:r>
    </w:p>
    <w:p w14:paraId="3DC41C0E" w14:textId="77777777" w:rsidR="00F93D6E" w:rsidRDefault="00F93D6E" w:rsidP="00F93D6E">
      <w:pPr>
        <w:pStyle w:val="PL"/>
      </w:pPr>
      <w:r>
        <w:t xml:space="preserve">          nullable: true</w:t>
      </w:r>
    </w:p>
    <w:p w14:paraId="27752838" w14:textId="77777777" w:rsidR="00F93D6E" w:rsidRDefault="00F93D6E" w:rsidP="00F93D6E">
      <w:pPr>
        <w:pStyle w:val="PL"/>
      </w:pPr>
      <w:r>
        <w:t xml:space="preserve">        suppFeat:</w:t>
      </w:r>
    </w:p>
    <w:p w14:paraId="5494ABBB" w14:textId="77777777" w:rsidR="00F93D6E" w:rsidRDefault="00F93D6E" w:rsidP="00F93D6E">
      <w:pPr>
        <w:pStyle w:val="PL"/>
      </w:pPr>
      <w:r>
        <w:t xml:space="preserve">          $ref: 'TS29571_CommonData.yaml#/components/schemas/SupportedFeatures'</w:t>
      </w:r>
    </w:p>
    <w:p w14:paraId="668D1865" w14:textId="77777777" w:rsidR="00F93D6E" w:rsidRDefault="00F93D6E" w:rsidP="00F93D6E">
      <w:pPr>
        <w:pStyle w:val="PL"/>
      </w:pPr>
      <w:r>
        <w:t xml:space="preserve">      required:</w:t>
      </w:r>
    </w:p>
    <w:p w14:paraId="4DEDD75F" w14:textId="77777777" w:rsidR="00F93D6E" w:rsidRDefault="00F93D6E" w:rsidP="00F93D6E">
      <w:pPr>
        <w:pStyle w:val="PL"/>
      </w:pPr>
      <w:r>
        <w:t xml:space="preserve">        - resourceUri</w:t>
      </w:r>
    </w:p>
    <w:p w14:paraId="386C3AF1" w14:textId="77777777" w:rsidR="00F93D6E" w:rsidRDefault="00F93D6E" w:rsidP="00F93D6E">
      <w:pPr>
        <w:pStyle w:val="PL"/>
      </w:pPr>
    </w:p>
    <w:p w14:paraId="2B1E0AD1" w14:textId="77777777" w:rsidR="00F93D6E" w:rsidRDefault="00F93D6E" w:rsidP="00F93D6E">
      <w:pPr>
        <w:pStyle w:val="PL"/>
      </w:pPr>
      <w:r>
        <w:t xml:space="preserve">    TerminationNotification:</w:t>
      </w:r>
    </w:p>
    <w:p w14:paraId="3A91B08B" w14:textId="77777777" w:rsidR="00F93D6E" w:rsidRDefault="00F93D6E" w:rsidP="00F93D6E">
      <w:pPr>
        <w:pStyle w:val="PL"/>
        <w:rPr>
          <w:lang w:val="en-US"/>
        </w:rPr>
      </w:pPr>
      <w:r>
        <w:rPr>
          <w:lang w:val="en-US"/>
        </w:rPr>
        <w:t xml:space="preserve">      description: &gt;</w:t>
      </w:r>
    </w:p>
    <w:p w14:paraId="022E9C51" w14:textId="77777777" w:rsidR="00F93D6E" w:rsidRDefault="00F93D6E" w:rsidP="00F93D6E">
      <w:pPr>
        <w:pStyle w:val="PL"/>
        <w:rPr>
          <w:lang w:val="en-US"/>
        </w:rPr>
      </w:pPr>
      <w:r>
        <w:rPr>
          <w:lang w:val="en-US"/>
        </w:rPr>
        <w:t xml:space="preserve">        Represents a request to terminate a policy association that the PCF provides in a</w:t>
      </w:r>
    </w:p>
    <w:p w14:paraId="512F7E68" w14:textId="77777777" w:rsidR="00F93D6E" w:rsidRDefault="00F93D6E" w:rsidP="00F93D6E">
      <w:pPr>
        <w:pStyle w:val="PL"/>
      </w:pPr>
      <w:r>
        <w:rPr>
          <w:lang w:val="en-US"/>
        </w:rPr>
        <w:t xml:space="preserve">        notification.</w:t>
      </w:r>
    </w:p>
    <w:p w14:paraId="2611315B" w14:textId="77777777" w:rsidR="00F93D6E" w:rsidRDefault="00F93D6E" w:rsidP="00F93D6E">
      <w:pPr>
        <w:pStyle w:val="PL"/>
      </w:pPr>
      <w:r>
        <w:t xml:space="preserve">      type: object</w:t>
      </w:r>
    </w:p>
    <w:p w14:paraId="7C9F24CE" w14:textId="77777777" w:rsidR="00F93D6E" w:rsidRDefault="00F93D6E" w:rsidP="00F93D6E">
      <w:pPr>
        <w:pStyle w:val="PL"/>
      </w:pPr>
      <w:r>
        <w:t xml:space="preserve">      properties:</w:t>
      </w:r>
    </w:p>
    <w:p w14:paraId="0053EE3F" w14:textId="77777777" w:rsidR="00F93D6E" w:rsidRDefault="00F93D6E" w:rsidP="00F93D6E">
      <w:pPr>
        <w:pStyle w:val="PL"/>
      </w:pPr>
      <w:r>
        <w:t xml:space="preserve">        resourceUri:</w:t>
      </w:r>
    </w:p>
    <w:p w14:paraId="2EE7A0A8" w14:textId="77777777" w:rsidR="00F93D6E" w:rsidRDefault="00F93D6E" w:rsidP="00F93D6E">
      <w:pPr>
        <w:pStyle w:val="PL"/>
      </w:pPr>
      <w:r>
        <w:t xml:space="preserve">          $ref: 'TS29571_CommonData.yaml#/components/schemas/Uri'</w:t>
      </w:r>
    </w:p>
    <w:p w14:paraId="070B2899" w14:textId="77777777" w:rsidR="00F93D6E" w:rsidRDefault="00F93D6E" w:rsidP="00F93D6E">
      <w:pPr>
        <w:pStyle w:val="PL"/>
      </w:pPr>
      <w:r>
        <w:t xml:space="preserve">        cause:</w:t>
      </w:r>
    </w:p>
    <w:p w14:paraId="52213618" w14:textId="77777777" w:rsidR="00F93D6E" w:rsidRDefault="00F93D6E" w:rsidP="00F93D6E">
      <w:pPr>
        <w:pStyle w:val="PL"/>
      </w:pPr>
      <w:r>
        <w:t xml:space="preserve">          $ref: '#/components/schemas/PolicyAssociationReleaseCause'</w:t>
      </w:r>
    </w:p>
    <w:p w14:paraId="5F251F9E" w14:textId="77777777" w:rsidR="00F93D6E" w:rsidRDefault="00F93D6E" w:rsidP="00F93D6E">
      <w:pPr>
        <w:pStyle w:val="PL"/>
      </w:pPr>
      <w:r>
        <w:t xml:space="preserve">      required:</w:t>
      </w:r>
    </w:p>
    <w:p w14:paraId="2E3AD5A1" w14:textId="77777777" w:rsidR="00F93D6E" w:rsidRDefault="00F93D6E" w:rsidP="00F93D6E">
      <w:pPr>
        <w:pStyle w:val="PL"/>
      </w:pPr>
      <w:r>
        <w:t xml:space="preserve">        - resourceUri</w:t>
      </w:r>
    </w:p>
    <w:p w14:paraId="2222442D" w14:textId="77777777" w:rsidR="00F93D6E" w:rsidRDefault="00F93D6E" w:rsidP="00F93D6E">
      <w:pPr>
        <w:pStyle w:val="PL"/>
      </w:pPr>
      <w:r>
        <w:t xml:space="preserve">        - cause</w:t>
      </w:r>
    </w:p>
    <w:p w14:paraId="179E3F27" w14:textId="77777777" w:rsidR="00F93D6E" w:rsidRDefault="00F93D6E" w:rsidP="00F93D6E">
      <w:pPr>
        <w:pStyle w:val="PL"/>
      </w:pPr>
    </w:p>
    <w:p w14:paraId="2CE9759D" w14:textId="77777777" w:rsidR="00F93D6E" w:rsidRDefault="00F93D6E" w:rsidP="00F93D6E">
      <w:pPr>
        <w:pStyle w:val="PL"/>
      </w:pPr>
      <w:r>
        <w:t xml:space="preserve">    UePolicyTransferFailureNotification:</w:t>
      </w:r>
    </w:p>
    <w:p w14:paraId="1351D597" w14:textId="77777777" w:rsidR="00F93D6E" w:rsidRDefault="00F93D6E" w:rsidP="00F93D6E">
      <w:pPr>
        <w:pStyle w:val="PL"/>
        <w:rPr>
          <w:lang w:val="en-US"/>
        </w:rPr>
      </w:pPr>
      <w:r>
        <w:rPr>
          <w:lang w:val="en-US"/>
        </w:rPr>
        <w:t xml:space="preserve">      description: &gt;</w:t>
      </w:r>
    </w:p>
    <w:p w14:paraId="457BB542" w14:textId="77777777" w:rsidR="00F93D6E" w:rsidRDefault="00F93D6E" w:rsidP="00F93D6E">
      <w:pPr>
        <w:pStyle w:val="PL"/>
        <w:rPr>
          <w:lang w:val="en-US"/>
        </w:rPr>
      </w:pPr>
      <w:r>
        <w:rPr>
          <w:lang w:val="en-US"/>
        </w:rPr>
        <w:t xml:space="preserve">        Represents information on the failure of a UE policy transfer to the UE because the UE is not</w:t>
      </w:r>
    </w:p>
    <w:p w14:paraId="35E56FAE" w14:textId="77777777" w:rsidR="00F93D6E" w:rsidRDefault="00F93D6E" w:rsidP="00F93D6E">
      <w:pPr>
        <w:pStyle w:val="PL"/>
      </w:pPr>
      <w:r>
        <w:rPr>
          <w:lang w:val="en-US"/>
        </w:rPr>
        <w:t xml:space="preserve">        reachable.</w:t>
      </w:r>
    </w:p>
    <w:p w14:paraId="3DFA43B9" w14:textId="77777777" w:rsidR="00F93D6E" w:rsidRDefault="00F93D6E" w:rsidP="00F93D6E">
      <w:pPr>
        <w:pStyle w:val="PL"/>
      </w:pPr>
      <w:r>
        <w:lastRenderedPageBreak/>
        <w:t xml:space="preserve">      type: object</w:t>
      </w:r>
    </w:p>
    <w:p w14:paraId="4504DE0F" w14:textId="77777777" w:rsidR="00F93D6E" w:rsidRDefault="00F93D6E" w:rsidP="00F93D6E">
      <w:pPr>
        <w:pStyle w:val="PL"/>
      </w:pPr>
      <w:r>
        <w:t xml:space="preserve">      properties:</w:t>
      </w:r>
    </w:p>
    <w:p w14:paraId="66C7B4B9" w14:textId="77777777" w:rsidR="00F93D6E" w:rsidRDefault="00F93D6E" w:rsidP="00F93D6E">
      <w:pPr>
        <w:pStyle w:val="PL"/>
      </w:pPr>
      <w:r>
        <w:t xml:space="preserve">        cause:</w:t>
      </w:r>
    </w:p>
    <w:p w14:paraId="166CFDCB" w14:textId="77777777" w:rsidR="00F93D6E" w:rsidRDefault="00F93D6E" w:rsidP="00F93D6E">
      <w:pPr>
        <w:pStyle w:val="PL"/>
      </w:pPr>
      <w:r>
        <w:t xml:space="preserve">          $ref: 'TS29518_Namf_Communication.yaml#/components/schemas/N1N2MessageTransferCause'</w:t>
      </w:r>
    </w:p>
    <w:p w14:paraId="6E510D64" w14:textId="77777777" w:rsidR="00F93D6E" w:rsidRDefault="00F93D6E" w:rsidP="00F93D6E">
      <w:pPr>
        <w:pStyle w:val="PL"/>
      </w:pPr>
      <w:r>
        <w:t xml:space="preserve">        ptis:</w:t>
      </w:r>
    </w:p>
    <w:p w14:paraId="367B9B75" w14:textId="77777777" w:rsidR="00F93D6E" w:rsidRDefault="00F93D6E" w:rsidP="00F93D6E">
      <w:pPr>
        <w:pStyle w:val="PL"/>
      </w:pPr>
      <w:r>
        <w:t xml:space="preserve">          type: array</w:t>
      </w:r>
    </w:p>
    <w:p w14:paraId="3F07A129" w14:textId="77777777" w:rsidR="00F93D6E" w:rsidRDefault="00F93D6E" w:rsidP="00F93D6E">
      <w:pPr>
        <w:pStyle w:val="PL"/>
      </w:pPr>
      <w:r>
        <w:t xml:space="preserve">          items:</w:t>
      </w:r>
    </w:p>
    <w:p w14:paraId="22BE6A94" w14:textId="77777777" w:rsidR="00F93D6E" w:rsidRDefault="00F93D6E" w:rsidP="00F93D6E">
      <w:pPr>
        <w:pStyle w:val="PL"/>
      </w:pPr>
      <w:r>
        <w:t xml:space="preserve">            $ref: 'TS29571_CommonData.yaml#/components/schemas/Uinteger'</w:t>
      </w:r>
    </w:p>
    <w:p w14:paraId="7E0B6A95" w14:textId="77777777" w:rsidR="00F93D6E" w:rsidRDefault="00F93D6E" w:rsidP="00F93D6E">
      <w:pPr>
        <w:pStyle w:val="PL"/>
      </w:pPr>
      <w:r>
        <w:t xml:space="preserve">          </w:t>
      </w:r>
      <w:r>
        <w:rPr>
          <w:rFonts w:eastAsia="Times New Roman"/>
        </w:rPr>
        <w:t>minItems: 1</w:t>
      </w:r>
    </w:p>
    <w:p w14:paraId="1704C686" w14:textId="77777777" w:rsidR="00F93D6E" w:rsidRDefault="00F93D6E" w:rsidP="00F93D6E">
      <w:pPr>
        <w:pStyle w:val="PL"/>
      </w:pPr>
      <w:r>
        <w:t xml:space="preserve">      required:</w:t>
      </w:r>
    </w:p>
    <w:p w14:paraId="2D40C7D7" w14:textId="77777777" w:rsidR="00F93D6E" w:rsidRDefault="00F93D6E" w:rsidP="00F93D6E">
      <w:pPr>
        <w:pStyle w:val="PL"/>
      </w:pPr>
      <w:r>
        <w:t xml:space="preserve">        - cause</w:t>
      </w:r>
    </w:p>
    <w:p w14:paraId="293F4FAF" w14:textId="77777777" w:rsidR="00F93D6E" w:rsidRDefault="00F93D6E" w:rsidP="00F93D6E">
      <w:pPr>
        <w:pStyle w:val="PL"/>
      </w:pPr>
      <w:r>
        <w:t xml:space="preserve">        - ptis</w:t>
      </w:r>
    </w:p>
    <w:p w14:paraId="7CE0B879" w14:textId="77777777" w:rsidR="00F93D6E" w:rsidRDefault="00F93D6E" w:rsidP="00F93D6E">
      <w:pPr>
        <w:pStyle w:val="PL"/>
      </w:pPr>
    </w:p>
    <w:p w14:paraId="5411FA3C" w14:textId="77777777" w:rsidR="00F93D6E" w:rsidRDefault="00F93D6E" w:rsidP="00F93D6E">
      <w:pPr>
        <w:pStyle w:val="PL"/>
      </w:pPr>
      <w:r>
        <w:t xml:space="preserve">    UeRequestedValueRep:</w:t>
      </w:r>
    </w:p>
    <w:p w14:paraId="50B9A870" w14:textId="77777777" w:rsidR="00F93D6E" w:rsidRDefault="00F93D6E" w:rsidP="00F93D6E">
      <w:pPr>
        <w:pStyle w:val="PL"/>
        <w:rPr>
          <w:lang w:val="en-US"/>
        </w:rPr>
      </w:pPr>
      <w:r>
        <w:rPr>
          <w:lang w:val="en-US"/>
        </w:rPr>
        <w:t xml:space="preserve">      description: &gt;</w:t>
      </w:r>
    </w:p>
    <w:p w14:paraId="7D7FA5F4" w14:textId="77777777" w:rsidR="00F93D6E" w:rsidRDefault="00F93D6E" w:rsidP="00F93D6E">
      <w:pPr>
        <w:pStyle w:val="PL"/>
      </w:pPr>
      <w:r>
        <w:rPr>
          <w:lang w:val="en-US"/>
        </w:rPr>
        <w:t xml:space="preserve">        Contains the current applicable values corresponding to the policy control request triggers.</w:t>
      </w:r>
    </w:p>
    <w:p w14:paraId="250E769B" w14:textId="77777777" w:rsidR="00F93D6E" w:rsidRDefault="00F93D6E" w:rsidP="00F93D6E">
      <w:pPr>
        <w:pStyle w:val="PL"/>
      </w:pPr>
      <w:r>
        <w:t xml:space="preserve">      type: object</w:t>
      </w:r>
    </w:p>
    <w:p w14:paraId="36E8E09E" w14:textId="77777777" w:rsidR="00F93D6E" w:rsidRDefault="00F93D6E" w:rsidP="00F93D6E">
      <w:pPr>
        <w:pStyle w:val="PL"/>
      </w:pPr>
      <w:r>
        <w:t xml:space="preserve">      properties:</w:t>
      </w:r>
    </w:p>
    <w:p w14:paraId="1EFDCBBE" w14:textId="77777777" w:rsidR="00F93D6E" w:rsidRDefault="00F93D6E" w:rsidP="00F93D6E">
      <w:pPr>
        <w:pStyle w:val="PL"/>
      </w:pPr>
      <w:r>
        <w:t xml:space="preserve">        userLoc:</w:t>
      </w:r>
    </w:p>
    <w:p w14:paraId="097DF04C" w14:textId="77777777" w:rsidR="00F93D6E" w:rsidRDefault="00F93D6E" w:rsidP="00F93D6E">
      <w:pPr>
        <w:pStyle w:val="PL"/>
      </w:pPr>
      <w:r>
        <w:t xml:space="preserve">          $ref: 'TS29571_CommonData.yaml#/components/schemas/UserLocation'</w:t>
      </w:r>
    </w:p>
    <w:p w14:paraId="3F7856E5" w14:textId="77777777" w:rsidR="00F93D6E" w:rsidRDefault="00F93D6E" w:rsidP="00F93D6E">
      <w:pPr>
        <w:pStyle w:val="PL"/>
      </w:pPr>
      <w:r>
        <w:t xml:space="preserve">        </w:t>
      </w:r>
      <w:r>
        <w:rPr>
          <w:lang w:eastAsia="zh-CN"/>
        </w:rPr>
        <w:t>praStatuses</w:t>
      </w:r>
      <w:r>
        <w:t>:</w:t>
      </w:r>
    </w:p>
    <w:p w14:paraId="06AA6D61" w14:textId="77777777" w:rsidR="00F93D6E" w:rsidRDefault="00F93D6E" w:rsidP="00F93D6E">
      <w:pPr>
        <w:pStyle w:val="PL"/>
      </w:pPr>
      <w:r>
        <w:t xml:space="preserve">          type: object</w:t>
      </w:r>
    </w:p>
    <w:p w14:paraId="5332E214" w14:textId="77777777" w:rsidR="00F93D6E" w:rsidRDefault="00F93D6E" w:rsidP="00F93D6E">
      <w:pPr>
        <w:pStyle w:val="PL"/>
      </w:pPr>
      <w:r>
        <w:t xml:space="preserve">          additionalProperties:</w:t>
      </w:r>
    </w:p>
    <w:p w14:paraId="6217E9D0" w14:textId="77777777" w:rsidR="00F93D6E" w:rsidRDefault="00F93D6E" w:rsidP="00F93D6E">
      <w:pPr>
        <w:pStyle w:val="PL"/>
      </w:pPr>
      <w:r>
        <w:t xml:space="preserve">            $ref: 'TS29571_CommonData.yaml#/components/schemas/PresenceInfo'</w:t>
      </w:r>
    </w:p>
    <w:p w14:paraId="4A71B484" w14:textId="77777777" w:rsidR="00F93D6E" w:rsidRDefault="00F93D6E" w:rsidP="00F93D6E">
      <w:pPr>
        <w:pStyle w:val="PL"/>
      </w:pPr>
      <w:r>
        <w:t xml:space="preserve">          minProperties: 1</w:t>
      </w:r>
    </w:p>
    <w:p w14:paraId="072711A2" w14:textId="77777777" w:rsidR="00F93D6E" w:rsidRDefault="00F93D6E" w:rsidP="00F93D6E">
      <w:pPr>
        <w:pStyle w:val="PL"/>
      </w:pPr>
      <w:r>
        <w:t xml:space="preserve">          description: &gt;</w:t>
      </w:r>
    </w:p>
    <w:p w14:paraId="00DC39FD" w14:textId="77777777" w:rsidR="00F93D6E" w:rsidRDefault="00F93D6E" w:rsidP="00F93D6E">
      <w:pPr>
        <w:pStyle w:val="PL"/>
        <w:rPr>
          <w:lang w:eastAsia="zh-CN"/>
        </w:rPr>
      </w:pPr>
      <w:r>
        <w:t xml:space="preserve">            Contains the UE presence statuses for tracking areas. The </w:t>
      </w:r>
      <w:r>
        <w:rPr>
          <w:lang w:eastAsia="zh-CN"/>
        </w:rPr>
        <w:t>praId attribute within the</w:t>
      </w:r>
    </w:p>
    <w:p w14:paraId="1BA952FD" w14:textId="77777777" w:rsidR="00F93D6E" w:rsidRDefault="00F93D6E" w:rsidP="00F93D6E">
      <w:pPr>
        <w:pStyle w:val="PL"/>
      </w:pPr>
      <w:r>
        <w:rPr>
          <w:lang w:eastAsia="zh-CN"/>
        </w:rPr>
        <w:t xml:space="preserve">            PresenceInfo data type is the key of the map.</w:t>
      </w:r>
    </w:p>
    <w:p w14:paraId="49E1709A" w14:textId="77777777" w:rsidR="00F93D6E" w:rsidRDefault="00F93D6E" w:rsidP="00F93D6E">
      <w:pPr>
        <w:pStyle w:val="PL"/>
      </w:pPr>
      <w:r>
        <w:t xml:space="preserve">        plmnId:</w:t>
      </w:r>
    </w:p>
    <w:p w14:paraId="68A9AE3B" w14:textId="77777777" w:rsidR="00F93D6E" w:rsidRDefault="00F93D6E" w:rsidP="00F93D6E">
      <w:pPr>
        <w:pStyle w:val="PL"/>
      </w:pPr>
      <w:r>
        <w:t xml:space="preserve">          $ref: 'TS29571_CommonData.yaml#/components/schemas/PlmnIdNid'</w:t>
      </w:r>
    </w:p>
    <w:p w14:paraId="508DED57" w14:textId="77777777" w:rsidR="00F93D6E" w:rsidRDefault="00F93D6E" w:rsidP="00F93D6E">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6FD70FA0" w14:textId="77777777" w:rsidR="00F93D6E" w:rsidRDefault="00F93D6E" w:rsidP="00F93D6E">
      <w:pPr>
        <w:pStyle w:val="PL"/>
      </w:pPr>
      <w:r>
        <w:t xml:space="preserve">          $ref: 'TS29518_Namf_EventExposure.yaml#/components/schemas/CmState'</w:t>
      </w:r>
    </w:p>
    <w:p w14:paraId="287F51FB" w14:textId="77777777" w:rsidR="00F93D6E" w:rsidRDefault="00F93D6E" w:rsidP="00F93D6E">
      <w:pPr>
        <w:pStyle w:val="PL"/>
      </w:pPr>
    </w:p>
    <w:p w14:paraId="3778D08B" w14:textId="77777777" w:rsidR="00F93D6E" w:rsidRDefault="00F93D6E" w:rsidP="00F93D6E">
      <w:pPr>
        <w:pStyle w:val="PL"/>
      </w:pPr>
      <w:r>
        <w:t xml:space="preserve">    UePolicy:</w:t>
      </w:r>
    </w:p>
    <w:p w14:paraId="30E52D7A" w14:textId="77777777" w:rsidR="00F93D6E" w:rsidRDefault="00F93D6E" w:rsidP="00F93D6E">
      <w:pPr>
        <w:pStyle w:val="PL"/>
      </w:pPr>
      <w:r>
        <w:t xml:space="preserve">      $ref: 'TS29571_CommonData.yaml#/components/schemas/Bytes'</w:t>
      </w:r>
    </w:p>
    <w:p w14:paraId="630E7803" w14:textId="77777777" w:rsidR="00F93D6E" w:rsidRDefault="00F93D6E" w:rsidP="00F93D6E">
      <w:pPr>
        <w:pStyle w:val="PL"/>
      </w:pPr>
    </w:p>
    <w:p w14:paraId="3D1EEB00" w14:textId="77777777" w:rsidR="00F93D6E" w:rsidRDefault="00F93D6E" w:rsidP="00F93D6E">
      <w:pPr>
        <w:pStyle w:val="PL"/>
      </w:pPr>
      <w:r>
        <w:t xml:space="preserve">    UePolicyDeliveryResult:</w:t>
      </w:r>
    </w:p>
    <w:p w14:paraId="662A25A8" w14:textId="77777777" w:rsidR="00F93D6E" w:rsidRDefault="00F93D6E" w:rsidP="00F93D6E">
      <w:pPr>
        <w:pStyle w:val="PL"/>
      </w:pPr>
      <w:r>
        <w:t xml:space="preserve">      $ref: 'TS29571_CommonData.yaml#/components/schemas/Bytes'</w:t>
      </w:r>
    </w:p>
    <w:p w14:paraId="79F382E2" w14:textId="77777777" w:rsidR="00F93D6E" w:rsidRDefault="00F93D6E" w:rsidP="00F93D6E">
      <w:pPr>
        <w:pStyle w:val="PL"/>
      </w:pPr>
    </w:p>
    <w:p w14:paraId="0DF104AD" w14:textId="77777777" w:rsidR="00F93D6E" w:rsidRDefault="00F93D6E" w:rsidP="00F93D6E">
      <w:pPr>
        <w:pStyle w:val="PL"/>
      </w:pPr>
      <w:r>
        <w:t xml:space="preserve">    UePolicyRequest:</w:t>
      </w:r>
    </w:p>
    <w:p w14:paraId="724D1BF7" w14:textId="77777777" w:rsidR="00F93D6E" w:rsidRDefault="00F93D6E" w:rsidP="00F93D6E">
      <w:pPr>
        <w:pStyle w:val="PL"/>
      </w:pPr>
      <w:r>
        <w:t xml:space="preserve">      $ref: 'TS29571_CommonData.yaml#/components/schemas/Bytes'</w:t>
      </w:r>
    </w:p>
    <w:p w14:paraId="1336B8A3" w14:textId="77777777" w:rsidR="00F93D6E" w:rsidRDefault="00F93D6E" w:rsidP="00F93D6E">
      <w:pPr>
        <w:pStyle w:val="PL"/>
      </w:pPr>
    </w:p>
    <w:p w14:paraId="3555F9E4" w14:textId="77777777" w:rsidR="00F93D6E" w:rsidRDefault="00F93D6E" w:rsidP="00F93D6E">
      <w:pPr>
        <w:pStyle w:val="PL"/>
      </w:pPr>
      <w:r>
        <w:t xml:space="preserve">    RequestTrigger:</w:t>
      </w:r>
    </w:p>
    <w:p w14:paraId="3E606DE7" w14:textId="77777777" w:rsidR="00F93D6E" w:rsidRDefault="00F93D6E" w:rsidP="00F93D6E">
      <w:pPr>
        <w:pStyle w:val="PL"/>
      </w:pPr>
      <w:r>
        <w:t xml:space="preserve">      anyOf:</w:t>
      </w:r>
    </w:p>
    <w:p w14:paraId="14651B1A" w14:textId="77777777" w:rsidR="00F93D6E" w:rsidRDefault="00F93D6E" w:rsidP="00F93D6E">
      <w:pPr>
        <w:pStyle w:val="PL"/>
      </w:pPr>
      <w:r>
        <w:t xml:space="preserve">      - type: string</w:t>
      </w:r>
    </w:p>
    <w:p w14:paraId="05CD624E" w14:textId="77777777" w:rsidR="00F93D6E" w:rsidRDefault="00F93D6E" w:rsidP="00F93D6E">
      <w:pPr>
        <w:pStyle w:val="PL"/>
      </w:pPr>
      <w:r>
        <w:t xml:space="preserve">        enum:</w:t>
      </w:r>
    </w:p>
    <w:p w14:paraId="3341041B" w14:textId="77777777" w:rsidR="00F93D6E" w:rsidRDefault="00F93D6E" w:rsidP="00F93D6E">
      <w:pPr>
        <w:pStyle w:val="PL"/>
      </w:pPr>
      <w:r>
        <w:t xml:space="preserve">          - LOC_CH</w:t>
      </w:r>
    </w:p>
    <w:p w14:paraId="60475B5F" w14:textId="77777777" w:rsidR="00F93D6E" w:rsidRDefault="00F93D6E" w:rsidP="00F93D6E">
      <w:pPr>
        <w:pStyle w:val="PL"/>
      </w:pPr>
      <w:r>
        <w:t xml:space="preserve">          - PRA_CH</w:t>
      </w:r>
    </w:p>
    <w:p w14:paraId="2C892401" w14:textId="77777777" w:rsidR="00F93D6E" w:rsidRDefault="00F93D6E" w:rsidP="00F93D6E">
      <w:pPr>
        <w:pStyle w:val="PL"/>
      </w:pPr>
      <w:r>
        <w:t xml:space="preserve">          - UE_POLICY</w:t>
      </w:r>
    </w:p>
    <w:p w14:paraId="243701B2" w14:textId="77777777" w:rsidR="00F93D6E" w:rsidRDefault="00F93D6E" w:rsidP="00F93D6E">
      <w:pPr>
        <w:pStyle w:val="PL"/>
      </w:pPr>
      <w:r>
        <w:t xml:space="preserve">          - PLMN_CH</w:t>
      </w:r>
    </w:p>
    <w:p w14:paraId="6D48E081" w14:textId="77777777" w:rsidR="00F93D6E" w:rsidRDefault="00F93D6E" w:rsidP="00F93D6E">
      <w:pPr>
        <w:pStyle w:val="PL"/>
        <w:rPr>
          <w:lang w:eastAsia="zh-CN"/>
        </w:rPr>
      </w:pPr>
      <w:r>
        <w:t xml:space="preserve">          - </w:t>
      </w:r>
      <w:r>
        <w:rPr>
          <w:rFonts w:hint="eastAsia"/>
          <w:lang w:eastAsia="zh-CN"/>
        </w:rPr>
        <w:t>CON_ST</w:t>
      </w:r>
      <w:r>
        <w:rPr>
          <w:lang w:eastAsia="zh-CN"/>
        </w:rPr>
        <w:t>ATE</w:t>
      </w:r>
      <w:r>
        <w:rPr>
          <w:rFonts w:hint="eastAsia"/>
          <w:lang w:eastAsia="zh-CN"/>
        </w:rPr>
        <w:t>_CH</w:t>
      </w:r>
    </w:p>
    <w:p w14:paraId="1FD9A2B6" w14:textId="77777777" w:rsidR="00F93D6E" w:rsidRDefault="00F93D6E" w:rsidP="00F93D6E">
      <w:pPr>
        <w:pStyle w:val="PL"/>
      </w:pPr>
      <w:r>
        <w:t xml:space="preserve">          - </w:t>
      </w:r>
      <w:r>
        <w:rPr>
          <w:lang w:val="en-US"/>
        </w:rPr>
        <w:t>GROUP_ID_LIST_CHG</w:t>
      </w:r>
    </w:p>
    <w:p w14:paraId="7B43DEAE" w14:textId="77777777" w:rsidR="00F93D6E" w:rsidRDefault="00F93D6E" w:rsidP="00F93D6E">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p>
    <w:p w14:paraId="75C2ACBF" w14:textId="77777777" w:rsidR="00F93D6E" w:rsidRDefault="00F93D6E" w:rsidP="00F93D6E">
      <w:pPr>
        <w:pStyle w:val="PL"/>
      </w:pPr>
      <w:r>
        <w:t xml:space="preserve">          - </w:t>
      </w:r>
      <w:r w:rsidRPr="003107D3">
        <w:rPr>
          <w:lang w:eastAsia="zh-CN"/>
        </w:rPr>
        <w:t>SAT_CATEGORY_CHG</w:t>
      </w:r>
    </w:p>
    <w:p w14:paraId="486A1F2F" w14:textId="77777777" w:rsidR="00F93D6E" w:rsidRDefault="00F93D6E" w:rsidP="00F93D6E">
      <w:pPr>
        <w:pStyle w:val="PL"/>
      </w:pPr>
      <w:r>
        <w:t xml:space="preserve">      - type: string</w:t>
      </w:r>
    </w:p>
    <w:p w14:paraId="2A3B3B65" w14:textId="77777777" w:rsidR="00F93D6E" w:rsidRDefault="00F93D6E" w:rsidP="00F93D6E">
      <w:pPr>
        <w:pStyle w:val="PL"/>
      </w:pPr>
      <w:r>
        <w:t xml:space="preserve">        description: &gt;</w:t>
      </w:r>
    </w:p>
    <w:p w14:paraId="3D626C0E" w14:textId="77777777" w:rsidR="00F93D6E" w:rsidRDefault="00F93D6E" w:rsidP="00F93D6E">
      <w:pPr>
        <w:pStyle w:val="PL"/>
      </w:pPr>
      <w:r>
        <w:t xml:space="preserve">          This string provides forward-compatibility with future</w:t>
      </w:r>
    </w:p>
    <w:p w14:paraId="03D8312D" w14:textId="77777777" w:rsidR="00F93D6E" w:rsidRDefault="00F93D6E" w:rsidP="00F93D6E">
      <w:pPr>
        <w:pStyle w:val="PL"/>
      </w:pPr>
      <w:r>
        <w:t xml:space="preserve">          extensions to the enumeration but is not used to encode</w:t>
      </w:r>
    </w:p>
    <w:p w14:paraId="17E347E4" w14:textId="77777777" w:rsidR="00F93D6E" w:rsidRDefault="00F93D6E" w:rsidP="00F93D6E">
      <w:pPr>
        <w:pStyle w:val="PL"/>
      </w:pPr>
      <w:r>
        <w:t xml:space="preserve">          content defined in the present version of this API.</w:t>
      </w:r>
    </w:p>
    <w:p w14:paraId="0549C6AE" w14:textId="77777777" w:rsidR="00F93D6E" w:rsidRDefault="00F93D6E" w:rsidP="00F93D6E">
      <w:pPr>
        <w:pStyle w:val="PL"/>
      </w:pPr>
      <w:r>
        <w:t xml:space="preserve">      description: |</w:t>
      </w:r>
    </w:p>
    <w:p w14:paraId="7A57B44F" w14:textId="77777777" w:rsidR="00F93D6E" w:rsidRDefault="00F93D6E" w:rsidP="00F93D6E">
      <w:pPr>
        <w:pStyle w:val="PL"/>
      </w:pPr>
      <w:r>
        <w:t xml:space="preserve">        </w:t>
      </w:r>
      <w:r>
        <w:rPr>
          <w:rFonts w:cs="Arial"/>
          <w:szCs w:val="18"/>
        </w:rPr>
        <w:t xml:space="preserve">Represents the </w:t>
      </w:r>
      <w:r>
        <w:t xml:space="preserve">possible request triggers.  </w:t>
      </w:r>
    </w:p>
    <w:p w14:paraId="11AD3642" w14:textId="77777777" w:rsidR="00F93D6E" w:rsidRDefault="00F93D6E" w:rsidP="00F93D6E">
      <w:pPr>
        <w:pStyle w:val="PL"/>
      </w:pPr>
      <w:r>
        <w:t xml:space="preserve">        Possible values are:</w:t>
      </w:r>
    </w:p>
    <w:p w14:paraId="3D0749AF" w14:textId="77777777" w:rsidR="00F93D6E" w:rsidRDefault="00F93D6E" w:rsidP="00F93D6E">
      <w:pPr>
        <w:pStyle w:val="PL"/>
      </w:pPr>
      <w:r>
        <w:t xml:space="preserve">        - LOC_CH: Location change (tracking area). The tracking area of the UE has changed.</w:t>
      </w:r>
    </w:p>
    <w:p w14:paraId="5BA291E5" w14:textId="77777777" w:rsidR="00F93D6E" w:rsidRDefault="00F93D6E" w:rsidP="00F93D6E">
      <w:pPr>
        <w:pStyle w:val="PL"/>
      </w:pPr>
      <w:r>
        <w:t xml:space="preserve">        - PRA_CH: Change of UE presence in PRA. The AMF reports the current presence status of the UE</w:t>
      </w:r>
    </w:p>
    <w:p w14:paraId="06C3D76F" w14:textId="77777777" w:rsidR="00F93D6E" w:rsidRDefault="00F93D6E" w:rsidP="00F93D6E">
      <w:pPr>
        <w:pStyle w:val="PL"/>
      </w:pPr>
      <w:r>
        <w:t xml:space="preserve">          in a Presence Reporting Area, and notifies that the UE enters/leaves the Presence Reporting</w:t>
      </w:r>
    </w:p>
    <w:p w14:paraId="222C7D9D" w14:textId="77777777" w:rsidR="00F93D6E" w:rsidRDefault="00F93D6E" w:rsidP="00F93D6E">
      <w:pPr>
        <w:pStyle w:val="PL"/>
      </w:pPr>
      <w:r>
        <w:t xml:space="preserve">          Area.</w:t>
      </w:r>
    </w:p>
    <w:p w14:paraId="1FDBC408" w14:textId="77777777" w:rsidR="00F93D6E" w:rsidRDefault="00F93D6E" w:rsidP="00F93D6E">
      <w:pPr>
        <w:pStyle w:val="PL"/>
      </w:pPr>
      <w:r>
        <w:t xml:space="preserve">        - UE_POLICY: A MANAGE UE POLICY COMPLETE message or a MANAGE UE POLICY COMMAND REJECT</w:t>
      </w:r>
    </w:p>
    <w:p w14:paraId="4CFC3222" w14:textId="77777777" w:rsidR="00F93D6E" w:rsidRDefault="00F93D6E" w:rsidP="00F93D6E">
      <w:pPr>
        <w:pStyle w:val="PL"/>
      </w:pPr>
      <w:r>
        <w:t xml:space="preserve">          message, as defined in Annex D.5 of 3GPP TS 24.501 or a "UE POLICY PROVISIONING REQUEST"</w:t>
      </w:r>
    </w:p>
    <w:p w14:paraId="021C2A48" w14:textId="77777777" w:rsidR="00F93D6E" w:rsidRDefault="00F93D6E" w:rsidP="00F93D6E">
      <w:pPr>
        <w:pStyle w:val="PL"/>
      </w:pPr>
      <w:r>
        <w:t xml:space="preserve">          message, as defined in clause 7.2.1.1 of 3GPP TS 24.587, has been received by the AMF</w:t>
      </w:r>
    </w:p>
    <w:p w14:paraId="0D8EBD2A" w14:textId="77777777" w:rsidR="00F93D6E" w:rsidRDefault="00F93D6E" w:rsidP="00F93D6E">
      <w:pPr>
        <w:pStyle w:val="PL"/>
      </w:pPr>
      <w:r>
        <w:t xml:space="preserve">          and is being forwarded.</w:t>
      </w:r>
    </w:p>
    <w:p w14:paraId="37FB9FCB" w14:textId="77777777" w:rsidR="00F93D6E" w:rsidRDefault="00F93D6E" w:rsidP="00F93D6E">
      <w:pPr>
        <w:pStyle w:val="PL"/>
      </w:pPr>
      <w:r>
        <w:t xml:space="preserve">        - PLMN_CH: PLMN change. the serving PLMN of UE has changed.</w:t>
      </w:r>
    </w:p>
    <w:p w14:paraId="4B2E0DAE" w14:textId="77777777" w:rsidR="00F93D6E" w:rsidRDefault="00F93D6E" w:rsidP="00F93D6E">
      <w:pPr>
        <w:pStyle w:val="PL"/>
      </w:pPr>
      <w:r>
        <w:t xml:space="preserve">        - </w:t>
      </w:r>
      <w:r>
        <w:rPr>
          <w:rFonts w:hint="eastAsia"/>
          <w:lang w:eastAsia="zh-CN"/>
        </w:rPr>
        <w:t>CON_ST</w:t>
      </w:r>
      <w:r>
        <w:rPr>
          <w:lang w:eastAsia="zh-CN"/>
        </w:rPr>
        <w:t>ATE</w:t>
      </w:r>
      <w:r>
        <w:rPr>
          <w:rFonts w:hint="eastAsia"/>
          <w:lang w:eastAsia="zh-CN"/>
        </w:rPr>
        <w:t>_CH</w:t>
      </w:r>
      <w:r>
        <w:t xml:space="preserve">: </w:t>
      </w:r>
      <w:r>
        <w:rPr>
          <w:rFonts w:cs="Arial"/>
          <w:szCs w:val="18"/>
        </w:rPr>
        <w:t xml:space="preserve">Connectivity state change: the connectivity state </w:t>
      </w:r>
      <w:r>
        <w:t>of UE has changed.</w:t>
      </w:r>
    </w:p>
    <w:p w14:paraId="40CFAB5F" w14:textId="77777777" w:rsidR="00F93D6E" w:rsidRDefault="00F93D6E" w:rsidP="00F93D6E">
      <w:pPr>
        <w:pStyle w:val="PL"/>
      </w:pPr>
      <w:r>
        <w:rPr>
          <w:lang w:val="en-US"/>
        </w:rPr>
        <w:t xml:space="preserve">        - GROUP_ID_LIST_CHG:</w:t>
      </w:r>
      <w:r>
        <w:t xml:space="preserve"> UE Internal Group Identifier(s) has changed</w:t>
      </w:r>
      <w:r>
        <w:rPr>
          <w:lang w:eastAsia="zh-CN"/>
        </w:rPr>
        <w:t xml:space="preserve">. </w:t>
      </w:r>
      <w:r>
        <w:t>This policy control request</w:t>
      </w:r>
    </w:p>
    <w:p w14:paraId="79EE2936" w14:textId="77777777" w:rsidR="00F93D6E" w:rsidRDefault="00F93D6E" w:rsidP="00F93D6E">
      <w:pPr>
        <w:pStyle w:val="PL"/>
      </w:pPr>
      <w:r>
        <w:t xml:space="preserve">          trigger does not require a subscription.</w:t>
      </w:r>
    </w:p>
    <w:p w14:paraId="40AFE451" w14:textId="77777777" w:rsidR="00F93D6E" w:rsidRDefault="00F93D6E" w:rsidP="00F93D6E">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r>
        <w:t xml:space="preserve">: UE Capabilities change: </w:t>
      </w:r>
      <w:r>
        <w:rPr>
          <w:lang w:eastAsia="zh-CN"/>
        </w:rPr>
        <w:t>the UE provided 5G ProSe capabilities have changed.</w:t>
      </w:r>
    </w:p>
    <w:p w14:paraId="36D6E040" w14:textId="77777777" w:rsidR="00F93D6E" w:rsidRDefault="00F93D6E" w:rsidP="00F93D6E">
      <w:pPr>
        <w:pStyle w:val="PL"/>
      </w:pPr>
      <w:r>
        <w:rPr>
          <w:lang w:eastAsia="zh-CN"/>
        </w:rPr>
        <w:lastRenderedPageBreak/>
        <w:t xml:space="preserve">          This policy control request trigger does not require subscription</w:t>
      </w:r>
      <w:r>
        <w:t>.</w:t>
      </w:r>
    </w:p>
    <w:p w14:paraId="6C65D582" w14:textId="77777777" w:rsidR="00F93D6E" w:rsidRDefault="00F93D6E" w:rsidP="00F93D6E">
      <w:pPr>
        <w:pStyle w:val="PL"/>
        <w:rPr>
          <w:lang w:eastAsia="zh-CN"/>
        </w:rPr>
      </w:pPr>
      <w:r>
        <w:t xml:space="preserve">        - </w:t>
      </w:r>
      <w:r w:rsidRPr="003107D3">
        <w:rPr>
          <w:lang w:eastAsia="zh-CN"/>
        </w:rPr>
        <w:t>SAT_CATEGORY_CHG</w:t>
      </w:r>
      <w:r>
        <w:t xml:space="preserve">: </w:t>
      </w:r>
      <w:r w:rsidRPr="003107D3">
        <w:rPr>
          <w:szCs w:val="18"/>
        </w:rPr>
        <w:t xml:space="preserve">Indicates that the </w:t>
      </w:r>
      <w:r>
        <w:rPr>
          <w:szCs w:val="18"/>
        </w:rPr>
        <w:t>A</w:t>
      </w:r>
      <w:r w:rsidRPr="003107D3">
        <w:rPr>
          <w:szCs w:val="18"/>
        </w:rPr>
        <w:t>MF has detected a change between different satellite</w:t>
      </w:r>
    </w:p>
    <w:p w14:paraId="19BCC966" w14:textId="77777777" w:rsidR="00F93D6E" w:rsidRDefault="00F93D6E" w:rsidP="00F93D6E">
      <w:pPr>
        <w:pStyle w:val="PL"/>
      </w:pPr>
      <w:r>
        <w:rPr>
          <w:lang w:eastAsia="zh-CN"/>
        </w:rPr>
        <w:t xml:space="preserve">          </w:t>
      </w:r>
      <w:r w:rsidRPr="003107D3">
        <w:rPr>
          <w:szCs w:val="18"/>
        </w:rPr>
        <w:t>category, or non-satellite backhaul.</w:t>
      </w:r>
    </w:p>
    <w:p w14:paraId="7A871A8E" w14:textId="77777777" w:rsidR="00F93D6E" w:rsidRDefault="00F93D6E" w:rsidP="00F93D6E">
      <w:pPr>
        <w:pStyle w:val="PL"/>
      </w:pPr>
    </w:p>
    <w:p w14:paraId="2C12A4E3" w14:textId="77777777" w:rsidR="00F93D6E" w:rsidRDefault="00F93D6E" w:rsidP="00F93D6E">
      <w:pPr>
        <w:pStyle w:val="PL"/>
      </w:pPr>
      <w:r>
        <w:t xml:space="preserve">    PolicyAssociationReleaseCause:</w:t>
      </w:r>
    </w:p>
    <w:p w14:paraId="624C5023" w14:textId="77777777" w:rsidR="00F93D6E" w:rsidRDefault="00F93D6E" w:rsidP="00F93D6E">
      <w:pPr>
        <w:pStyle w:val="PL"/>
      </w:pPr>
      <w:r>
        <w:t xml:space="preserve">      anyOf:</w:t>
      </w:r>
    </w:p>
    <w:p w14:paraId="24AB26FB" w14:textId="77777777" w:rsidR="00F93D6E" w:rsidRDefault="00F93D6E" w:rsidP="00F93D6E">
      <w:pPr>
        <w:pStyle w:val="PL"/>
      </w:pPr>
      <w:r>
        <w:t xml:space="preserve">      - type: string</w:t>
      </w:r>
    </w:p>
    <w:p w14:paraId="550343F9" w14:textId="77777777" w:rsidR="00F93D6E" w:rsidRDefault="00F93D6E" w:rsidP="00F93D6E">
      <w:pPr>
        <w:pStyle w:val="PL"/>
      </w:pPr>
      <w:r>
        <w:t xml:space="preserve">        enum:</w:t>
      </w:r>
    </w:p>
    <w:p w14:paraId="79538AA9" w14:textId="77777777" w:rsidR="00F93D6E" w:rsidRDefault="00F93D6E" w:rsidP="00F93D6E">
      <w:pPr>
        <w:pStyle w:val="PL"/>
      </w:pPr>
      <w:r>
        <w:t xml:space="preserve">          - UNSPECIFIED</w:t>
      </w:r>
    </w:p>
    <w:p w14:paraId="14FB621E" w14:textId="77777777" w:rsidR="00F93D6E" w:rsidRDefault="00F93D6E" w:rsidP="00F93D6E">
      <w:pPr>
        <w:pStyle w:val="PL"/>
      </w:pPr>
      <w:r>
        <w:t xml:space="preserve">          - UE_SUBSCRIPTION</w:t>
      </w:r>
    </w:p>
    <w:p w14:paraId="0AEFE1F5" w14:textId="77777777" w:rsidR="00F93D6E" w:rsidRDefault="00F93D6E" w:rsidP="00F93D6E">
      <w:pPr>
        <w:pStyle w:val="PL"/>
      </w:pPr>
      <w:r>
        <w:t xml:space="preserve">          - INSUFFICIENT_RES</w:t>
      </w:r>
    </w:p>
    <w:p w14:paraId="2FBC2B4D" w14:textId="77777777" w:rsidR="00F93D6E" w:rsidRDefault="00F93D6E" w:rsidP="00F93D6E">
      <w:pPr>
        <w:pStyle w:val="PL"/>
      </w:pPr>
      <w:r>
        <w:t xml:space="preserve">      - type: string</w:t>
      </w:r>
    </w:p>
    <w:p w14:paraId="60D604C2" w14:textId="77777777" w:rsidR="00F93D6E" w:rsidRDefault="00F93D6E" w:rsidP="00F93D6E">
      <w:pPr>
        <w:pStyle w:val="PL"/>
      </w:pPr>
      <w:r>
        <w:t xml:space="preserve">        description: &gt;</w:t>
      </w:r>
    </w:p>
    <w:p w14:paraId="0D8173E0" w14:textId="77777777" w:rsidR="00F93D6E" w:rsidRDefault="00F93D6E" w:rsidP="00F93D6E">
      <w:pPr>
        <w:pStyle w:val="PL"/>
      </w:pPr>
      <w:r>
        <w:t xml:space="preserve">          This string provides forward-compatibility with future</w:t>
      </w:r>
    </w:p>
    <w:p w14:paraId="3A471358" w14:textId="77777777" w:rsidR="00F93D6E" w:rsidRDefault="00F93D6E" w:rsidP="00F93D6E">
      <w:pPr>
        <w:pStyle w:val="PL"/>
      </w:pPr>
      <w:r>
        <w:t xml:space="preserve">          extensions to the enumeration but is not used to encode</w:t>
      </w:r>
    </w:p>
    <w:p w14:paraId="53BDEEEF" w14:textId="77777777" w:rsidR="00F93D6E" w:rsidRDefault="00F93D6E" w:rsidP="00F93D6E">
      <w:pPr>
        <w:pStyle w:val="PL"/>
      </w:pPr>
      <w:r>
        <w:t xml:space="preserve">          content defined in the present version of this API.</w:t>
      </w:r>
    </w:p>
    <w:p w14:paraId="38842A1B" w14:textId="77777777" w:rsidR="00F93D6E" w:rsidRDefault="00F93D6E" w:rsidP="00F93D6E">
      <w:pPr>
        <w:pStyle w:val="PL"/>
      </w:pPr>
      <w:r>
        <w:t xml:space="preserve">      description: |</w:t>
      </w:r>
    </w:p>
    <w:p w14:paraId="41501B23" w14:textId="77777777" w:rsidR="00F93D6E" w:rsidRDefault="00F93D6E" w:rsidP="00F93D6E">
      <w:pPr>
        <w:pStyle w:val="PL"/>
      </w:pPr>
      <w:r>
        <w:t xml:space="preserve">        Represents the cause why the PCF requests the policy association termination.  </w:t>
      </w:r>
    </w:p>
    <w:p w14:paraId="392DD293" w14:textId="77777777" w:rsidR="00F93D6E" w:rsidRDefault="00F93D6E" w:rsidP="00F93D6E">
      <w:pPr>
        <w:pStyle w:val="PL"/>
      </w:pPr>
      <w:r>
        <w:t xml:space="preserve">        Possible values are:</w:t>
      </w:r>
    </w:p>
    <w:p w14:paraId="2DF42878" w14:textId="77777777" w:rsidR="00F93D6E" w:rsidRDefault="00F93D6E" w:rsidP="00F93D6E">
      <w:pPr>
        <w:pStyle w:val="PL"/>
      </w:pPr>
      <w:r>
        <w:t xml:space="preserve">        - UNSPECIFIED: This value is used for unspecified reasons.</w:t>
      </w:r>
    </w:p>
    <w:p w14:paraId="0AC15FFC" w14:textId="77777777" w:rsidR="00F93D6E" w:rsidRDefault="00F93D6E" w:rsidP="00F93D6E">
      <w:pPr>
        <w:pStyle w:val="PL"/>
      </w:pPr>
      <w:r>
        <w:t xml:space="preserve">        - UE_SUBSCRIPTION: This value is used to indicate that the policy association needs to be</w:t>
      </w:r>
    </w:p>
    <w:p w14:paraId="378BF89A" w14:textId="77777777" w:rsidR="00F93D6E" w:rsidRDefault="00F93D6E" w:rsidP="00F93D6E">
      <w:pPr>
        <w:pStyle w:val="PL"/>
      </w:pPr>
      <w:r>
        <w:t xml:space="preserve">          terminated because the subscription of UE has changed (e.g. was removed).</w:t>
      </w:r>
    </w:p>
    <w:p w14:paraId="0FCCEC50" w14:textId="77777777" w:rsidR="00F93D6E" w:rsidRDefault="00F93D6E" w:rsidP="00F93D6E">
      <w:pPr>
        <w:pStyle w:val="PL"/>
      </w:pPr>
      <w:r>
        <w:t xml:space="preserve">        - INSUFFICIENT_RES: This value is used to indicate that the server is overloaded and needs</w:t>
      </w:r>
    </w:p>
    <w:p w14:paraId="43926DAA" w14:textId="77777777" w:rsidR="00F93D6E" w:rsidRDefault="00F93D6E" w:rsidP="00F93D6E">
      <w:pPr>
        <w:pStyle w:val="PL"/>
      </w:pPr>
      <w:r>
        <w:t xml:space="preserve">          to abort the policy association.</w:t>
      </w:r>
    </w:p>
    <w:p w14:paraId="6385D9DD" w14:textId="77777777" w:rsidR="00F93D6E" w:rsidRDefault="00F93D6E" w:rsidP="00F93D6E">
      <w:pPr>
        <w:pStyle w:val="PL"/>
      </w:pPr>
    </w:p>
    <w:p w14:paraId="2103DB96" w14:textId="77777777" w:rsidR="00F93D6E" w:rsidRDefault="00F93D6E" w:rsidP="00F93D6E">
      <w:pPr>
        <w:pStyle w:val="PL"/>
      </w:pPr>
      <w:r>
        <w:t xml:space="preserve">    Pc5Capability:</w:t>
      </w:r>
    </w:p>
    <w:p w14:paraId="2C0BDD57" w14:textId="77777777" w:rsidR="00F93D6E" w:rsidRDefault="00F93D6E" w:rsidP="00F93D6E">
      <w:pPr>
        <w:pStyle w:val="PL"/>
      </w:pPr>
      <w:r>
        <w:t xml:space="preserve">      anyOf:</w:t>
      </w:r>
    </w:p>
    <w:p w14:paraId="5E370FE5" w14:textId="77777777" w:rsidR="00F93D6E" w:rsidRDefault="00F93D6E" w:rsidP="00F93D6E">
      <w:pPr>
        <w:pStyle w:val="PL"/>
      </w:pPr>
      <w:r>
        <w:t xml:space="preserve">      - type: string</w:t>
      </w:r>
    </w:p>
    <w:p w14:paraId="0169B45D" w14:textId="77777777" w:rsidR="00F93D6E" w:rsidRDefault="00F93D6E" w:rsidP="00F93D6E">
      <w:pPr>
        <w:pStyle w:val="PL"/>
      </w:pPr>
      <w:r>
        <w:t xml:space="preserve">        enum:</w:t>
      </w:r>
    </w:p>
    <w:p w14:paraId="4F39040A" w14:textId="77777777" w:rsidR="00F93D6E" w:rsidRDefault="00F93D6E" w:rsidP="00F93D6E">
      <w:pPr>
        <w:pStyle w:val="PL"/>
      </w:pPr>
      <w:r>
        <w:t xml:space="preserve">          - LTE_PC5</w:t>
      </w:r>
    </w:p>
    <w:p w14:paraId="595CCC93" w14:textId="77777777" w:rsidR="00F93D6E" w:rsidRDefault="00F93D6E" w:rsidP="00F93D6E">
      <w:pPr>
        <w:pStyle w:val="PL"/>
      </w:pPr>
      <w:r>
        <w:t xml:space="preserve">          - NR_PC5</w:t>
      </w:r>
    </w:p>
    <w:p w14:paraId="5820F9A5" w14:textId="77777777" w:rsidR="00F93D6E" w:rsidRDefault="00F93D6E" w:rsidP="00F93D6E">
      <w:pPr>
        <w:pStyle w:val="PL"/>
      </w:pPr>
      <w:r>
        <w:t xml:space="preserve">          - LTE_NR_PC5</w:t>
      </w:r>
    </w:p>
    <w:p w14:paraId="04160B68" w14:textId="77777777" w:rsidR="00F93D6E" w:rsidRDefault="00F93D6E" w:rsidP="00F93D6E">
      <w:pPr>
        <w:pStyle w:val="PL"/>
      </w:pPr>
      <w:r>
        <w:t xml:space="preserve">      - type: string</w:t>
      </w:r>
    </w:p>
    <w:p w14:paraId="5CC04DCD" w14:textId="77777777" w:rsidR="00F93D6E" w:rsidRDefault="00F93D6E" w:rsidP="00F93D6E">
      <w:pPr>
        <w:pStyle w:val="PL"/>
      </w:pPr>
      <w:r>
        <w:t xml:space="preserve">        description: &gt;</w:t>
      </w:r>
    </w:p>
    <w:p w14:paraId="58759414" w14:textId="77777777" w:rsidR="00F93D6E" w:rsidRDefault="00F93D6E" w:rsidP="00F93D6E">
      <w:pPr>
        <w:pStyle w:val="PL"/>
      </w:pPr>
      <w:r>
        <w:t xml:space="preserve">          This string provides forward-compatibility with future</w:t>
      </w:r>
    </w:p>
    <w:p w14:paraId="31BE9E9B" w14:textId="77777777" w:rsidR="00F93D6E" w:rsidRDefault="00F93D6E" w:rsidP="00F93D6E">
      <w:pPr>
        <w:pStyle w:val="PL"/>
      </w:pPr>
      <w:r>
        <w:t xml:space="preserve">          extensions to the enumeration but is not used to encode</w:t>
      </w:r>
    </w:p>
    <w:p w14:paraId="78D763E4" w14:textId="77777777" w:rsidR="00F93D6E" w:rsidRDefault="00F93D6E" w:rsidP="00F93D6E">
      <w:pPr>
        <w:pStyle w:val="PL"/>
      </w:pPr>
      <w:r>
        <w:t xml:space="preserve">          content defined in the present version of this API.</w:t>
      </w:r>
    </w:p>
    <w:p w14:paraId="7A201BE2" w14:textId="77777777" w:rsidR="00F93D6E" w:rsidRDefault="00F93D6E" w:rsidP="00F93D6E">
      <w:pPr>
        <w:pStyle w:val="PL"/>
      </w:pPr>
      <w:r>
        <w:t xml:space="preserve">      description: |</w:t>
      </w:r>
    </w:p>
    <w:p w14:paraId="3CDAA942" w14:textId="77777777" w:rsidR="00F93D6E" w:rsidRDefault="00F93D6E" w:rsidP="00F93D6E">
      <w:pPr>
        <w:pStyle w:val="PL"/>
        <w:rPr>
          <w:lang w:eastAsia="ko-KR"/>
        </w:rPr>
      </w:pPr>
      <w:r>
        <w:t xml:space="preserve">        Represents the </w:t>
      </w:r>
      <w:r>
        <w:rPr>
          <w:lang w:eastAsia="ko-KR"/>
        </w:rPr>
        <w:t xml:space="preserve">specific PC5 RAT(s) which the UE supports for </w:t>
      </w:r>
      <w:r>
        <w:rPr>
          <w:lang w:eastAsia="zh-CN"/>
        </w:rPr>
        <w:t xml:space="preserve">V2X communications </w:t>
      </w:r>
      <w:r>
        <w:rPr>
          <w:lang w:eastAsia="ko-KR"/>
        </w:rPr>
        <w:t>over</w:t>
      </w:r>
    </w:p>
    <w:p w14:paraId="2B9C2211" w14:textId="77777777" w:rsidR="00F93D6E" w:rsidRDefault="00F93D6E" w:rsidP="00F93D6E">
      <w:pPr>
        <w:pStyle w:val="PL"/>
      </w:pPr>
      <w:r>
        <w:rPr>
          <w:lang w:eastAsia="ko-KR"/>
        </w:rPr>
        <w:t xml:space="preserve">        PC5 reference point.  </w:t>
      </w:r>
    </w:p>
    <w:p w14:paraId="1FD3BEE5" w14:textId="77777777" w:rsidR="00F93D6E" w:rsidRDefault="00F93D6E" w:rsidP="00F93D6E">
      <w:pPr>
        <w:pStyle w:val="PL"/>
      </w:pPr>
      <w:r>
        <w:t xml:space="preserve">        Possible values are:</w:t>
      </w:r>
    </w:p>
    <w:p w14:paraId="194F0D11" w14:textId="77777777" w:rsidR="00F93D6E" w:rsidRDefault="00F93D6E" w:rsidP="00F93D6E">
      <w:pPr>
        <w:pStyle w:val="PL"/>
        <w:rPr>
          <w:lang w:eastAsia="zh-CN"/>
        </w:rPr>
      </w:pPr>
      <w:r>
        <w:t xml:space="preserve">        - LTE_PC5: This value is used to indicate that UE supports PC5 LTE RAT for </w:t>
      </w:r>
      <w:r>
        <w:rPr>
          <w:lang w:eastAsia="zh-CN"/>
        </w:rPr>
        <w:t>V2X communications</w:t>
      </w:r>
    </w:p>
    <w:p w14:paraId="08B50FA9" w14:textId="77777777" w:rsidR="00F93D6E" w:rsidRDefault="00F93D6E" w:rsidP="00F93D6E">
      <w:pPr>
        <w:pStyle w:val="PL"/>
      </w:pPr>
      <w:r>
        <w:rPr>
          <w:lang w:eastAsia="zh-CN"/>
        </w:rPr>
        <w:t xml:space="preserve">          </w:t>
      </w:r>
      <w:r>
        <w:rPr>
          <w:lang w:eastAsia="ko-KR"/>
        </w:rPr>
        <w:t>over the PC5 reference point.</w:t>
      </w:r>
    </w:p>
    <w:p w14:paraId="252668A4" w14:textId="77777777" w:rsidR="00F93D6E" w:rsidRDefault="00F93D6E" w:rsidP="00F93D6E">
      <w:pPr>
        <w:pStyle w:val="PL"/>
        <w:rPr>
          <w:lang w:eastAsia="zh-CN"/>
        </w:rPr>
      </w:pPr>
      <w:r>
        <w:t xml:space="preserve">        - NR_PC5: This value is used to indicate that UE supports PC5 NR RAT for </w:t>
      </w:r>
      <w:r>
        <w:rPr>
          <w:lang w:eastAsia="zh-CN"/>
        </w:rPr>
        <w:t>V2X communications</w:t>
      </w:r>
    </w:p>
    <w:p w14:paraId="4D890F6E" w14:textId="77777777" w:rsidR="00F93D6E" w:rsidRDefault="00F93D6E" w:rsidP="00F93D6E">
      <w:pPr>
        <w:pStyle w:val="PL"/>
      </w:pPr>
      <w:r>
        <w:rPr>
          <w:lang w:eastAsia="zh-CN"/>
        </w:rPr>
        <w:t xml:space="preserve">          </w:t>
      </w:r>
      <w:r>
        <w:rPr>
          <w:lang w:eastAsia="ko-KR"/>
        </w:rPr>
        <w:t>over the PC5 reference point.</w:t>
      </w:r>
    </w:p>
    <w:p w14:paraId="1E21BD1D" w14:textId="77777777" w:rsidR="00F93D6E" w:rsidRDefault="00F93D6E" w:rsidP="00F93D6E">
      <w:pPr>
        <w:pStyle w:val="PL"/>
      </w:pPr>
      <w:r>
        <w:t xml:space="preserve">        - LTE_NR_PC5: This value is used to indicate that UE supports both PC5 LTE and NR RAT for</w:t>
      </w:r>
    </w:p>
    <w:p w14:paraId="0F60C653" w14:textId="77777777" w:rsidR="00F93D6E" w:rsidRDefault="00F93D6E" w:rsidP="00F93D6E">
      <w:pPr>
        <w:pStyle w:val="PL"/>
      </w:pPr>
      <w:r>
        <w:t xml:space="preserve">          </w:t>
      </w:r>
      <w:r>
        <w:rPr>
          <w:lang w:eastAsia="zh-CN"/>
        </w:rPr>
        <w:t xml:space="preserve">V2X communications </w:t>
      </w:r>
      <w:r>
        <w:rPr>
          <w:lang w:eastAsia="ko-KR"/>
        </w:rPr>
        <w:t>over the PC5 reference point.</w:t>
      </w:r>
    </w:p>
    <w:p w14:paraId="0EA507E4" w14:textId="77777777" w:rsidR="00F93D6E" w:rsidRDefault="00F93D6E" w:rsidP="00F93D6E">
      <w:pPr>
        <w:pStyle w:val="PL"/>
      </w:pPr>
    </w:p>
    <w:p w14:paraId="6C2C6FF8" w14:textId="77777777" w:rsidR="00F93D6E" w:rsidRDefault="00F93D6E" w:rsidP="00F93D6E">
      <w:pPr>
        <w:pStyle w:val="PL"/>
      </w:pPr>
      <w:r>
        <w:t xml:space="preserve">    ProSeCapability:</w:t>
      </w:r>
    </w:p>
    <w:p w14:paraId="7FD07B7F" w14:textId="77777777" w:rsidR="00F93D6E" w:rsidRDefault="00F93D6E" w:rsidP="00F93D6E">
      <w:pPr>
        <w:pStyle w:val="PL"/>
      </w:pPr>
      <w:r>
        <w:t xml:space="preserve">      anyOf:</w:t>
      </w:r>
    </w:p>
    <w:p w14:paraId="7C1EA175" w14:textId="77777777" w:rsidR="00F93D6E" w:rsidRDefault="00F93D6E" w:rsidP="00F93D6E">
      <w:pPr>
        <w:pStyle w:val="PL"/>
      </w:pPr>
      <w:r>
        <w:t xml:space="preserve">      - type: string</w:t>
      </w:r>
    </w:p>
    <w:p w14:paraId="3E24FC1E" w14:textId="77777777" w:rsidR="00F93D6E" w:rsidRDefault="00F93D6E" w:rsidP="00F93D6E">
      <w:pPr>
        <w:pStyle w:val="PL"/>
      </w:pPr>
      <w:r>
        <w:t xml:space="preserve">        enum:</w:t>
      </w:r>
    </w:p>
    <w:p w14:paraId="2BE8D30E" w14:textId="77777777" w:rsidR="00F93D6E" w:rsidRDefault="00F93D6E" w:rsidP="00F93D6E">
      <w:pPr>
        <w:pStyle w:val="PL"/>
        <w:rPr>
          <w:lang w:val="en-US"/>
        </w:rPr>
      </w:pPr>
      <w:r>
        <w:rPr>
          <w:lang w:val="en-US"/>
        </w:rPr>
        <w:t xml:space="preserve">          - PROSE_DD</w:t>
      </w:r>
    </w:p>
    <w:p w14:paraId="1DF596DB" w14:textId="77777777" w:rsidR="00F93D6E" w:rsidRDefault="00F93D6E" w:rsidP="00F93D6E">
      <w:pPr>
        <w:pStyle w:val="PL"/>
        <w:rPr>
          <w:lang w:val="en-US"/>
        </w:rPr>
      </w:pPr>
      <w:r>
        <w:rPr>
          <w:lang w:val="en-US"/>
        </w:rPr>
        <w:t xml:space="preserve">          - PROSE_DC</w:t>
      </w:r>
    </w:p>
    <w:p w14:paraId="71A91012" w14:textId="77777777" w:rsidR="00F93D6E" w:rsidRDefault="00F93D6E" w:rsidP="00F93D6E">
      <w:pPr>
        <w:pStyle w:val="PL"/>
        <w:rPr>
          <w:lang w:val="en-US"/>
        </w:rPr>
      </w:pPr>
      <w:r>
        <w:rPr>
          <w:lang w:val="en-US"/>
        </w:rPr>
        <w:t xml:space="preserve">          - </w:t>
      </w:r>
      <w:r>
        <w:t>PROSE_L2_U2N_RELAY</w:t>
      </w:r>
    </w:p>
    <w:p w14:paraId="7DDA6B6F" w14:textId="77777777" w:rsidR="00F93D6E" w:rsidRDefault="00F93D6E" w:rsidP="00F93D6E">
      <w:pPr>
        <w:pStyle w:val="PL"/>
        <w:rPr>
          <w:lang w:val="en-US"/>
        </w:rPr>
      </w:pPr>
      <w:r>
        <w:rPr>
          <w:lang w:val="en-US"/>
        </w:rPr>
        <w:t xml:space="preserve">          - </w:t>
      </w:r>
      <w:r>
        <w:t>PROSE_L3_U2N_RELAY</w:t>
      </w:r>
    </w:p>
    <w:p w14:paraId="3F588CEA" w14:textId="77777777" w:rsidR="00F93D6E" w:rsidRDefault="00F93D6E" w:rsidP="00F93D6E">
      <w:pPr>
        <w:pStyle w:val="PL"/>
        <w:rPr>
          <w:lang w:val="en-US"/>
        </w:rPr>
      </w:pPr>
      <w:r>
        <w:rPr>
          <w:lang w:val="en-US"/>
        </w:rPr>
        <w:t xml:space="preserve">          - </w:t>
      </w:r>
      <w:r>
        <w:t>PROSE_L2_REMOTE_UE</w:t>
      </w:r>
    </w:p>
    <w:p w14:paraId="4322D622" w14:textId="77777777" w:rsidR="00F93D6E" w:rsidRDefault="00F93D6E" w:rsidP="00F93D6E">
      <w:pPr>
        <w:pStyle w:val="PL"/>
        <w:rPr>
          <w:lang w:val="en-US"/>
        </w:rPr>
      </w:pPr>
      <w:r>
        <w:rPr>
          <w:lang w:val="en-US"/>
        </w:rPr>
        <w:t xml:space="preserve">          - </w:t>
      </w:r>
      <w:r>
        <w:t>PROSE_L3_REMOTE_UE</w:t>
      </w:r>
    </w:p>
    <w:p w14:paraId="2A7DAA1F" w14:textId="77777777" w:rsidR="00F93D6E" w:rsidRDefault="00F93D6E" w:rsidP="00F93D6E">
      <w:pPr>
        <w:pStyle w:val="PL"/>
      </w:pPr>
      <w:r>
        <w:rPr>
          <w:lang w:val="en-US"/>
        </w:rPr>
        <w:t xml:space="preserve">      </w:t>
      </w:r>
      <w:r>
        <w:t>- type: string</w:t>
      </w:r>
    </w:p>
    <w:p w14:paraId="31F443F3" w14:textId="77777777" w:rsidR="00F93D6E" w:rsidRDefault="00F93D6E" w:rsidP="00F93D6E">
      <w:pPr>
        <w:pStyle w:val="PL"/>
      </w:pPr>
      <w:r>
        <w:t xml:space="preserve">        description: &gt;</w:t>
      </w:r>
    </w:p>
    <w:p w14:paraId="02DF8F35" w14:textId="77777777" w:rsidR="00F93D6E" w:rsidRDefault="00F93D6E" w:rsidP="00F93D6E">
      <w:pPr>
        <w:pStyle w:val="PL"/>
      </w:pPr>
      <w:r>
        <w:t xml:space="preserve">          This string provides forward-compatibility with future</w:t>
      </w:r>
    </w:p>
    <w:p w14:paraId="55859422" w14:textId="77777777" w:rsidR="00F93D6E" w:rsidRDefault="00F93D6E" w:rsidP="00F93D6E">
      <w:pPr>
        <w:pStyle w:val="PL"/>
      </w:pPr>
      <w:r>
        <w:t xml:space="preserve">          extensions to the enumeration but is not used to encode</w:t>
      </w:r>
    </w:p>
    <w:p w14:paraId="0090B8D2" w14:textId="77777777" w:rsidR="00F93D6E" w:rsidRDefault="00F93D6E" w:rsidP="00F93D6E">
      <w:pPr>
        <w:pStyle w:val="PL"/>
      </w:pPr>
      <w:r>
        <w:t xml:space="preserve">          the content defined in the present version of this API.</w:t>
      </w:r>
    </w:p>
    <w:p w14:paraId="4B0EF9F3" w14:textId="77777777" w:rsidR="00F93D6E" w:rsidRDefault="00F93D6E" w:rsidP="00F93D6E">
      <w:pPr>
        <w:pStyle w:val="PL"/>
      </w:pPr>
      <w:r>
        <w:t xml:space="preserve">      description: |</w:t>
      </w:r>
    </w:p>
    <w:p w14:paraId="1897B8D2" w14:textId="77777777" w:rsidR="00F93D6E" w:rsidRDefault="00F93D6E" w:rsidP="00F93D6E">
      <w:pPr>
        <w:pStyle w:val="PL"/>
      </w:pPr>
      <w:r>
        <w:t xml:space="preserve">        Represents the </w:t>
      </w:r>
      <w:r>
        <w:rPr>
          <w:lang w:eastAsia="ko-KR"/>
        </w:rPr>
        <w:t xml:space="preserve">5G </w:t>
      </w:r>
      <w:r>
        <w:rPr>
          <w:lang w:eastAsia="zh-CN"/>
        </w:rPr>
        <w:t>ProSe capabilities</w:t>
      </w:r>
      <w:r>
        <w:rPr>
          <w:lang w:eastAsia="ko-KR"/>
        </w:rPr>
        <w:t xml:space="preserve">.  </w:t>
      </w:r>
    </w:p>
    <w:p w14:paraId="0F9A118E" w14:textId="77777777" w:rsidR="00F93D6E" w:rsidRDefault="00F93D6E" w:rsidP="00F93D6E">
      <w:pPr>
        <w:pStyle w:val="PL"/>
      </w:pPr>
      <w:r>
        <w:t xml:space="preserve">        Possible values are:</w:t>
      </w:r>
    </w:p>
    <w:p w14:paraId="24A03015" w14:textId="77777777" w:rsidR="00F93D6E" w:rsidRDefault="00F93D6E" w:rsidP="00F93D6E">
      <w:pPr>
        <w:pStyle w:val="PL"/>
      </w:pPr>
      <w:r>
        <w:t xml:space="preserve">        - PROSE_DD: This value is used to indicate that 5G ProSe Direct Discovery is supported</w:t>
      </w:r>
    </w:p>
    <w:p w14:paraId="306151A6" w14:textId="77777777" w:rsidR="00F93D6E" w:rsidRDefault="00F93D6E" w:rsidP="00F93D6E">
      <w:pPr>
        <w:pStyle w:val="PL"/>
      </w:pPr>
      <w:r>
        <w:t xml:space="preserve">          by the UE</w:t>
      </w:r>
      <w:r>
        <w:rPr>
          <w:lang w:eastAsia="ko-KR"/>
        </w:rPr>
        <w:t>.</w:t>
      </w:r>
    </w:p>
    <w:p w14:paraId="208613BD" w14:textId="77777777" w:rsidR="00F93D6E" w:rsidRDefault="00F93D6E" w:rsidP="00F93D6E">
      <w:pPr>
        <w:pStyle w:val="PL"/>
      </w:pPr>
      <w:r>
        <w:t xml:space="preserve">        - PROSE_DC: This value is used to indicate that 5G ProSe Direct Communication is supported</w:t>
      </w:r>
    </w:p>
    <w:p w14:paraId="52B0099C" w14:textId="77777777" w:rsidR="00F93D6E" w:rsidRDefault="00F93D6E" w:rsidP="00F93D6E">
      <w:pPr>
        <w:pStyle w:val="PL"/>
      </w:pPr>
      <w:r>
        <w:t xml:space="preserve">          by the UE</w:t>
      </w:r>
      <w:r>
        <w:rPr>
          <w:lang w:eastAsia="ko-KR"/>
        </w:rPr>
        <w:t>.</w:t>
      </w:r>
    </w:p>
    <w:p w14:paraId="466D783E" w14:textId="77777777" w:rsidR="00F93D6E" w:rsidRDefault="00F93D6E" w:rsidP="00F93D6E">
      <w:pPr>
        <w:pStyle w:val="PL"/>
      </w:pPr>
      <w:r>
        <w:t xml:space="preserve">        - PROSE_L2_U2N_RELAY: This value is used to indicate that Layer-2 5G ProSe UE-to-Network</w:t>
      </w:r>
    </w:p>
    <w:p w14:paraId="70AAC2CE" w14:textId="77777777" w:rsidR="00F93D6E" w:rsidRDefault="00F93D6E" w:rsidP="00F93D6E">
      <w:pPr>
        <w:pStyle w:val="PL"/>
      </w:pPr>
      <w:r>
        <w:t xml:space="preserve">          Relay is supported by the UE</w:t>
      </w:r>
      <w:r>
        <w:rPr>
          <w:lang w:eastAsia="ko-KR"/>
        </w:rPr>
        <w:t>.</w:t>
      </w:r>
    </w:p>
    <w:p w14:paraId="62004255" w14:textId="77777777" w:rsidR="00F93D6E" w:rsidRDefault="00F93D6E" w:rsidP="00F93D6E">
      <w:pPr>
        <w:pStyle w:val="PL"/>
      </w:pPr>
      <w:r>
        <w:t xml:space="preserve">        - PROSE_L3_U2N_RELAY: This value is used to indicate that Layer-3 5G ProSe UE-to-Network</w:t>
      </w:r>
    </w:p>
    <w:p w14:paraId="3EFDAD7E" w14:textId="77777777" w:rsidR="00F93D6E" w:rsidRDefault="00F93D6E" w:rsidP="00F93D6E">
      <w:pPr>
        <w:pStyle w:val="PL"/>
      </w:pPr>
      <w:r>
        <w:t xml:space="preserve">          Relay is supported by the UE</w:t>
      </w:r>
      <w:r>
        <w:rPr>
          <w:lang w:eastAsia="ko-KR"/>
        </w:rPr>
        <w:t>.</w:t>
      </w:r>
    </w:p>
    <w:p w14:paraId="24F582DB" w14:textId="77777777" w:rsidR="00F93D6E" w:rsidRDefault="00F93D6E" w:rsidP="00F93D6E">
      <w:pPr>
        <w:pStyle w:val="PL"/>
      </w:pPr>
      <w:r>
        <w:t xml:space="preserve">        - PROSE_L2_REMOTE_UE: This value is used to indicate that Layer-2 5G ProSe Remote UE is</w:t>
      </w:r>
    </w:p>
    <w:p w14:paraId="79A9DB5B" w14:textId="77777777" w:rsidR="00F93D6E" w:rsidRDefault="00F93D6E" w:rsidP="00F93D6E">
      <w:pPr>
        <w:pStyle w:val="PL"/>
      </w:pPr>
      <w:r>
        <w:t xml:space="preserve">          supported by the UE</w:t>
      </w:r>
      <w:r>
        <w:rPr>
          <w:lang w:eastAsia="ko-KR"/>
        </w:rPr>
        <w:t>.</w:t>
      </w:r>
    </w:p>
    <w:p w14:paraId="04511D0F" w14:textId="77777777" w:rsidR="00F93D6E" w:rsidRDefault="00F93D6E" w:rsidP="00F93D6E">
      <w:pPr>
        <w:pStyle w:val="PL"/>
      </w:pPr>
      <w:r>
        <w:t xml:space="preserve">        - PROSE_L3_REMOTE_UE: This value is used to indicate that Layer-3 5G ProSe Remote UE is</w:t>
      </w:r>
    </w:p>
    <w:p w14:paraId="36D48A9D" w14:textId="77777777" w:rsidR="00F93D6E" w:rsidRDefault="00F93D6E" w:rsidP="00F93D6E">
      <w:pPr>
        <w:pStyle w:val="PL"/>
      </w:pPr>
      <w:r>
        <w:lastRenderedPageBreak/>
        <w:t xml:space="preserve">          supported by the UE</w:t>
      </w:r>
      <w:r>
        <w:rPr>
          <w:lang w:eastAsia="ko-KR"/>
        </w:rPr>
        <w:t>.</w:t>
      </w:r>
    </w:p>
    <w:p w14:paraId="12D66B6D" w14:textId="77777777" w:rsidR="00F93D6E" w:rsidRDefault="00F93D6E" w:rsidP="00F93D6E">
      <w:pPr>
        <w:pStyle w:val="PL"/>
      </w:pPr>
    </w:p>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14:paraId="18AAF4DA" w14:textId="77777777" w:rsidR="00D96A87" w:rsidRDefault="00D96A87" w:rsidP="00D96A8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43EBEB48" w14:textId="4FF3F4B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End of change</w:t>
      </w:r>
      <w:r w:rsidRPr="0042466D">
        <w:rPr>
          <w:rFonts w:ascii="Arial" w:hAnsi="Arial" w:cs="Arial"/>
          <w:color w:val="FF0000"/>
          <w:sz w:val="28"/>
          <w:szCs w:val="28"/>
          <w:lang w:val="en-US"/>
        </w:rPr>
        <w:t xml:space="preserve"> * * * *</w:t>
      </w:r>
    </w:p>
    <w:p w14:paraId="4B7789BD" w14:textId="77777777" w:rsidR="00B3234B" w:rsidRDefault="00B3234B" w:rsidP="00B3234B"/>
    <w:p w14:paraId="68C9CD36" w14:textId="77777777" w:rsidR="001E41F3" w:rsidRPr="00B3234B" w:rsidRDefault="001E41F3">
      <w:pPr>
        <w:rPr>
          <w:noProof/>
        </w:rPr>
      </w:pPr>
    </w:p>
    <w:sectPr w:rsidR="001E41F3" w:rsidRPr="00B3234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9780" w14:textId="77777777" w:rsidR="00E40CD9" w:rsidRDefault="00E40CD9">
      <w:r>
        <w:separator/>
      </w:r>
    </w:p>
  </w:endnote>
  <w:endnote w:type="continuationSeparator" w:id="0">
    <w:p w14:paraId="5299F1D5" w14:textId="77777777" w:rsidR="00E40CD9" w:rsidRDefault="00E4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EA63" w14:textId="77777777" w:rsidR="00E40CD9" w:rsidRDefault="00E40CD9">
      <w:r>
        <w:separator/>
      </w:r>
    </w:p>
  </w:footnote>
  <w:footnote w:type="continuationSeparator" w:id="0">
    <w:p w14:paraId="57695784" w14:textId="77777777" w:rsidR="00E40CD9" w:rsidRDefault="00E40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52F67202"/>
    <w:multiLevelType w:val="hybridMultilevel"/>
    <w:tmpl w:val="1E2AA580"/>
    <w:lvl w:ilvl="0" w:tplc="DEDE95CC">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7A793DF7"/>
    <w:multiLevelType w:val="hybridMultilevel"/>
    <w:tmpl w:val="759A290C"/>
    <w:lvl w:ilvl="0" w:tplc="333A9CC4">
      <w:start w:val="17"/>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1" w15:restartNumberingAfterBreak="0">
    <w:nsid w:val="7AF44218"/>
    <w:multiLevelType w:val="hybridMultilevel"/>
    <w:tmpl w:val="82CA1B92"/>
    <w:lvl w:ilvl="0" w:tplc="AF2A6D4C">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690523595">
    <w:abstractNumId w:val="2"/>
  </w:num>
  <w:num w:numId="2" w16cid:durableId="2043019925">
    <w:abstractNumId w:val="1"/>
  </w:num>
  <w:num w:numId="3" w16cid:durableId="170876258">
    <w:abstractNumId w:val="0"/>
  </w:num>
  <w:num w:numId="4" w16cid:durableId="1268385291">
    <w:abstractNumId w:val="21"/>
  </w:num>
  <w:num w:numId="5" w16cid:durableId="16854654">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42815665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2007707663">
    <w:abstractNumId w:val="11"/>
  </w:num>
  <w:num w:numId="8" w16cid:durableId="1163356882">
    <w:abstractNumId w:val="10"/>
  </w:num>
  <w:num w:numId="9" w16cid:durableId="1529372363">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10" w16cid:durableId="943147919">
    <w:abstractNumId w:val="13"/>
  </w:num>
  <w:num w:numId="11" w16cid:durableId="379089005">
    <w:abstractNumId w:val="18"/>
  </w:num>
  <w:num w:numId="12" w16cid:durableId="1162893292">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13" w16cid:durableId="2109739080">
    <w:abstractNumId w:val="3"/>
  </w:num>
  <w:num w:numId="14" w16cid:durableId="2043700166">
    <w:abstractNumId w:val="7"/>
  </w:num>
  <w:num w:numId="15" w16cid:durableId="1011222979">
    <w:abstractNumId w:val="6"/>
  </w:num>
  <w:num w:numId="16" w16cid:durableId="1552419128">
    <w:abstractNumId w:val="14"/>
  </w:num>
  <w:num w:numId="17" w16cid:durableId="337775419">
    <w:abstractNumId w:val="22"/>
  </w:num>
  <w:num w:numId="18" w16cid:durableId="898053087">
    <w:abstractNumId w:val="12"/>
  </w:num>
  <w:num w:numId="19" w16cid:durableId="1606572280">
    <w:abstractNumId w:val="8"/>
  </w:num>
  <w:num w:numId="20" w16cid:durableId="1764959866">
    <w:abstractNumId w:val="17"/>
  </w:num>
  <w:num w:numId="21" w16cid:durableId="1678145001">
    <w:abstractNumId w:val="5"/>
  </w:num>
  <w:num w:numId="22" w16cid:durableId="133302247">
    <w:abstractNumId w:val="15"/>
  </w:num>
  <w:num w:numId="23" w16cid:durableId="421688367">
    <w:abstractNumId w:val="9"/>
  </w:num>
  <w:num w:numId="24" w16cid:durableId="2046560144">
    <w:abstractNumId w:val="19"/>
  </w:num>
  <w:num w:numId="25" w16cid:durableId="264045159">
    <w:abstractNumId w:val="20"/>
  </w:num>
  <w:num w:numId="26" w16cid:durableId="655303710">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26576479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309100015">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29" w16cid:durableId="351613427">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30" w16cid:durableId="119966369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pril 0">
    <w15:presenceInfo w15:providerId="None" w15:userId="Ericsson April 0"/>
  </w15:person>
  <w15:person w15:author="Ericsson April 1">
    <w15:presenceInfo w15:providerId="None" w15:userId="Ericsson April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4EA"/>
    <w:rsid w:val="00015AAB"/>
    <w:rsid w:val="00022E4A"/>
    <w:rsid w:val="00041EB5"/>
    <w:rsid w:val="00057C64"/>
    <w:rsid w:val="00095DE9"/>
    <w:rsid w:val="000A6394"/>
    <w:rsid w:val="000A78F9"/>
    <w:rsid w:val="000B7FED"/>
    <w:rsid w:val="000C038A"/>
    <w:rsid w:val="000C6598"/>
    <w:rsid w:val="000D44B3"/>
    <w:rsid w:val="00106740"/>
    <w:rsid w:val="001351FD"/>
    <w:rsid w:val="001402DD"/>
    <w:rsid w:val="00145D43"/>
    <w:rsid w:val="00192C46"/>
    <w:rsid w:val="001A08B3"/>
    <w:rsid w:val="001A5F3E"/>
    <w:rsid w:val="001A7B60"/>
    <w:rsid w:val="001B52F0"/>
    <w:rsid w:val="001B7A65"/>
    <w:rsid w:val="001E089B"/>
    <w:rsid w:val="001E41F3"/>
    <w:rsid w:val="00211A2E"/>
    <w:rsid w:val="00212E66"/>
    <w:rsid w:val="00250442"/>
    <w:rsid w:val="0026004D"/>
    <w:rsid w:val="002640DD"/>
    <w:rsid w:val="00264524"/>
    <w:rsid w:val="002730E1"/>
    <w:rsid w:val="00275D12"/>
    <w:rsid w:val="0027723A"/>
    <w:rsid w:val="002840C9"/>
    <w:rsid w:val="00284FEB"/>
    <w:rsid w:val="002860C4"/>
    <w:rsid w:val="00296F44"/>
    <w:rsid w:val="002A6816"/>
    <w:rsid w:val="002B5741"/>
    <w:rsid w:val="002E0394"/>
    <w:rsid w:val="002E472E"/>
    <w:rsid w:val="00305409"/>
    <w:rsid w:val="00306545"/>
    <w:rsid w:val="00353A7D"/>
    <w:rsid w:val="00354C39"/>
    <w:rsid w:val="003609EF"/>
    <w:rsid w:val="0036135F"/>
    <w:rsid w:val="0036231A"/>
    <w:rsid w:val="00363D5A"/>
    <w:rsid w:val="00374DD4"/>
    <w:rsid w:val="003B4908"/>
    <w:rsid w:val="003C53B1"/>
    <w:rsid w:val="003E1A36"/>
    <w:rsid w:val="003F2596"/>
    <w:rsid w:val="00410371"/>
    <w:rsid w:val="004171CF"/>
    <w:rsid w:val="0042255F"/>
    <w:rsid w:val="004242F1"/>
    <w:rsid w:val="00434EE9"/>
    <w:rsid w:val="00441DDC"/>
    <w:rsid w:val="00453FC3"/>
    <w:rsid w:val="00471331"/>
    <w:rsid w:val="004B75B7"/>
    <w:rsid w:val="004E4E82"/>
    <w:rsid w:val="004F0D0C"/>
    <w:rsid w:val="005141D9"/>
    <w:rsid w:val="00515611"/>
    <w:rsid w:val="0051580D"/>
    <w:rsid w:val="0053721F"/>
    <w:rsid w:val="00547111"/>
    <w:rsid w:val="0056679A"/>
    <w:rsid w:val="00572F32"/>
    <w:rsid w:val="00592D74"/>
    <w:rsid w:val="005B36AB"/>
    <w:rsid w:val="005D63AA"/>
    <w:rsid w:val="005E2C44"/>
    <w:rsid w:val="005E43E1"/>
    <w:rsid w:val="005E5727"/>
    <w:rsid w:val="005F2FE8"/>
    <w:rsid w:val="00621188"/>
    <w:rsid w:val="006257ED"/>
    <w:rsid w:val="00653DE4"/>
    <w:rsid w:val="00656A94"/>
    <w:rsid w:val="0066023E"/>
    <w:rsid w:val="00665C47"/>
    <w:rsid w:val="00671B11"/>
    <w:rsid w:val="00685735"/>
    <w:rsid w:val="00691CF3"/>
    <w:rsid w:val="00695808"/>
    <w:rsid w:val="00697FA3"/>
    <w:rsid w:val="006B46FB"/>
    <w:rsid w:val="006E21FB"/>
    <w:rsid w:val="00701293"/>
    <w:rsid w:val="00713972"/>
    <w:rsid w:val="00715AE6"/>
    <w:rsid w:val="007175FB"/>
    <w:rsid w:val="00792342"/>
    <w:rsid w:val="007977A8"/>
    <w:rsid w:val="007A0654"/>
    <w:rsid w:val="007A18E6"/>
    <w:rsid w:val="007B1895"/>
    <w:rsid w:val="007B512A"/>
    <w:rsid w:val="007C2097"/>
    <w:rsid w:val="007D6A07"/>
    <w:rsid w:val="007D6BE8"/>
    <w:rsid w:val="007E183E"/>
    <w:rsid w:val="007F7259"/>
    <w:rsid w:val="008040A8"/>
    <w:rsid w:val="00813EB5"/>
    <w:rsid w:val="00816ACC"/>
    <w:rsid w:val="008279FA"/>
    <w:rsid w:val="00837231"/>
    <w:rsid w:val="008615C6"/>
    <w:rsid w:val="008626E7"/>
    <w:rsid w:val="00870EE7"/>
    <w:rsid w:val="00871AFB"/>
    <w:rsid w:val="008863B9"/>
    <w:rsid w:val="008A45A6"/>
    <w:rsid w:val="008B5C15"/>
    <w:rsid w:val="008C3657"/>
    <w:rsid w:val="008D2354"/>
    <w:rsid w:val="008D3CCC"/>
    <w:rsid w:val="008F3789"/>
    <w:rsid w:val="008F686C"/>
    <w:rsid w:val="00900DB6"/>
    <w:rsid w:val="009024C1"/>
    <w:rsid w:val="0090523D"/>
    <w:rsid w:val="00913E47"/>
    <w:rsid w:val="009148DE"/>
    <w:rsid w:val="0092210E"/>
    <w:rsid w:val="00922961"/>
    <w:rsid w:val="00930E1E"/>
    <w:rsid w:val="00930F88"/>
    <w:rsid w:val="00941E30"/>
    <w:rsid w:val="009659E6"/>
    <w:rsid w:val="009777D9"/>
    <w:rsid w:val="00991B88"/>
    <w:rsid w:val="009A288B"/>
    <w:rsid w:val="009A5209"/>
    <w:rsid w:val="009A5753"/>
    <w:rsid w:val="009A579D"/>
    <w:rsid w:val="009C0F05"/>
    <w:rsid w:val="009C390D"/>
    <w:rsid w:val="009E3297"/>
    <w:rsid w:val="009F0870"/>
    <w:rsid w:val="009F2878"/>
    <w:rsid w:val="009F734F"/>
    <w:rsid w:val="00A01D8B"/>
    <w:rsid w:val="00A246B6"/>
    <w:rsid w:val="00A24B46"/>
    <w:rsid w:val="00A4658E"/>
    <w:rsid w:val="00A47E70"/>
    <w:rsid w:val="00A50CF0"/>
    <w:rsid w:val="00A57D03"/>
    <w:rsid w:val="00A66FC5"/>
    <w:rsid w:val="00A675C6"/>
    <w:rsid w:val="00A74116"/>
    <w:rsid w:val="00A7671C"/>
    <w:rsid w:val="00AA2CBC"/>
    <w:rsid w:val="00AA2F24"/>
    <w:rsid w:val="00AA4FC2"/>
    <w:rsid w:val="00AC5820"/>
    <w:rsid w:val="00AC7F41"/>
    <w:rsid w:val="00AD1CD8"/>
    <w:rsid w:val="00B1582A"/>
    <w:rsid w:val="00B17F9C"/>
    <w:rsid w:val="00B258BB"/>
    <w:rsid w:val="00B3234B"/>
    <w:rsid w:val="00B66ED1"/>
    <w:rsid w:val="00B67B97"/>
    <w:rsid w:val="00B773B6"/>
    <w:rsid w:val="00B819DF"/>
    <w:rsid w:val="00B968C8"/>
    <w:rsid w:val="00BA0217"/>
    <w:rsid w:val="00BA1F42"/>
    <w:rsid w:val="00BA3EC5"/>
    <w:rsid w:val="00BA51D9"/>
    <w:rsid w:val="00BB5DFC"/>
    <w:rsid w:val="00BD279D"/>
    <w:rsid w:val="00BD283F"/>
    <w:rsid w:val="00BD6BB8"/>
    <w:rsid w:val="00BE648E"/>
    <w:rsid w:val="00BE68B6"/>
    <w:rsid w:val="00C353F8"/>
    <w:rsid w:val="00C43DEF"/>
    <w:rsid w:val="00C46358"/>
    <w:rsid w:val="00C573A8"/>
    <w:rsid w:val="00C66BA2"/>
    <w:rsid w:val="00C81673"/>
    <w:rsid w:val="00C870F6"/>
    <w:rsid w:val="00C93D93"/>
    <w:rsid w:val="00C95985"/>
    <w:rsid w:val="00CB06D2"/>
    <w:rsid w:val="00CC07B3"/>
    <w:rsid w:val="00CC07D9"/>
    <w:rsid w:val="00CC5026"/>
    <w:rsid w:val="00CC68D0"/>
    <w:rsid w:val="00CE3D03"/>
    <w:rsid w:val="00D03F9A"/>
    <w:rsid w:val="00D06D51"/>
    <w:rsid w:val="00D24991"/>
    <w:rsid w:val="00D36D05"/>
    <w:rsid w:val="00D40795"/>
    <w:rsid w:val="00D50255"/>
    <w:rsid w:val="00D66520"/>
    <w:rsid w:val="00D73F2E"/>
    <w:rsid w:val="00D84AE9"/>
    <w:rsid w:val="00D87098"/>
    <w:rsid w:val="00D95BA4"/>
    <w:rsid w:val="00D96A87"/>
    <w:rsid w:val="00DB28E4"/>
    <w:rsid w:val="00DB482C"/>
    <w:rsid w:val="00DC542E"/>
    <w:rsid w:val="00DE34CF"/>
    <w:rsid w:val="00DE6351"/>
    <w:rsid w:val="00DF5A33"/>
    <w:rsid w:val="00E13F3D"/>
    <w:rsid w:val="00E26FB8"/>
    <w:rsid w:val="00E34898"/>
    <w:rsid w:val="00E40CD9"/>
    <w:rsid w:val="00E605F4"/>
    <w:rsid w:val="00E76D2B"/>
    <w:rsid w:val="00E80B4F"/>
    <w:rsid w:val="00EB09B7"/>
    <w:rsid w:val="00EC4F57"/>
    <w:rsid w:val="00EE58B3"/>
    <w:rsid w:val="00EE7D7C"/>
    <w:rsid w:val="00EF185B"/>
    <w:rsid w:val="00F02D02"/>
    <w:rsid w:val="00F25D98"/>
    <w:rsid w:val="00F25D9B"/>
    <w:rsid w:val="00F300FB"/>
    <w:rsid w:val="00F34331"/>
    <w:rsid w:val="00F93D6E"/>
    <w:rsid w:val="00FA1713"/>
    <w:rsid w:val="00FB627D"/>
    <w:rsid w:val="00FB6386"/>
    <w:rsid w:val="00FD4C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semiHidden/>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semiHidden/>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semiHidden/>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semiHidden/>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semiHidden/>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semiHidden/>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semiHidden/>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semiHidden/>
    <w:unhideWhenUsed/>
    <w:rsid w:val="00BD283F"/>
    <w:pPr>
      <w:spacing w:after="0"/>
    </w:pPr>
  </w:style>
  <w:style w:type="character" w:customStyle="1" w:styleId="EndnoteTextChar">
    <w:name w:val="Endnote Text Char"/>
    <w:basedOn w:val="DefaultParagraphFont"/>
    <w:link w:val="EndnoteText"/>
    <w:semiHidden/>
    <w:rsid w:val="00BD283F"/>
    <w:rPr>
      <w:rFonts w:ascii="Times New Roman" w:hAnsi="Times New Roman"/>
      <w:lang w:val="en-GB" w:eastAsia="en-US"/>
    </w:rPr>
  </w:style>
  <w:style w:type="paragraph" w:styleId="EnvelopeAddress">
    <w:name w:val="envelope address"/>
    <w:basedOn w:val="Normal"/>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semiHidden/>
    <w:unhideWhenUsed/>
    <w:rsid w:val="00BD283F"/>
    <w:pPr>
      <w:spacing w:after="0"/>
    </w:pPr>
    <w:rPr>
      <w:rFonts w:ascii="Consolas" w:hAnsi="Consolas"/>
    </w:rPr>
  </w:style>
  <w:style w:type="character" w:customStyle="1" w:styleId="HTMLPreformattedChar">
    <w:name w:val="HTML Preformatted Char"/>
    <w:basedOn w:val="DefaultParagraphFont"/>
    <w:link w:val="HTMLPreformatted"/>
    <w:semiHidden/>
    <w:rsid w:val="00BD283F"/>
    <w:rPr>
      <w:rFonts w:ascii="Consolas" w:hAnsi="Consolas"/>
      <w:lang w:val="en-GB" w:eastAsia="en-US"/>
    </w:rPr>
  </w:style>
  <w:style w:type="paragraph" w:styleId="Index3">
    <w:name w:val="index 3"/>
    <w:basedOn w:val="Normal"/>
    <w:next w:val="Normal"/>
    <w:semiHidden/>
    <w:unhideWhenUsed/>
    <w:rsid w:val="00BD283F"/>
    <w:pPr>
      <w:spacing w:after="0"/>
      <w:ind w:left="600" w:hanging="200"/>
    </w:pPr>
  </w:style>
  <w:style w:type="paragraph" w:styleId="Index4">
    <w:name w:val="index 4"/>
    <w:basedOn w:val="Normal"/>
    <w:next w:val="Normal"/>
    <w:semiHidden/>
    <w:unhideWhenUsed/>
    <w:rsid w:val="00BD283F"/>
    <w:pPr>
      <w:spacing w:after="0"/>
      <w:ind w:left="800" w:hanging="200"/>
    </w:pPr>
  </w:style>
  <w:style w:type="paragraph" w:styleId="Index5">
    <w:name w:val="index 5"/>
    <w:basedOn w:val="Normal"/>
    <w:next w:val="Normal"/>
    <w:semiHidden/>
    <w:unhideWhenUsed/>
    <w:rsid w:val="00BD283F"/>
    <w:pPr>
      <w:spacing w:after="0"/>
      <w:ind w:left="1000" w:hanging="200"/>
    </w:pPr>
  </w:style>
  <w:style w:type="paragraph" w:styleId="Index6">
    <w:name w:val="index 6"/>
    <w:basedOn w:val="Normal"/>
    <w:next w:val="Normal"/>
    <w:semiHidden/>
    <w:unhideWhenUsed/>
    <w:rsid w:val="00BD283F"/>
    <w:pPr>
      <w:spacing w:after="0"/>
      <w:ind w:left="1200" w:hanging="200"/>
    </w:pPr>
  </w:style>
  <w:style w:type="paragraph" w:styleId="Index7">
    <w:name w:val="index 7"/>
    <w:basedOn w:val="Normal"/>
    <w:next w:val="Normal"/>
    <w:semiHidden/>
    <w:unhideWhenUsed/>
    <w:rsid w:val="00BD283F"/>
    <w:pPr>
      <w:spacing w:after="0"/>
      <w:ind w:left="1400" w:hanging="200"/>
    </w:pPr>
  </w:style>
  <w:style w:type="paragraph" w:styleId="Index8">
    <w:name w:val="index 8"/>
    <w:basedOn w:val="Normal"/>
    <w:next w:val="Normal"/>
    <w:semiHidden/>
    <w:unhideWhenUsed/>
    <w:rsid w:val="00BD283F"/>
    <w:pPr>
      <w:spacing w:after="0"/>
      <w:ind w:left="1600" w:hanging="200"/>
    </w:pPr>
  </w:style>
  <w:style w:type="paragraph" w:styleId="Index9">
    <w:name w:val="index 9"/>
    <w:basedOn w:val="Normal"/>
    <w:next w:val="Normal"/>
    <w:semiHidden/>
    <w:unhideWhenUsed/>
    <w:rsid w:val="00BD283F"/>
    <w:pPr>
      <w:spacing w:after="0"/>
      <w:ind w:left="1800" w:hanging="200"/>
    </w:pPr>
  </w:style>
  <w:style w:type="paragraph" w:styleId="IndexHeading">
    <w:name w:val="index heading"/>
    <w:basedOn w:val="Normal"/>
    <w:next w:val="Index1"/>
    <w:semiHidden/>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semiHidden/>
    <w:unhideWhenUsed/>
    <w:rsid w:val="00BD283F"/>
    <w:pPr>
      <w:spacing w:after="120"/>
      <w:ind w:left="283"/>
      <w:contextualSpacing/>
    </w:pPr>
  </w:style>
  <w:style w:type="paragraph" w:styleId="ListContinue2">
    <w:name w:val="List Continue 2"/>
    <w:basedOn w:val="Normal"/>
    <w:semiHidden/>
    <w:unhideWhenUsed/>
    <w:rsid w:val="00BD283F"/>
    <w:pPr>
      <w:spacing w:after="120"/>
      <w:ind w:left="566"/>
      <w:contextualSpacing/>
    </w:pPr>
  </w:style>
  <w:style w:type="paragraph" w:styleId="ListContinue3">
    <w:name w:val="List Continue 3"/>
    <w:basedOn w:val="Normal"/>
    <w:semiHidden/>
    <w:unhideWhenUsed/>
    <w:rsid w:val="00BD283F"/>
    <w:pPr>
      <w:spacing w:after="120"/>
      <w:ind w:left="849"/>
      <w:contextualSpacing/>
    </w:pPr>
  </w:style>
  <w:style w:type="paragraph" w:styleId="ListContinue4">
    <w:name w:val="List Continue 4"/>
    <w:basedOn w:val="Normal"/>
    <w:semiHidden/>
    <w:unhideWhenUsed/>
    <w:rsid w:val="00BD283F"/>
    <w:pPr>
      <w:spacing w:after="120"/>
      <w:ind w:left="1132"/>
      <w:contextualSpacing/>
    </w:pPr>
  </w:style>
  <w:style w:type="paragraph" w:styleId="ListContinue5">
    <w:name w:val="List Continue 5"/>
    <w:basedOn w:val="Normal"/>
    <w:semiHidden/>
    <w:unhideWhenUsed/>
    <w:rsid w:val="00BD283F"/>
    <w:pPr>
      <w:spacing w:after="120"/>
      <w:ind w:left="1415"/>
      <w:contextualSpacing/>
    </w:pPr>
  </w:style>
  <w:style w:type="paragraph" w:styleId="ListNumber3">
    <w:name w:val="List Number 3"/>
    <w:basedOn w:val="Normal"/>
    <w:semiHidden/>
    <w:unhideWhenUsed/>
    <w:rsid w:val="00BD283F"/>
    <w:pPr>
      <w:numPr>
        <w:numId w:val="1"/>
      </w:numPr>
      <w:contextualSpacing/>
    </w:pPr>
  </w:style>
  <w:style w:type="paragraph" w:styleId="ListNumber4">
    <w:name w:val="List Number 4"/>
    <w:basedOn w:val="Normal"/>
    <w:semiHidden/>
    <w:unhideWhenUsed/>
    <w:rsid w:val="00BD283F"/>
    <w:pPr>
      <w:numPr>
        <w:numId w:val="2"/>
      </w:numPr>
      <w:contextualSpacing/>
    </w:pPr>
  </w:style>
  <w:style w:type="paragraph" w:styleId="ListNumber5">
    <w:name w:val="List Number 5"/>
    <w:basedOn w:val="Normal"/>
    <w:semiHidden/>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semiHidden/>
    <w:unhideWhenUsed/>
    <w:rsid w:val="00BD283F"/>
    <w:rPr>
      <w:sz w:val="24"/>
      <w:szCs w:val="24"/>
    </w:rPr>
  </w:style>
  <w:style w:type="paragraph" w:styleId="NormalIndent">
    <w:name w:val="Normal Indent"/>
    <w:basedOn w:val="Normal"/>
    <w:semiHidden/>
    <w:unhideWhenUsed/>
    <w:rsid w:val="00BD283F"/>
    <w:pPr>
      <w:ind w:left="720"/>
    </w:pPr>
  </w:style>
  <w:style w:type="paragraph" w:styleId="NoteHeading">
    <w:name w:val="Note Heading"/>
    <w:basedOn w:val="Normal"/>
    <w:next w:val="Normal"/>
    <w:link w:val="NoteHeadingChar"/>
    <w:semiHidden/>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semiHidden/>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semiHidden/>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BD283F"/>
    <w:pPr>
      <w:spacing w:after="0"/>
      <w:ind w:left="200" w:hanging="200"/>
    </w:pPr>
  </w:style>
  <w:style w:type="paragraph" w:styleId="TableofFigures">
    <w:name w:val="table of figures"/>
    <w:basedOn w:val="Normal"/>
    <w:next w:val="Normal"/>
    <w:semiHidden/>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0"/>
    <w:qFormat/>
    <w:rsid w:val="00B3234B"/>
    <w:rPr>
      <w:rFonts w:ascii="Times New Roman" w:hAnsi="Times New Roman"/>
      <w:lang w:val="en-GB" w:eastAsia="en-US"/>
    </w:rPr>
  </w:style>
  <w:style w:type="character" w:customStyle="1" w:styleId="THChar">
    <w:name w:val="TH Char"/>
    <w:link w:val="TH"/>
    <w:qFormat/>
    <w:rsid w:val="00FA1713"/>
    <w:rPr>
      <w:rFonts w:ascii="Arial" w:hAnsi="Arial"/>
      <w:b/>
      <w:lang w:val="en-GB" w:eastAsia="en-US"/>
    </w:rPr>
  </w:style>
  <w:style w:type="character" w:customStyle="1" w:styleId="TAHChar">
    <w:name w:val="TAH Char"/>
    <w:link w:val="TAH"/>
    <w:qFormat/>
    <w:rsid w:val="00FA1713"/>
    <w:rPr>
      <w:rFonts w:ascii="Arial" w:hAnsi="Arial"/>
      <w:b/>
      <w:sz w:val="18"/>
      <w:lang w:val="en-GB" w:eastAsia="en-US"/>
    </w:rPr>
  </w:style>
  <w:style w:type="character" w:customStyle="1" w:styleId="TALChar">
    <w:name w:val="TAL Char"/>
    <w:link w:val="TAL"/>
    <w:qFormat/>
    <w:rsid w:val="00FA1713"/>
    <w:rPr>
      <w:rFonts w:ascii="Arial" w:hAnsi="Arial"/>
      <w:sz w:val="18"/>
      <w:lang w:val="en-GB" w:eastAsia="en-US"/>
    </w:rPr>
  </w:style>
  <w:style w:type="character" w:customStyle="1" w:styleId="NOChar">
    <w:name w:val="NO Char"/>
    <w:link w:val="NO"/>
    <w:rsid w:val="00FA1713"/>
    <w:rPr>
      <w:rFonts w:ascii="Times New Roman" w:hAnsi="Times New Roman"/>
      <w:lang w:val="en-GB" w:eastAsia="en-US"/>
    </w:rPr>
  </w:style>
  <w:style w:type="character" w:customStyle="1" w:styleId="TANChar">
    <w:name w:val="TAN Char"/>
    <w:link w:val="TAN"/>
    <w:qFormat/>
    <w:rsid w:val="00FA1713"/>
    <w:rPr>
      <w:rFonts w:ascii="Arial" w:hAnsi="Arial"/>
      <w:sz w:val="18"/>
      <w:lang w:val="en-GB" w:eastAsia="en-US"/>
    </w:rPr>
  </w:style>
  <w:style w:type="character" w:customStyle="1" w:styleId="Heading4Char">
    <w:name w:val="Heading 4 Char"/>
    <w:link w:val="Heading4"/>
    <w:rsid w:val="001402DD"/>
    <w:rPr>
      <w:rFonts w:ascii="Arial" w:hAnsi="Arial"/>
      <w:sz w:val="24"/>
      <w:lang w:val="en-GB" w:eastAsia="en-US"/>
    </w:rPr>
  </w:style>
  <w:style w:type="character" w:customStyle="1" w:styleId="B2Char">
    <w:name w:val="B2 Char"/>
    <w:link w:val="B2"/>
    <w:qFormat/>
    <w:rsid w:val="001402DD"/>
    <w:rPr>
      <w:rFonts w:ascii="Times New Roman" w:hAnsi="Times New Roman"/>
      <w:lang w:val="en-GB" w:eastAsia="en-US"/>
    </w:rPr>
  </w:style>
  <w:style w:type="character" w:customStyle="1" w:styleId="TFChar">
    <w:name w:val="TF Char"/>
    <w:link w:val="TF"/>
    <w:qFormat/>
    <w:rsid w:val="00D96A87"/>
    <w:rPr>
      <w:rFonts w:ascii="Arial" w:hAnsi="Arial"/>
      <w:b/>
      <w:lang w:val="en-GB" w:eastAsia="en-US"/>
    </w:rPr>
  </w:style>
  <w:style w:type="character" w:customStyle="1" w:styleId="NOZchn">
    <w:name w:val="NO Zchn"/>
    <w:rsid w:val="00D96A87"/>
    <w:rPr>
      <w:rFonts w:ascii="Times New Roman" w:hAnsi="Times New Roman"/>
      <w:lang w:val="en-GB"/>
    </w:rPr>
  </w:style>
  <w:style w:type="character" w:customStyle="1" w:styleId="B3Char2">
    <w:name w:val="B3 Char2"/>
    <w:link w:val="B3"/>
    <w:rsid w:val="00D96A87"/>
    <w:rPr>
      <w:rFonts w:ascii="Times New Roman" w:hAnsi="Times New Roman"/>
      <w:lang w:val="en-GB" w:eastAsia="en-US"/>
    </w:rPr>
  </w:style>
  <w:style w:type="character" w:customStyle="1" w:styleId="TACChar">
    <w:name w:val="TAC Char"/>
    <w:link w:val="TAC"/>
    <w:qFormat/>
    <w:rsid w:val="0036135F"/>
    <w:rPr>
      <w:rFonts w:ascii="Arial" w:hAnsi="Arial"/>
      <w:sz w:val="18"/>
      <w:lang w:val="en-GB" w:eastAsia="en-US"/>
    </w:rPr>
  </w:style>
  <w:style w:type="character" w:customStyle="1" w:styleId="apple-converted-space">
    <w:name w:val="apple-converted-space"/>
    <w:basedOn w:val="DefaultParagraphFont"/>
    <w:rsid w:val="002840C9"/>
  </w:style>
  <w:style w:type="paragraph" w:customStyle="1" w:styleId="TAJ">
    <w:name w:val="TAJ"/>
    <w:basedOn w:val="TH"/>
    <w:rsid w:val="002840C9"/>
  </w:style>
  <w:style w:type="paragraph" w:customStyle="1" w:styleId="Guidance">
    <w:name w:val="Guidance"/>
    <w:basedOn w:val="Normal"/>
    <w:rsid w:val="002840C9"/>
    <w:rPr>
      <w:i/>
      <w:color w:val="0000FF"/>
    </w:rPr>
  </w:style>
  <w:style w:type="character" w:customStyle="1" w:styleId="DocumentMapChar">
    <w:name w:val="Document Map Char"/>
    <w:link w:val="DocumentMap"/>
    <w:rsid w:val="002840C9"/>
    <w:rPr>
      <w:rFonts w:ascii="Tahoma" w:hAnsi="Tahoma" w:cs="Tahoma"/>
      <w:shd w:val="clear" w:color="auto" w:fill="000080"/>
      <w:lang w:val="en-GB" w:eastAsia="en-US"/>
    </w:rPr>
  </w:style>
  <w:style w:type="character" w:customStyle="1" w:styleId="EXCar">
    <w:name w:val="EX Car"/>
    <w:link w:val="EX"/>
    <w:qFormat/>
    <w:rsid w:val="002840C9"/>
    <w:rPr>
      <w:rFonts w:ascii="Times New Roman" w:hAnsi="Times New Roman"/>
      <w:lang w:val="en-GB" w:eastAsia="en-US"/>
    </w:rPr>
  </w:style>
  <w:style w:type="character" w:customStyle="1" w:styleId="EditorsNoteChar">
    <w:name w:val="Editor's Note Char"/>
    <w:aliases w:val="EN Char"/>
    <w:link w:val="EditorsNote"/>
    <w:qFormat/>
    <w:rsid w:val="002840C9"/>
    <w:rPr>
      <w:rFonts w:ascii="Times New Roman" w:hAnsi="Times New Roman"/>
      <w:color w:val="FF0000"/>
      <w:lang w:val="en-GB" w:eastAsia="en-US"/>
    </w:rPr>
  </w:style>
  <w:style w:type="paragraph" w:customStyle="1" w:styleId="TempNote">
    <w:name w:val="TempNote"/>
    <w:basedOn w:val="Normal"/>
    <w:qFormat/>
    <w:rsid w:val="002840C9"/>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2840C9"/>
    <w:pPr>
      <w:numPr>
        <w:numId w:val="8"/>
      </w:numPr>
      <w:overflowPunct w:val="0"/>
      <w:autoSpaceDE w:val="0"/>
      <w:autoSpaceDN w:val="0"/>
      <w:adjustRightInd w:val="0"/>
      <w:textAlignment w:val="baseline"/>
    </w:pPr>
    <w:rPr>
      <w:rFonts w:eastAsia="Times New Roman"/>
    </w:rPr>
  </w:style>
  <w:style w:type="character" w:customStyle="1" w:styleId="Heading3Char">
    <w:name w:val="Heading 3 Char"/>
    <w:link w:val="Heading3"/>
    <w:rsid w:val="002840C9"/>
    <w:rPr>
      <w:rFonts w:ascii="Arial" w:hAnsi="Arial"/>
      <w:sz w:val="28"/>
      <w:lang w:val="en-GB" w:eastAsia="en-US"/>
    </w:rPr>
  </w:style>
  <w:style w:type="character" w:customStyle="1" w:styleId="BalloonTextChar">
    <w:name w:val="Balloon Text Char"/>
    <w:link w:val="BalloonText"/>
    <w:rsid w:val="002840C9"/>
    <w:rPr>
      <w:rFonts w:ascii="Tahoma" w:hAnsi="Tahoma" w:cs="Tahoma"/>
      <w:sz w:val="16"/>
      <w:szCs w:val="16"/>
      <w:lang w:val="en-GB" w:eastAsia="en-US"/>
    </w:rPr>
  </w:style>
  <w:style w:type="character" w:customStyle="1" w:styleId="CommentTextChar">
    <w:name w:val="Comment Text Char"/>
    <w:link w:val="CommentText"/>
    <w:rsid w:val="002840C9"/>
    <w:rPr>
      <w:rFonts w:ascii="Times New Roman" w:hAnsi="Times New Roman"/>
      <w:lang w:val="en-GB" w:eastAsia="en-US"/>
    </w:rPr>
  </w:style>
  <w:style w:type="character" w:customStyle="1" w:styleId="CommentSubjectChar">
    <w:name w:val="Comment Subject Char"/>
    <w:link w:val="CommentSubject"/>
    <w:rsid w:val="002840C9"/>
    <w:rPr>
      <w:rFonts w:ascii="Times New Roman" w:hAnsi="Times New Roman"/>
      <w:b/>
      <w:bCs/>
      <w:lang w:val="en-GB" w:eastAsia="en-US"/>
    </w:rPr>
  </w:style>
  <w:style w:type="character" w:styleId="UnresolvedMention">
    <w:name w:val="Unresolved Mention"/>
    <w:uiPriority w:val="99"/>
    <w:semiHidden/>
    <w:unhideWhenUsed/>
    <w:rsid w:val="002840C9"/>
    <w:rPr>
      <w:color w:val="808080"/>
      <w:shd w:val="clear" w:color="auto" w:fill="E6E6E6"/>
    </w:rPr>
  </w:style>
  <w:style w:type="character" w:customStyle="1" w:styleId="EditorsNoteCharChar">
    <w:name w:val="Editor's Note Char Char"/>
    <w:locked/>
    <w:rsid w:val="002840C9"/>
    <w:rPr>
      <w:color w:val="FF0000"/>
      <w:lang w:val="en-GB" w:eastAsia="en-US"/>
    </w:rPr>
  </w:style>
  <w:style w:type="paragraph" w:customStyle="1" w:styleId="Style1">
    <w:name w:val="Style1"/>
    <w:basedOn w:val="Heading8"/>
    <w:qFormat/>
    <w:rsid w:val="002840C9"/>
    <w:pPr>
      <w:pageBreakBefore/>
    </w:pPr>
  </w:style>
  <w:style w:type="character" w:customStyle="1" w:styleId="B1Char1">
    <w:name w:val="B1 Char1"/>
    <w:rsid w:val="002840C9"/>
    <w:rPr>
      <w:rFonts w:ascii="Times New Roman" w:hAnsi="Times New Roman"/>
      <w:lang w:val="en-GB"/>
    </w:rPr>
  </w:style>
  <w:style w:type="character" w:customStyle="1" w:styleId="PLChar">
    <w:name w:val="PL Char"/>
    <w:link w:val="PL"/>
    <w:qFormat/>
    <w:locked/>
    <w:rsid w:val="002840C9"/>
    <w:rPr>
      <w:rFonts w:ascii="Courier New" w:hAnsi="Courier New"/>
      <w:sz w:val="16"/>
      <w:lang w:val="en-GB" w:eastAsia="en-US"/>
    </w:rPr>
  </w:style>
  <w:style w:type="character" w:customStyle="1" w:styleId="EWChar">
    <w:name w:val="EW Char"/>
    <w:link w:val="EW"/>
    <w:locked/>
    <w:rsid w:val="002840C9"/>
    <w:rPr>
      <w:rFonts w:ascii="Times New Roman" w:hAnsi="Times New Roman"/>
      <w:lang w:val="en-GB" w:eastAsia="en-US"/>
    </w:rPr>
  </w:style>
  <w:style w:type="paragraph" w:styleId="Revision">
    <w:name w:val="Revision"/>
    <w:hidden/>
    <w:uiPriority w:val="99"/>
    <w:semiHidden/>
    <w:rsid w:val="002840C9"/>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77EF-D9D7-48CC-98D6-21524D3B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7358</Words>
  <Characters>41944</Characters>
  <Application>Microsoft Office Word</Application>
  <DocSecurity>0</DocSecurity>
  <Lines>349</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49204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April 1</cp:lastModifiedBy>
  <cp:revision>3</cp:revision>
  <cp:lastPrinted>1899-12-31T23:00:00Z</cp:lastPrinted>
  <dcterms:created xsi:type="dcterms:W3CDTF">2023-04-19T17:43:00Z</dcterms:created>
  <dcterms:modified xsi:type="dcterms:W3CDTF">2023-04-19T17:43:00Z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(2)lAZiNsL/yge4wKtCvSS1sw2hA7wlbJKY9Sf0cYFFt03e/SI0cUC+i7sLFQIQTuX2wjcP7trq
Lj/nMP1SEjtdbhrxdwRMoArYS0ka3PbHHDv3PWep5pTfRn56l3Na17pz3t/AIrBLRHDZ6zDt
UoB6jmnE9WziDct2n8wd8T5lFMkT24U5qTB1bsHwLe5VO7nryEwBkTzovI4/nYwOoaOC9rc9
Cyiy6BtnabWY0IWKRe</vt:lpwstr>
  </property>
  <property fmtid="{D5CDD505-2E9C-101B-9397-08002B2CF9AE}" pid="22" name="_2015_ms_pID_7253431">
    <vt:lpwstr>4hhA5kQT/H6Ze2xZnl67VtZS/nJCCxbAKGTkM16Dar/JfldbpXbh6p
gt772avsKkutqop6hRHYGaWpIrCYwbxjzbkl/c3GeNEBdNSfm7SIvvDnQ2mIEnRM0f6DGpNj
ncsj2aQNM7uiNNrB8GKtbwMdOQ7qNIPpS8EbEPadZSi7tP3CtuVJF2YET1IQkvRdQw+kSZ75
IDRFiTISVaAGkNhO</vt:lpwstr>
  </property>
</Properties>
</file>