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69D754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70043" w:rsidRPr="00570043">
        <w:rPr>
          <w:b/>
          <w:noProof/>
          <w:sz w:val="28"/>
        </w:rPr>
        <w:t>C3-231433</w:t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0F6496C" w:rsidR="001E41F3" w:rsidRPr="00410371" w:rsidRDefault="00F17DD2" w:rsidP="009821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9821EE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B88D7" w:rsidR="001E41F3" w:rsidRPr="00410371" w:rsidRDefault="001F4F86" w:rsidP="00580341">
            <w:pPr>
              <w:pStyle w:val="CRCoverPage"/>
              <w:spacing w:after="0"/>
              <w:rPr>
                <w:noProof/>
              </w:rPr>
            </w:pPr>
            <w:r w:rsidRPr="001F4F86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19B4AF" w:rsidR="001E41F3" w:rsidRDefault="00EC6222" w:rsidP="001B111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UEMemberSelectionAssistance</w:t>
            </w:r>
            <w:proofErr w:type="spellEnd"/>
            <w:r>
              <w:rPr>
                <w:lang w:eastAsia="zh-CN"/>
              </w:rPr>
              <w:t xml:space="preserve"> API</w:t>
            </w:r>
            <w:r w:rsidR="00AD3176">
              <w:rPr>
                <w:lang w:eastAsia="zh-CN"/>
              </w:rPr>
              <w:t xml:space="preserve">, </w:t>
            </w:r>
            <w:r w:rsidR="001B1113">
              <w:rPr>
                <w:lang w:eastAsia="zh-CN"/>
              </w:rPr>
              <w:t>API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B3F980E" w:rsidR="001E41F3" w:rsidRDefault="00F17DD2" w:rsidP="00E14E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E14E52">
              <w:rPr>
                <w:noProof/>
              </w:rPr>
              <w:t>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0113FE" w14:textId="77777777" w:rsidR="007C4BC1" w:rsidRPr="00612EA7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612EA7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612EA7">
              <w:rPr>
                <w:noProof/>
                <w:lang w:eastAsia="zh-CN"/>
              </w:rPr>
              <w:t xml:space="preserve"> new NEF northbound serivce</w:t>
            </w:r>
            <w:r w:rsidR="008A77C0" w:rsidRPr="00612EA7">
              <w:rPr>
                <w:noProof/>
                <w:lang w:eastAsia="zh-CN"/>
              </w:rPr>
              <w:t xml:space="preserve"> (i.e. </w:t>
            </w:r>
            <w:proofErr w:type="spellStart"/>
            <w:r w:rsidR="008A77C0" w:rsidRPr="00612EA7">
              <w:rPr>
                <w:lang w:eastAsia="zh-CN"/>
              </w:rPr>
              <w:t>Nnef_UEMemberSelectionAssistance</w:t>
            </w:r>
            <w:proofErr w:type="spellEnd"/>
            <w:r w:rsidR="008A77C0" w:rsidRPr="00612EA7">
              <w:rPr>
                <w:lang w:eastAsia="zh-CN"/>
              </w:rPr>
              <w:t xml:space="preserve"> service</w:t>
            </w:r>
            <w:r w:rsidR="008A77C0" w:rsidRPr="00612EA7">
              <w:rPr>
                <w:noProof/>
                <w:lang w:eastAsia="zh-CN"/>
              </w:rPr>
              <w:t>)</w:t>
            </w:r>
            <w:r w:rsidRPr="00612EA7">
              <w:rPr>
                <w:noProof/>
                <w:lang w:eastAsia="zh-CN"/>
              </w:rPr>
              <w:t xml:space="preserve"> is specifed in TS 23.502 to enable the AF request the NEF </w:t>
            </w:r>
            <w:r w:rsidRPr="00612EA7">
              <w:rPr>
                <w:rFonts w:cs="Arial"/>
              </w:rPr>
              <w:t>to provide a list of recommended UEs based on the member selection filtering criteria requested by the AF</w:t>
            </w:r>
            <w:r w:rsidR="001B1113" w:rsidRPr="00612EA7">
              <w:rPr>
                <w:rFonts w:cs="Arial"/>
              </w:rPr>
              <w:t xml:space="preserve">. </w:t>
            </w:r>
          </w:p>
          <w:p w14:paraId="708AA7DE" w14:textId="31544D2F" w:rsidR="001B1113" w:rsidRPr="007C4BC1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It is proposed to define a new API for the new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36C419" w:rsidR="001E41F3" w:rsidRPr="00612EA7" w:rsidRDefault="001B1113" w:rsidP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12EA7">
              <w:rPr>
                <w:rFonts w:cs="Arial"/>
              </w:rPr>
              <w:t>Define a new API for the new service</w:t>
            </w:r>
            <w:r w:rsidR="003001F7">
              <w:rPr>
                <w:rFonts w:cs="Arial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71D2E" w:rsidR="001E41F3" w:rsidRDefault="001B111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8BD2DD" w:rsidR="001E41F3" w:rsidRDefault="00E310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.39 (new), A.28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1B2E4B" w:rsidR="001E41F3" w:rsidRDefault="002C4115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E38517E" w14:textId="0A76CBCF" w:rsidR="007E6D11" w:rsidRPr="008B1C02" w:rsidRDefault="00EF5048" w:rsidP="007E6D11">
      <w:pPr>
        <w:pStyle w:val="2"/>
        <w:rPr>
          <w:ins w:id="1" w:author="Huawei" w:date="2023-04-10T13:22:00Z"/>
        </w:rPr>
      </w:pPr>
      <w:bookmarkStart w:id="2" w:name="_Toc114212523"/>
      <w:bookmarkStart w:id="3" w:name="_Toc130549936"/>
      <w:ins w:id="4" w:author="Huawei" w:date="2023-04-10T13:22:00Z">
        <w:r>
          <w:t>5.39</w:t>
        </w:r>
        <w:r w:rsidR="007E6D11" w:rsidRPr="008B1C02">
          <w:tab/>
        </w:r>
      </w:ins>
      <w:proofErr w:type="spellStart"/>
      <w:ins w:id="5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6" w:author="Huawei" w:date="2023-04-10T13:22:00Z">
        <w:r w:rsidR="007E6D11" w:rsidRPr="008B1C02">
          <w:t xml:space="preserve"> API</w:t>
        </w:r>
        <w:bookmarkEnd w:id="2"/>
        <w:bookmarkEnd w:id="3"/>
      </w:ins>
    </w:p>
    <w:p w14:paraId="719B0864" w14:textId="66F92AE4" w:rsidR="007E6D11" w:rsidRPr="008B1C02" w:rsidRDefault="00EF5048" w:rsidP="007E6D11">
      <w:pPr>
        <w:pStyle w:val="30"/>
        <w:rPr>
          <w:ins w:id="7" w:author="Huawei" w:date="2023-04-10T13:22:00Z"/>
        </w:rPr>
      </w:pPr>
      <w:bookmarkStart w:id="8" w:name="_Toc95152553"/>
      <w:bookmarkStart w:id="9" w:name="_Toc95837595"/>
      <w:bookmarkStart w:id="10" w:name="_Toc96002757"/>
      <w:bookmarkStart w:id="11" w:name="_Toc96069398"/>
      <w:bookmarkStart w:id="12" w:name="_Toc96078282"/>
      <w:bookmarkStart w:id="13" w:name="_Toc114212524"/>
      <w:bookmarkStart w:id="14" w:name="_Toc130549937"/>
      <w:ins w:id="15" w:author="Huawei" w:date="2023-04-10T13:22:00Z">
        <w:r>
          <w:t>5.39</w:t>
        </w:r>
        <w:r w:rsidR="007E6D11" w:rsidRPr="008B1C02">
          <w:t>.1</w:t>
        </w:r>
        <w:r w:rsidR="007E6D11" w:rsidRPr="008B1C02">
          <w:tab/>
        </w:r>
        <w:bookmarkEnd w:id="8"/>
        <w:bookmarkEnd w:id="9"/>
        <w:bookmarkEnd w:id="10"/>
        <w:bookmarkEnd w:id="11"/>
        <w:bookmarkEnd w:id="12"/>
        <w:r w:rsidR="007E6D11" w:rsidRPr="008B1C02">
          <w:t>Introduction</w:t>
        </w:r>
        <w:bookmarkEnd w:id="13"/>
        <w:bookmarkEnd w:id="14"/>
      </w:ins>
    </w:p>
    <w:p w14:paraId="639DD851" w14:textId="57717A09" w:rsidR="007E6D11" w:rsidRPr="008B1C02" w:rsidRDefault="007E6D11" w:rsidP="007E6D11">
      <w:pPr>
        <w:rPr>
          <w:ins w:id="16" w:author="Huawei" w:date="2023-04-10T13:22:00Z"/>
        </w:rPr>
      </w:pPr>
      <w:ins w:id="17" w:author="Huawei" w:date="2023-04-10T13:22:00Z">
        <w:r w:rsidRPr="008B1C02">
          <w:t xml:space="preserve">The </w:t>
        </w:r>
      </w:ins>
      <w:proofErr w:type="spellStart"/>
      <w:ins w:id="18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19" w:author="Huawei" w:date="2023-04-10T13:22:00Z">
        <w:r w:rsidRPr="008B1C02">
          <w:t xml:space="preserve"> service shall use the </w:t>
        </w:r>
      </w:ins>
      <w:proofErr w:type="spellStart"/>
      <w:ins w:id="20" w:author="Huawei" w:date="2023-04-10T13:26:00Z">
        <w:r w:rsidR="000F26FD">
          <w:rPr>
            <w:lang w:eastAsia="zh-CN"/>
          </w:rPr>
          <w:t>UEMemberSelectionAssistance</w:t>
        </w:r>
      </w:ins>
      <w:proofErr w:type="spellEnd"/>
      <w:ins w:id="21" w:author="Huawei" w:date="2023-04-10T13:22:00Z">
        <w:r w:rsidRPr="008B1C02">
          <w:t xml:space="preserve"> API.</w:t>
        </w:r>
      </w:ins>
    </w:p>
    <w:p w14:paraId="39807C29" w14:textId="37639525" w:rsidR="007E6D11" w:rsidRPr="008B1C02" w:rsidRDefault="007E6D11" w:rsidP="007E6D11">
      <w:pPr>
        <w:rPr>
          <w:ins w:id="22" w:author="Huawei" w:date="2023-04-10T13:22:00Z"/>
        </w:rPr>
      </w:pPr>
      <w:ins w:id="23" w:author="Huawei" w:date="2023-04-10T13:22:00Z">
        <w:r w:rsidRPr="008B1C02">
          <w:t xml:space="preserve">The API URI of </w:t>
        </w:r>
      </w:ins>
      <w:proofErr w:type="spellStart"/>
      <w:ins w:id="24" w:author="Huawei" w:date="2023-04-10T13:26:00Z">
        <w:r w:rsidR="000F26FD">
          <w:rPr>
            <w:lang w:eastAsia="zh-CN"/>
          </w:rPr>
          <w:t>UEMemberSelectionAssistance</w:t>
        </w:r>
        <w:proofErr w:type="spellEnd"/>
        <w:r w:rsidR="000F26FD" w:rsidRPr="008B1C02">
          <w:t xml:space="preserve"> </w:t>
        </w:r>
      </w:ins>
      <w:ins w:id="25" w:author="Huawei" w:date="2023-04-10T13:22:00Z">
        <w:r w:rsidRPr="008B1C02">
          <w:t>API shall be:</w:t>
        </w:r>
      </w:ins>
    </w:p>
    <w:p w14:paraId="1127F77B" w14:textId="77777777" w:rsidR="007E6D11" w:rsidRPr="008B1C02" w:rsidRDefault="007E6D11" w:rsidP="007E6D11">
      <w:pPr>
        <w:rPr>
          <w:ins w:id="26" w:author="Huawei" w:date="2023-04-10T13:22:00Z"/>
        </w:rPr>
      </w:pPr>
      <w:ins w:id="27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</w:t>
        </w:r>
      </w:ins>
    </w:p>
    <w:p w14:paraId="454DE135" w14:textId="6DB34374" w:rsidR="007E6D11" w:rsidRPr="008B1C02" w:rsidRDefault="007E6D11" w:rsidP="007E6D11">
      <w:pPr>
        <w:rPr>
          <w:ins w:id="28" w:author="Huawei" w:date="2023-04-10T13:22:00Z"/>
        </w:rPr>
      </w:pPr>
      <w:ins w:id="29" w:author="Huawei" w:date="2023-04-10T13:22:00Z">
        <w:r w:rsidRPr="008B1C02">
          <w:t xml:space="preserve">The request URIs used in HTTP requests shall have the Resource </w:t>
        </w:r>
        <w:r w:rsidR="00B20056">
          <w:t>URI structure defined in clause</w:t>
        </w:r>
      </w:ins>
      <w:ins w:id="30" w:author="Huawei" w:date="2023-04-10T13:26:00Z">
        <w:r w:rsidR="00B20056">
          <w:t> </w:t>
        </w:r>
      </w:ins>
      <w:ins w:id="31" w:author="Huawei" w:date="2023-04-10T13:22:00Z">
        <w:r w:rsidRPr="008B1C02">
          <w:t>5.2.4 of 3GPP</w:t>
        </w:r>
      </w:ins>
      <w:ins w:id="32" w:author="Huawei" w:date="2023-04-10T13:26:00Z">
        <w:r w:rsidR="00B20056">
          <w:t> </w:t>
        </w:r>
      </w:ins>
      <w:ins w:id="33" w:author="Huawei" w:date="2023-04-10T13:22:00Z">
        <w:r w:rsidR="00B20056">
          <w:t>TS</w:t>
        </w:r>
      </w:ins>
      <w:ins w:id="34" w:author="Huawei" w:date="2023-04-10T13:26:00Z">
        <w:r w:rsidR="00B20056">
          <w:t> </w:t>
        </w:r>
      </w:ins>
      <w:ins w:id="35" w:author="Huawei" w:date="2023-04-10T13:22:00Z">
        <w:r w:rsidRPr="008B1C02">
          <w:t>29.122</w:t>
        </w:r>
      </w:ins>
      <w:ins w:id="36" w:author="Huawei" w:date="2023-04-10T13:26:00Z">
        <w:r w:rsidR="00B20056">
          <w:t> </w:t>
        </w:r>
      </w:ins>
      <w:ins w:id="37" w:author="Huawei" w:date="2023-04-10T13:22:00Z">
        <w:r w:rsidRPr="008B1C02">
          <w:t>[2], i.e.:</w:t>
        </w:r>
      </w:ins>
    </w:p>
    <w:p w14:paraId="57C57895" w14:textId="77777777" w:rsidR="007E6D11" w:rsidRPr="008B1C02" w:rsidRDefault="007E6D11" w:rsidP="007E6D11">
      <w:pPr>
        <w:rPr>
          <w:ins w:id="38" w:author="Huawei" w:date="2023-04-10T13:22:00Z"/>
        </w:rPr>
      </w:pPr>
      <w:ins w:id="39" w:author="Huawei" w:date="2023-04-10T13:22:00Z">
        <w:r w:rsidRPr="008B1C02">
          <w:t>{</w:t>
        </w:r>
        <w:proofErr w:type="spellStart"/>
        <w:proofErr w:type="gramStart"/>
        <w:r w:rsidRPr="008B1C02">
          <w:t>apiRoot</w:t>
        </w:r>
        <w:proofErr w:type="spellEnd"/>
        <w:proofErr w:type="gramEnd"/>
        <w:r w:rsidRPr="008B1C02">
          <w:t>}/&lt;</w:t>
        </w:r>
        <w:proofErr w:type="spellStart"/>
        <w:r w:rsidRPr="008B1C02">
          <w:t>apiName</w:t>
        </w:r>
        <w:proofErr w:type="spellEnd"/>
        <w:r w:rsidRPr="008B1C02">
          <w:t>&gt;/&lt;</w:t>
        </w:r>
        <w:proofErr w:type="spellStart"/>
        <w:r w:rsidRPr="008B1C02">
          <w:t>apiVersion</w:t>
        </w:r>
        <w:proofErr w:type="spellEnd"/>
        <w:r w:rsidRPr="008B1C02">
          <w:t>&gt;/&lt;</w:t>
        </w:r>
        <w:proofErr w:type="spellStart"/>
        <w:r w:rsidRPr="008B1C02">
          <w:t>apiSpecificSuffixes</w:t>
        </w:r>
        <w:proofErr w:type="spellEnd"/>
        <w:r w:rsidRPr="008B1C02">
          <w:t>&gt;</w:t>
        </w:r>
      </w:ins>
    </w:p>
    <w:p w14:paraId="4DAFCD29" w14:textId="77777777" w:rsidR="007E6D11" w:rsidRPr="008B1C02" w:rsidRDefault="007E6D11" w:rsidP="007E6D11">
      <w:pPr>
        <w:rPr>
          <w:ins w:id="40" w:author="Huawei" w:date="2023-04-10T13:22:00Z"/>
        </w:rPr>
      </w:pPr>
      <w:proofErr w:type="gramStart"/>
      <w:ins w:id="41" w:author="Huawei" w:date="2023-04-10T13:22:00Z">
        <w:r w:rsidRPr="008B1C02">
          <w:t>with</w:t>
        </w:r>
        <w:proofErr w:type="gramEnd"/>
        <w:r w:rsidRPr="008B1C02">
          <w:t xml:space="preserve"> the following components:</w:t>
        </w:r>
      </w:ins>
    </w:p>
    <w:p w14:paraId="6C5E8059" w14:textId="77777777" w:rsidR="007E6D11" w:rsidRPr="008B1C02" w:rsidRDefault="007E6D11" w:rsidP="007E6D11">
      <w:pPr>
        <w:pStyle w:val="B10"/>
        <w:rPr>
          <w:ins w:id="42" w:author="Huawei" w:date="2023-04-10T13:22:00Z"/>
        </w:rPr>
      </w:pPr>
      <w:ins w:id="43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apiRoot</w:t>
        </w:r>
        <w:proofErr w:type="spellEnd"/>
        <w:r w:rsidRPr="008B1C02">
          <w:t>" is set as defined in clause 5.2.4 of 3GPP TS 29.122 [4].</w:t>
        </w:r>
      </w:ins>
    </w:p>
    <w:p w14:paraId="006ECA1A" w14:textId="0897B779" w:rsidR="007E6D11" w:rsidRPr="008B1C02" w:rsidRDefault="007E6D11" w:rsidP="007E6D11">
      <w:pPr>
        <w:pStyle w:val="B10"/>
        <w:rPr>
          <w:ins w:id="44" w:author="Huawei" w:date="2023-04-10T13:22:00Z"/>
        </w:rPr>
      </w:pPr>
      <w:ins w:id="45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apiName</w:t>
        </w:r>
        <w:proofErr w:type="spellEnd"/>
        <w:r w:rsidRPr="008B1C02">
          <w:t>" shall be set to "3gpp-</w:t>
        </w:r>
      </w:ins>
      <w:ins w:id="46" w:author="Huawei" w:date="2023-04-10T13:28:00Z">
        <w:r w:rsidR="00B20056">
          <w:t>umsa</w:t>
        </w:r>
      </w:ins>
      <w:ins w:id="47" w:author="Huawei" w:date="2023-04-10T13:22:00Z">
        <w:r w:rsidRPr="008B1C02">
          <w:t>".</w:t>
        </w:r>
      </w:ins>
    </w:p>
    <w:p w14:paraId="354BECFC" w14:textId="77777777" w:rsidR="007E6D11" w:rsidRPr="008B1C02" w:rsidRDefault="007E6D11" w:rsidP="007E6D11">
      <w:pPr>
        <w:pStyle w:val="B10"/>
        <w:rPr>
          <w:ins w:id="48" w:author="Huawei" w:date="2023-04-10T13:22:00Z"/>
        </w:rPr>
      </w:pPr>
      <w:ins w:id="49" w:author="Huawei" w:date="2023-04-10T13:22:00Z">
        <w:r w:rsidRPr="008B1C02">
          <w:rPr>
            <w:noProof/>
            <w:lang w:eastAsia="zh-CN"/>
          </w:rPr>
          <w:t>-</w:t>
        </w:r>
        <w:r w:rsidRPr="008B1C02">
          <w:rPr>
            <w:noProof/>
            <w:lang w:eastAsia="zh-CN"/>
          </w:rPr>
          <w:tab/>
        </w:r>
        <w:r w:rsidRPr="008B1C02">
          <w:t>"</w:t>
        </w:r>
        <w:proofErr w:type="spellStart"/>
        <w:r w:rsidRPr="008B1C02">
          <w:t>apiVersion</w:t>
        </w:r>
        <w:proofErr w:type="spellEnd"/>
        <w:r w:rsidRPr="008B1C02">
          <w:t>" shall be set to "v1" for the current version defined in the present document.</w:t>
        </w:r>
      </w:ins>
    </w:p>
    <w:p w14:paraId="3CCF5976" w14:textId="77777777" w:rsidR="007E6D11" w:rsidRPr="008B1C02" w:rsidRDefault="007E6D11" w:rsidP="007E6D11">
      <w:pPr>
        <w:rPr>
          <w:ins w:id="50" w:author="Huawei" w:date="2023-04-10T13:22:00Z"/>
        </w:rPr>
      </w:pPr>
      <w:ins w:id="51" w:author="Huawei" w:date="2023-04-10T13:22:00Z">
        <w:r w:rsidRPr="008B1C02">
          <w:t>All resource URIs in the clauses below are defined relative to the above API URI.</w:t>
        </w:r>
      </w:ins>
    </w:p>
    <w:p w14:paraId="79A7E801" w14:textId="45E74AEE" w:rsidR="007E6D11" w:rsidRPr="008B1C02" w:rsidRDefault="00EF5048" w:rsidP="007E6D11">
      <w:pPr>
        <w:pStyle w:val="30"/>
        <w:rPr>
          <w:ins w:id="52" w:author="Huawei" w:date="2023-04-10T13:22:00Z"/>
        </w:rPr>
      </w:pPr>
      <w:bookmarkStart w:id="53" w:name="_Toc95152554"/>
      <w:bookmarkStart w:id="54" w:name="_Toc95837596"/>
      <w:bookmarkStart w:id="55" w:name="_Toc96002758"/>
      <w:bookmarkStart w:id="56" w:name="_Toc96069399"/>
      <w:bookmarkStart w:id="57" w:name="_Toc96078283"/>
      <w:bookmarkStart w:id="58" w:name="_Toc114212525"/>
      <w:bookmarkStart w:id="59" w:name="_Toc130549938"/>
      <w:ins w:id="60" w:author="Huawei" w:date="2023-04-10T13:22:00Z">
        <w:r>
          <w:t>5.39</w:t>
        </w:r>
        <w:r w:rsidR="007E6D11" w:rsidRPr="008B1C02">
          <w:t>.2</w:t>
        </w:r>
        <w:r w:rsidR="007E6D11" w:rsidRPr="008B1C02">
          <w:tab/>
          <w:t>Resources</w:t>
        </w:r>
        <w:bookmarkEnd w:id="53"/>
        <w:bookmarkEnd w:id="54"/>
        <w:bookmarkEnd w:id="55"/>
        <w:bookmarkEnd w:id="56"/>
        <w:bookmarkEnd w:id="57"/>
        <w:bookmarkEnd w:id="58"/>
        <w:bookmarkEnd w:id="59"/>
      </w:ins>
    </w:p>
    <w:p w14:paraId="397C78AF" w14:textId="05CFAA9A" w:rsidR="007E6D11" w:rsidRPr="008B1C02" w:rsidRDefault="007E6D11" w:rsidP="007E6D11">
      <w:pPr>
        <w:rPr>
          <w:ins w:id="61" w:author="Huawei" w:date="2023-04-10T13:22:00Z"/>
        </w:rPr>
      </w:pPr>
      <w:ins w:id="62" w:author="Huawei" w:date="2023-04-10T13:22:00Z">
        <w:r w:rsidRPr="008B1C02">
          <w:t>This clause describes the structure for the Resource URIs as shown in Figure </w:t>
        </w:r>
        <w:r w:rsidR="00EF5048">
          <w:t>5.39</w:t>
        </w:r>
        <w:r w:rsidRPr="008B1C02">
          <w:t xml:space="preserve">.2-1 and the resources and HTTP methods used for the </w:t>
        </w:r>
      </w:ins>
      <w:proofErr w:type="spellStart"/>
      <w:ins w:id="63" w:author="Huawei" w:date="2023-04-10T13:30:00Z">
        <w:r w:rsidR="005069DF">
          <w:rPr>
            <w:lang w:eastAsia="zh-CN"/>
          </w:rPr>
          <w:t>UEMemberSelectionAssistance</w:t>
        </w:r>
      </w:ins>
      <w:proofErr w:type="spellEnd"/>
      <w:ins w:id="64" w:author="Huawei" w:date="2023-04-10T13:22:00Z">
        <w:r w:rsidRPr="008B1C02">
          <w:t xml:space="preserve"> API.</w:t>
        </w:r>
      </w:ins>
    </w:p>
    <w:p w14:paraId="772E9109" w14:textId="06AF8E1F" w:rsidR="007E6D11" w:rsidRPr="008B1C02" w:rsidRDefault="005069DF" w:rsidP="005069DF">
      <w:pPr>
        <w:pStyle w:val="TH"/>
        <w:rPr>
          <w:ins w:id="65" w:author="Huawei" w:date="2023-04-10T13:22:00Z"/>
        </w:rPr>
      </w:pPr>
      <w:bookmarkStart w:id="66" w:name="MCCQCTEMPBM_00000189"/>
      <w:ins w:id="67" w:author="Huawei" w:date="2023-04-10T13:28:00Z">
        <w:r>
          <w:rPr>
            <w:noProof/>
          </w:rPr>
          <w:br w:type="textWrapping" w:clear="all"/>
        </w:r>
      </w:ins>
      <w:ins w:id="68" w:author="Huawei" w:date="2023-04-10T13:36:00Z">
        <w:r w:rsidR="00074AB2" w:rsidRPr="008B1C02">
          <w:object w:dxaOrig="7680" w:dyaOrig="5085" w14:anchorId="2905AB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1pt;height:154.2pt" o:ole="">
              <v:imagedata r:id="rId13" o:title="" croptop="2567f" cropbottom="9168f" cropleft="1389f" cropright="11086f"/>
            </v:shape>
            <o:OLEObject Type="Embed" ProgID="Visio.Drawing.11" ShapeID="_x0000_i1025" DrawAspect="Content" ObjectID="_1743543630" r:id="rId14"/>
          </w:object>
        </w:r>
      </w:ins>
    </w:p>
    <w:bookmarkEnd w:id="66"/>
    <w:p w14:paraId="507F00B4" w14:textId="56FE4076" w:rsidR="007E6D11" w:rsidRPr="008B1C02" w:rsidRDefault="007E6D11" w:rsidP="007E6D11">
      <w:pPr>
        <w:pStyle w:val="TF"/>
        <w:rPr>
          <w:ins w:id="69" w:author="Huawei" w:date="2023-04-10T13:22:00Z"/>
        </w:rPr>
      </w:pPr>
      <w:ins w:id="70" w:author="Huawei" w:date="2023-04-10T13:22:00Z">
        <w:r w:rsidRPr="008B1C02">
          <w:t>Figure </w:t>
        </w:r>
        <w:r w:rsidR="00EF5048">
          <w:t>5.39</w:t>
        </w:r>
        <w:r w:rsidRPr="008B1C02">
          <w:t xml:space="preserve">.2-1: Resource URI structure of the </w:t>
        </w:r>
      </w:ins>
      <w:ins w:id="71" w:author="Huawei" w:date="2023-04-10T13:30:00Z">
        <w:r w:rsidR="005069DF">
          <w:rPr>
            <w:lang w:eastAsia="zh-CN"/>
          </w:rPr>
          <w:t>UEMemberSelectionAssistance</w:t>
        </w:r>
      </w:ins>
      <w:ins w:id="72" w:author="Huawei" w:date="2023-04-10T13:22:00Z">
        <w:r w:rsidRPr="008B1C02">
          <w:t xml:space="preserve"> API</w:t>
        </w:r>
      </w:ins>
    </w:p>
    <w:p w14:paraId="334ACBBD" w14:textId="7E9F4F76" w:rsidR="007E6D11" w:rsidRPr="008B1C02" w:rsidRDefault="007E6D11" w:rsidP="007E6D11">
      <w:pPr>
        <w:keepNext/>
        <w:rPr>
          <w:ins w:id="73" w:author="Huawei" w:date="2023-04-10T13:22:00Z"/>
        </w:rPr>
      </w:pPr>
      <w:ins w:id="7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.2-1 provides an overview of the resources and applicable HTTP methods.</w:t>
        </w:r>
      </w:ins>
    </w:p>
    <w:p w14:paraId="5776DD09" w14:textId="0530E6FE" w:rsidR="007E6D11" w:rsidRPr="008B1C02" w:rsidRDefault="007E6D11" w:rsidP="007E6D11">
      <w:pPr>
        <w:pStyle w:val="TH"/>
        <w:rPr>
          <w:ins w:id="75" w:author="Huawei" w:date="2023-04-10T13:22:00Z"/>
        </w:rPr>
      </w:pPr>
      <w:ins w:id="76" w:author="Huawei" w:date="2023-04-10T13:22:00Z">
        <w:r w:rsidRPr="008B1C02">
          <w:t>Table </w:t>
        </w:r>
        <w:r w:rsidR="00EF5048">
          <w:t>5.39</w:t>
        </w:r>
        <w:r w:rsidRPr="008B1C02">
          <w:t>.2-1: Resources and methods overview</w:t>
        </w:r>
      </w:ins>
    </w:p>
    <w:tbl>
      <w:tblPr>
        <w:tblW w:w="487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4"/>
        <w:gridCol w:w="3401"/>
        <w:gridCol w:w="989"/>
        <w:gridCol w:w="2590"/>
      </w:tblGrid>
      <w:tr w:rsidR="007E6D11" w:rsidRPr="008B1C02" w14:paraId="64A329EF" w14:textId="77777777" w:rsidTr="00531ABC">
        <w:trPr>
          <w:jc w:val="center"/>
          <w:ins w:id="77" w:author="Huawei" w:date="2023-04-10T13:22:00Z"/>
        </w:trPr>
        <w:tc>
          <w:tcPr>
            <w:tcW w:w="1281" w:type="pct"/>
            <w:shd w:val="clear" w:color="auto" w:fill="C0C0C0"/>
            <w:vAlign w:val="center"/>
            <w:hideMark/>
          </w:tcPr>
          <w:p w14:paraId="060A9823" w14:textId="77777777" w:rsidR="007E6D11" w:rsidRPr="008B1C02" w:rsidRDefault="007E6D11" w:rsidP="00531ABC">
            <w:pPr>
              <w:pStyle w:val="TAH"/>
              <w:rPr>
                <w:ins w:id="78" w:author="Huawei" w:date="2023-04-10T13:22:00Z"/>
              </w:rPr>
            </w:pPr>
            <w:bookmarkStart w:id="79" w:name="MCCQCTEMPBM_00000268"/>
            <w:ins w:id="80" w:author="Huawei" w:date="2023-04-10T13:22:00Z">
              <w:r w:rsidRPr="008B1C02">
                <w:t>Resource name</w:t>
              </w:r>
            </w:ins>
          </w:p>
        </w:tc>
        <w:tc>
          <w:tcPr>
            <w:tcW w:w="1812" w:type="pct"/>
            <w:shd w:val="clear" w:color="auto" w:fill="C0C0C0"/>
            <w:vAlign w:val="center"/>
            <w:hideMark/>
          </w:tcPr>
          <w:p w14:paraId="5F7B1F79" w14:textId="77777777" w:rsidR="007E6D11" w:rsidRPr="008B1C02" w:rsidRDefault="007E6D11" w:rsidP="00531ABC">
            <w:pPr>
              <w:pStyle w:val="TAH"/>
              <w:rPr>
                <w:ins w:id="81" w:author="Huawei" w:date="2023-04-10T13:22:00Z"/>
              </w:rPr>
            </w:pPr>
            <w:ins w:id="82" w:author="Huawei" w:date="2023-04-10T13:22:00Z">
              <w:r w:rsidRPr="008B1C02">
                <w:t>Resource URI (relative path under API URI)</w:t>
              </w:r>
            </w:ins>
          </w:p>
        </w:tc>
        <w:tc>
          <w:tcPr>
            <w:tcW w:w="527" w:type="pct"/>
            <w:shd w:val="clear" w:color="auto" w:fill="C0C0C0"/>
            <w:vAlign w:val="center"/>
            <w:hideMark/>
          </w:tcPr>
          <w:p w14:paraId="11735DF8" w14:textId="77777777" w:rsidR="007E6D11" w:rsidRPr="008B1C02" w:rsidRDefault="007E6D11" w:rsidP="00531ABC">
            <w:pPr>
              <w:pStyle w:val="TAH"/>
              <w:rPr>
                <w:ins w:id="83" w:author="Huawei" w:date="2023-04-10T13:22:00Z"/>
              </w:rPr>
            </w:pPr>
            <w:ins w:id="84" w:author="Huawei" w:date="2023-04-10T13:22:00Z">
              <w:r w:rsidRPr="008B1C02">
                <w:t>HTTP method or custom operation</w:t>
              </w:r>
            </w:ins>
          </w:p>
        </w:tc>
        <w:tc>
          <w:tcPr>
            <w:tcW w:w="1380" w:type="pct"/>
            <w:shd w:val="clear" w:color="auto" w:fill="C0C0C0"/>
            <w:vAlign w:val="center"/>
            <w:hideMark/>
          </w:tcPr>
          <w:p w14:paraId="11E8B3FC" w14:textId="77777777" w:rsidR="007E6D11" w:rsidRPr="008B1C02" w:rsidRDefault="007E6D11" w:rsidP="00531ABC">
            <w:pPr>
              <w:pStyle w:val="TAH"/>
              <w:rPr>
                <w:ins w:id="85" w:author="Huawei" w:date="2023-04-10T13:22:00Z"/>
              </w:rPr>
            </w:pPr>
            <w:ins w:id="86" w:author="Huawei" w:date="2023-04-10T13:22:00Z">
              <w:r w:rsidRPr="008B1C02">
                <w:t>Description</w:t>
              </w:r>
            </w:ins>
          </w:p>
          <w:p w14:paraId="274D8990" w14:textId="77777777" w:rsidR="007E6D11" w:rsidRPr="008B1C02" w:rsidRDefault="007E6D11" w:rsidP="00531ABC">
            <w:pPr>
              <w:pStyle w:val="TAH"/>
              <w:rPr>
                <w:ins w:id="87" w:author="Huawei" w:date="2023-04-10T13:22:00Z"/>
              </w:rPr>
            </w:pPr>
            <w:ins w:id="88" w:author="Huawei" w:date="2023-04-10T13:22:00Z">
              <w:r w:rsidRPr="008B1C02">
                <w:t>(service operation)</w:t>
              </w:r>
            </w:ins>
          </w:p>
        </w:tc>
      </w:tr>
      <w:tr w:rsidR="007E6D11" w:rsidRPr="008B1C02" w14:paraId="4462CE9E" w14:textId="77777777" w:rsidTr="00531ABC">
        <w:trPr>
          <w:jc w:val="center"/>
          <w:ins w:id="89" w:author="Huawei" w:date="2023-04-10T13:22:00Z"/>
        </w:trPr>
        <w:tc>
          <w:tcPr>
            <w:tcW w:w="1281" w:type="pct"/>
            <w:hideMark/>
          </w:tcPr>
          <w:p w14:paraId="628CA0BF" w14:textId="492E2F8A" w:rsidR="007E6D11" w:rsidRPr="008B1C02" w:rsidRDefault="00601912" w:rsidP="00531ABC">
            <w:pPr>
              <w:pStyle w:val="TAL"/>
              <w:rPr>
                <w:ins w:id="90" w:author="Huawei" w:date="2023-04-10T13:22:00Z"/>
              </w:rPr>
            </w:pPr>
            <w:ins w:id="91" w:author="Huawei" w:date="2023-04-10T13:36:00Z">
              <w:r>
                <w:t>UE Member Selection Assistance Subscriptions</w:t>
              </w:r>
            </w:ins>
          </w:p>
        </w:tc>
        <w:tc>
          <w:tcPr>
            <w:tcW w:w="1812" w:type="pct"/>
            <w:hideMark/>
          </w:tcPr>
          <w:p w14:paraId="47FFA0F1" w14:textId="0B60A6FA" w:rsidR="007E6D11" w:rsidRPr="008B1C02" w:rsidRDefault="007E6D11" w:rsidP="00531ABC">
            <w:pPr>
              <w:pStyle w:val="TAL"/>
              <w:rPr>
                <w:ins w:id="92" w:author="Huawei" w:date="2023-04-10T13:22:00Z"/>
              </w:rPr>
            </w:pPr>
            <w:ins w:id="93" w:author="Huawei" w:date="2023-04-10T13:22:00Z">
              <w:r w:rsidRPr="008B1C02">
                <w:t>/</w:t>
              </w:r>
            </w:ins>
            <w:ins w:id="94" w:author="Huawei" w:date="2023-04-10T13:37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</w:t>
              </w:r>
            </w:ins>
          </w:p>
        </w:tc>
        <w:tc>
          <w:tcPr>
            <w:tcW w:w="527" w:type="pct"/>
            <w:hideMark/>
          </w:tcPr>
          <w:p w14:paraId="34CE2A6C" w14:textId="77777777" w:rsidR="007E6D11" w:rsidRPr="008B1C02" w:rsidRDefault="007E6D11" w:rsidP="00531ABC">
            <w:pPr>
              <w:pStyle w:val="TAL"/>
              <w:rPr>
                <w:ins w:id="95" w:author="Huawei" w:date="2023-04-10T13:22:00Z"/>
              </w:rPr>
            </w:pPr>
            <w:ins w:id="96" w:author="Huawei" w:date="2023-04-10T13:22:00Z">
              <w:r w:rsidRPr="008B1C02">
                <w:t>POST</w:t>
              </w:r>
            </w:ins>
          </w:p>
        </w:tc>
        <w:tc>
          <w:tcPr>
            <w:tcW w:w="1380" w:type="pct"/>
            <w:hideMark/>
          </w:tcPr>
          <w:p w14:paraId="643E4826" w14:textId="3EB0457A" w:rsidR="007E6D11" w:rsidRPr="008B1C02" w:rsidRDefault="00A314BF" w:rsidP="00531ABC">
            <w:pPr>
              <w:pStyle w:val="TAL"/>
              <w:rPr>
                <w:ins w:id="97" w:author="Huawei" w:date="2023-04-10T13:22:00Z"/>
              </w:rPr>
            </w:pPr>
            <w:ins w:id="98" w:author="Huawei" w:date="2023-04-10T13:38:00Z">
              <w:r w:rsidRPr="008B1C02">
                <w:rPr>
                  <w:lang w:eastAsia="zh-CN"/>
                </w:rPr>
                <w:t xml:space="preserve">Create a new subscription to </w:t>
              </w:r>
              <w:r>
                <w:t>UE Member Selection Assistance</w:t>
              </w:r>
              <w:r w:rsidRPr="008B1C02">
                <w:rPr>
                  <w:lang w:eastAsia="zh-CN"/>
                </w:rPr>
                <w:t>.</w:t>
              </w:r>
            </w:ins>
          </w:p>
        </w:tc>
      </w:tr>
      <w:tr w:rsidR="007E6D11" w:rsidRPr="008B1C02" w14:paraId="779D8713" w14:textId="77777777" w:rsidTr="00531ABC">
        <w:trPr>
          <w:trHeight w:val="631"/>
          <w:jc w:val="center"/>
          <w:ins w:id="99" w:author="Huawei" w:date="2023-04-10T13:22:00Z"/>
        </w:trPr>
        <w:tc>
          <w:tcPr>
            <w:tcW w:w="1281" w:type="pct"/>
            <w:vMerge w:val="restart"/>
          </w:tcPr>
          <w:p w14:paraId="1D9D640F" w14:textId="3A250FFB" w:rsidR="007E6D11" w:rsidRPr="008B1C02" w:rsidRDefault="007E6D11" w:rsidP="00531ABC">
            <w:pPr>
              <w:pStyle w:val="TAL"/>
              <w:rPr>
                <w:ins w:id="100" w:author="Huawei" w:date="2023-04-10T13:22:00Z"/>
              </w:rPr>
            </w:pPr>
            <w:ins w:id="101" w:author="Huawei" w:date="2023-04-10T13:22:00Z">
              <w:r w:rsidRPr="008B1C02">
                <w:t xml:space="preserve">Individual </w:t>
              </w:r>
            </w:ins>
            <w:ins w:id="102" w:author="Huawei" w:date="2023-04-10T13:38:00Z">
              <w:r w:rsidR="00015A11">
                <w:t>UE Member Selection Assistance Subscription</w:t>
              </w:r>
            </w:ins>
          </w:p>
        </w:tc>
        <w:tc>
          <w:tcPr>
            <w:tcW w:w="1812" w:type="pct"/>
            <w:vMerge w:val="restart"/>
          </w:tcPr>
          <w:p w14:paraId="3A145310" w14:textId="348F626A" w:rsidR="007E6D11" w:rsidRPr="008B1C02" w:rsidRDefault="007E6D11" w:rsidP="00531ABC">
            <w:pPr>
              <w:pStyle w:val="TAL"/>
              <w:rPr>
                <w:ins w:id="103" w:author="Huawei" w:date="2023-04-10T13:22:00Z"/>
              </w:rPr>
            </w:pPr>
            <w:ins w:id="104" w:author="Huawei" w:date="2023-04-10T13:22:00Z">
              <w:r w:rsidRPr="008B1C02">
                <w:t>/</w:t>
              </w:r>
            </w:ins>
            <w:ins w:id="105" w:author="Huawei" w:date="2023-04-10T13:38:00Z">
              <w:r w:rsidR="00074AB2" w:rsidRPr="008B1C02">
                <w:rPr>
                  <w:rFonts w:hint="eastAsia"/>
                  <w:lang w:eastAsia="zh-CN"/>
                </w:rPr>
                <w:t>{</w:t>
              </w:r>
              <w:r w:rsidR="00074AB2" w:rsidRPr="008B1C02">
                <w:rPr>
                  <w:lang w:eastAsia="zh-CN"/>
                </w:rPr>
                <w:t>afId</w:t>
              </w:r>
              <w:r w:rsidR="00074AB2" w:rsidRPr="008B1C02">
                <w:rPr>
                  <w:rFonts w:hint="eastAsia"/>
                  <w:lang w:eastAsia="zh-CN"/>
                </w:rPr>
                <w:t>}</w:t>
              </w:r>
              <w:r w:rsidR="00074AB2" w:rsidRPr="008B1C02">
                <w:rPr>
                  <w:lang w:eastAsia="zh-CN"/>
                </w:rPr>
                <w:t>/subscriptions/{subscriptionId}</w:t>
              </w:r>
            </w:ins>
          </w:p>
        </w:tc>
        <w:tc>
          <w:tcPr>
            <w:tcW w:w="527" w:type="pct"/>
          </w:tcPr>
          <w:p w14:paraId="38C36ED2" w14:textId="77777777" w:rsidR="007E6D11" w:rsidRPr="008B1C02" w:rsidRDefault="007E6D11" w:rsidP="00531ABC">
            <w:pPr>
              <w:pStyle w:val="TAL"/>
              <w:rPr>
                <w:ins w:id="106" w:author="Huawei" w:date="2023-04-10T13:22:00Z"/>
              </w:rPr>
            </w:pPr>
            <w:ins w:id="107" w:author="Huawei" w:date="2023-04-10T13:22:00Z">
              <w:r w:rsidRPr="008B1C02">
                <w:t>GET</w:t>
              </w:r>
            </w:ins>
          </w:p>
        </w:tc>
        <w:tc>
          <w:tcPr>
            <w:tcW w:w="1380" w:type="pct"/>
          </w:tcPr>
          <w:p w14:paraId="3C7F383E" w14:textId="75D14B78" w:rsidR="007E6D11" w:rsidRPr="008B1C02" w:rsidRDefault="007E6D11" w:rsidP="00531ABC">
            <w:pPr>
              <w:pStyle w:val="TAL"/>
              <w:rPr>
                <w:ins w:id="108" w:author="Huawei" w:date="2023-04-10T13:22:00Z"/>
              </w:rPr>
            </w:pPr>
            <w:ins w:id="109" w:author="Huawei" w:date="2023-04-10T13:22:00Z">
              <w:r w:rsidRPr="008B1C02">
                <w:t xml:space="preserve">Retreive an existing Individual </w:t>
              </w:r>
            </w:ins>
            <w:ins w:id="110" w:author="Huawei" w:date="2023-04-10T13:38:00Z">
              <w:r w:rsidR="00A314BF">
                <w:t>UE Member Selection Assistance Subscription</w:t>
              </w:r>
            </w:ins>
            <w:ins w:id="111" w:author="Huawei" w:date="2023-04-10T13:39:00Z">
              <w:r w:rsidR="00A314BF">
                <w:t xml:space="preserve"> resource.</w:t>
              </w:r>
            </w:ins>
          </w:p>
        </w:tc>
      </w:tr>
      <w:tr w:rsidR="007E6D11" w:rsidRPr="008B1C02" w14:paraId="48647CD1" w14:textId="77777777" w:rsidTr="00531ABC">
        <w:trPr>
          <w:jc w:val="center"/>
          <w:ins w:id="112" w:author="Huawei" w:date="2023-04-10T13:22:00Z"/>
        </w:trPr>
        <w:tc>
          <w:tcPr>
            <w:tcW w:w="1281" w:type="pct"/>
            <w:vMerge/>
          </w:tcPr>
          <w:p w14:paraId="7153DAF6" w14:textId="77777777" w:rsidR="007E6D11" w:rsidRPr="008B1C02" w:rsidRDefault="007E6D11" w:rsidP="00531ABC">
            <w:pPr>
              <w:pStyle w:val="TAL"/>
              <w:rPr>
                <w:ins w:id="113" w:author="Huawei" w:date="2023-04-10T13:22:00Z"/>
              </w:rPr>
            </w:pPr>
          </w:p>
        </w:tc>
        <w:tc>
          <w:tcPr>
            <w:tcW w:w="1812" w:type="pct"/>
            <w:vMerge/>
          </w:tcPr>
          <w:p w14:paraId="39040155" w14:textId="77777777" w:rsidR="007E6D11" w:rsidRPr="008B1C02" w:rsidRDefault="007E6D11" w:rsidP="00531ABC">
            <w:pPr>
              <w:pStyle w:val="TAL"/>
              <w:rPr>
                <w:ins w:id="114" w:author="Huawei" w:date="2023-04-10T13:22:00Z"/>
              </w:rPr>
            </w:pPr>
          </w:p>
        </w:tc>
        <w:tc>
          <w:tcPr>
            <w:tcW w:w="527" w:type="pct"/>
          </w:tcPr>
          <w:p w14:paraId="69B3FE5B" w14:textId="77777777" w:rsidR="007E6D11" w:rsidRPr="008B1C02" w:rsidRDefault="007E6D11" w:rsidP="00531ABC">
            <w:pPr>
              <w:pStyle w:val="TAL"/>
              <w:rPr>
                <w:ins w:id="115" w:author="Huawei" w:date="2023-04-10T13:22:00Z"/>
              </w:rPr>
            </w:pPr>
            <w:ins w:id="116" w:author="Huawei" w:date="2023-04-10T13:22:00Z">
              <w:r w:rsidRPr="008B1C02">
                <w:t>PUT</w:t>
              </w:r>
            </w:ins>
          </w:p>
        </w:tc>
        <w:tc>
          <w:tcPr>
            <w:tcW w:w="1380" w:type="pct"/>
          </w:tcPr>
          <w:p w14:paraId="3931D927" w14:textId="08DE2866" w:rsidR="007E6D11" w:rsidRPr="008B1C02" w:rsidRDefault="007E6D11" w:rsidP="00531ABC">
            <w:pPr>
              <w:pStyle w:val="TAL"/>
              <w:rPr>
                <w:ins w:id="117" w:author="Huawei" w:date="2023-04-10T13:22:00Z"/>
              </w:rPr>
            </w:pPr>
            <w:ins w:id="118" w:author="Huawei" w:date="2023-04-10T13:22:00Z">
              <w:r w:rsidRPr="008B1C02">
                <w:t xml:space="preserve">Update an </w:t>
              </w:r>
            </w:ins>
            <w:ins w:id="119" w:author="Huawei" w:date="2023-04-10T13:39:00Z">
              <w:r w:rsidR="00C77D34" w:rsidRPr="008B1C02">
                <w:t xml:space="preserve">existing Individual </w:t>
              </w:r>
              <w:r w:rsidR="00C77D34">
                <w:t>UE Member Selection Assistance Subscription resource.</w:t>
              </w:r>
            </w:ins>
          </w:p>
        </w:tc>
      </w:tr>
      <w:tr w:rsidR="007E6D11" w:rsidRPr="008B1C02" w14:paraId="049ADE96" w14:textId="77777777" w:rsidTr="00531ABC">
        <w:trPr>
          <w:trHeight w:val="181"/>
          <w:jc w:val="center"/>
          <w:ins w:id="120" w:author="Huawei" w:date="2023-04-10T13:22:00Z"/>
        </w:trPr>
        <w:tc>
          <w:tcPr>
            <w:tcW w:w="1281" w:type="pct"/>
            <w:vMerge/>
          </w:tcPr>
          <w:p w14:paraId="52153AFC" w14:textId="77777777" w:rsidR="007E6D11" w:rsidRPr="008B1C02" w:rsidRDefault="007E6D11" w:rsidP="00531ABC">
            <w:pPr>
              <w:pStyle w:val="TAL"/>
              <w:rPr>
                <w:ins w:id="121" w:author="Huawei" w:date="2023-04-10T13:22:00Z"/>
              </w:rPr>
            </w:pPr>
          </w:p>
        </w:tc>
        <w:tc>
          <w:tcPr>
            <w:tcW w:w="1812" w:type="pct"/>
            <w:vMerge/>
          </w:tcPr>
          <w:p w14:paraId="1384C651" w14:textId="77777777" w:rsidR="007E6D11" w:rsidRPr="008B1C02" w:rsidRDefault="007E6D11" w:rsidP="00531ABC">
            <w:pPr>
              <w:pStyle w:val="TAL"/>
              <w:rPr>
                <w:ins w:id="122" w:author="Huawei" w:date="2023-04-10T13:22:00Z"/>
              </w:rPr>
            </w:pPr>
          </w:p>
        </w:tc>
        <w:tc>
          <w:tcPr>
            <w:tcW w:w="527" w:type="pct"/>
          </w:tcPr>
          <w:p w14:paraId="67B8D310" w14:textId="77777777" w:rsidR="007E6D11" w:rsidRPr="008B1C02" w:rsidRDefault="007E6D11" w:rsidP="00531ABC">
            <w:pPr>
              <w:pStyle w:val="TAL"/>
              <w:rPr>
                <w:ins w:id="123" w:author="Huawei" w:date="2023-04-10T13:22:00Z"/>
              </w:rPr>
            </w:pPr>
            <w:ins w:id="124" w:author="Huawei" w:date="2023-04-10T13:22:00Z">
              <w:r w:rsidRPr="008B1C02">
                <w:t>DELETE</w:t>
              </w:r>
            </w:ins>
          </w:p>
        </w:tc>
        <w:tc>
          <w:tcPr>
            <w:tcW w:w="1380" w:type="pct"/>
          </w:tcPr>
          <w:p w14:paraId="3885EB26" w14:textId="383EBFB7" w:rsidR="007E6D11" w:rsidRPr="00C77D34" w:rsidRDefault="007E6D11" w:rsidP="00C77D34">
            <w:pPr>
              <w:keepNext/>
              <w:keepLines/>
              <w:spacing w:after="0"/>
              <w:rPr>
                <w:ins w:id="125" w:author="Huawei" w:date="2023-04-10T13:22:00Z"/>
                <w:rFonts w:ascii="Arial" w:hAnsi="Arial"/>
                <w:sz w:val="18"/>
              </w:rPr>
            </w:pPr>
            <w:ins w:id="126" w:author="Huawei" w:date="2023-04-10T13:22:00Z">
              <w:r w:rsidRPr="00C77D34">
                <w:rPr>
                  <w:rFonts w:ascii="Arial" w:hAnsi="Arial"/>
                  <w:sz w:val="18"/>
                </w:rPr>
                <w:t>Delete an</w:t>
              </w:r>
            </w:ins>
            <w:ins w:id="127" w:author="Huawei" w:date="2023-04-10T13:39:00Z">
              <w:r w:rsidR="00C77D34" w:rsidRPr="00C77D34">
                <w:rPr>
                  <w:rFonts w:ascii="Arial" w:hAnsi="Arial"/>
                  <w:sz w:val="18"/>
                </w:rPr>
                <w:t xml:space="preserve"> existing Individual UE Member Selection Assistance Subscription resource.</w:t>
              </w:r>
            </w:ins>
          </w:p>
        </w:tc>
      </w:tr>
      <w:bookmarkEnd w:id="79"/>
    </w:tbl>
    <w:p w14:paraId="13B29753" w14:textId="77777777" w:rsidR="007E6D11" w:rsidRDefault="007E6D11">
      <w:pPr>
        <w:rPr>
          <w:ins w:id="128" w:author="Huawei" w:date="2023-04-10T16:07:00Z"/>
          <w:rFonts w:ascii="Arial" w:hAnsi="Arial"/>
          <w:sz w:val="18"/>
        </w:rPr>
        <w:pPrChange w:id="129" w:author="Huawei" w:date="2023-04-10T15:58:00Z">
          <w:pPr>
            <w:keepLines/>
            <w:spacing w:after="0"/>
            <w:ind w:left="851" w:hanging="851"/>
          </w:pPr>
        </w:pPrChange>
      </w:pPr>
    </w:p>
    <w:p w14:paraId="2ED33357" w14:textId="17755040" w:rsidR="00CC36AB" w:rsidRDefault="00CC36AB" w:rsidP="00CC36AB">
      <w:pPr>
        <w:pStyle w:val="EditorsNote"/>
        <w:rPr>
          <w:ins w:id="130" w:author="Huawei" w:date="2023-04-10T16:07:00Z"/>
          <w:lang w:eastAsia="zh-CN"/>
        </w:rPr>
      </w:pPr>
      <w:ins w:id="131" w:author="Huawei" w:date="2023-04-10T16:07:00Z">
        <w:r>
          <w:rPr>
            <w:lang w:eastAsia="zh-CN"/>
          </w:rPr>
          <w:t>Editor's note:</w:t>
        </w:r>
        <w:r>
          <w:rPr>
            <w:lang w:eastAsia="zh-CN"/>
          </w:rPr>
          <w:tab/>
        </w:r>
        <w:r>
          <w:t xml:space="preserve">Whether PATCH </w:t>
        </w:r>
        <w:r w:rsidR="00653481">
          <w:t xml:space="preserve">method </w:t>
        </w:r>
        <w:r>
          <w:t>is needed is FFS</w:t>
        </w:r>
        <w:r>
          <w:rPr>
            <w:lang w:eastAsia="zh-CN"/>
          </w:rPr>
          <w:t>.</w:t>
        </w:r>
      </w:ins>
    </w:p>
    <w:p w14:paraId="125054D5" w14:textId="77777777" w:rsidR="00CC36AB" w:rsidRPr="00971B48" w:rsidRDefault="00CC36AB">
      <w:pPr>
        <w:rPr>
          <w:ins w:id="132" w:author="Huawei" w:date="2023-04-10T13:22:00Z"/>
          <w:rFonts w:ascii="Arial" w:hAnsi="Arial"/>
          <w:sz w:val="18"/>
        </w:rPr>
        <w:pPrChange w:id="133" w:author="Huawei" w:date="2023-04-10T15:58:00Z">
          <w:pPr>
            <w:keepLines/>
            <w:spacing w:after="0"/>
            <w:ind w:left="851" w:hanging="851"/>
          </w:pPr>
        </w:pPrChange>
      </w:pPr>
    </w:p>
    <w:p w14:paraId="456408D1" w14:textId="3CEB4763" w:rsidR="007E6D11" w:rsidRPr="008B1C02" w:rsidRDefault="00EF5048" w:rsidP="007E6D11">
      <w:pPr>
        <w:pStyle w:val="40"/>
        <w:rPr>
          <w:ins w:id="134" w:author="Huawei" w:date="2023-04-10T13:22:00Z"/>
        </w:rPr>
      </w:pPr>
      <w:bookmarkStart w:id="135" w:name="_Toc28012794"/>
      <w:bookmarkStart w:id="136" w:name="_Toc34266264"/>
      <w:bookmarkStart w:id="137" w:name="_Toc36102435"/>
      <w:bookmarkStart w:id="138" w:name="_Toc43563477"/>
      <w:bookmarkStart w:id="139" w:name="_Toc45134020"/>
      <w:bookmarkStart w:id="140" w:name="_Toc50031950"/>
      <w:bookmarkStart w:id="141" w:name="_Toc51762870"/>
      <w:bookmarkStart w:id="142" w:name="_Toc56640937"/>
      <w:bookmarkStart w:id="143" w:name="_Toc59017905"/>
      <w:bookmarkStart w:id="144" w:name="_Toc66231773"/>
      <w:bookmarkStart w:id="145" w:name="_Toc68168934"/>
      <w:bookmarkStart w:id="146" w:name="_Toc95152556"/>
      <w:bookmarkStart w:id="147" w:name="_Toc95837598"/>
      <w:bookmarkStart w:id="148" w:name="_Toc96002760"/>
      <w:bookmarkStart w:id="149" w:name="_Toc96069401"/>
      <w:bookmarkStart w:id="150" w:name="_Toc96078285"/>
      <w:bookmarkStart w:id="151" w:name="_Toc114212526"/>
      <w:bookmarkStart w:id="152" w:name="_Toc130549939"/>
      <w:ins w:id="153" w:author="Huawei" w:date="2023-04-10T13:22:00Z">
        <w:r>
          <w:t>5.39</w:t>
        </w:r>
        <w:r w:rsidR="007E6D11" w:rsidRPr="008B1C02">
          <w:t>.2.2</w:t>
        </w:r>
        <w:r w:rsidR="007E6D11" w:rsidRPr="008B1C02">
          <w:tab/>
        </w:r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r w:rsidR="007E6D11" w:rsidRPr="008B1C02">
          <w:t xml:space="preserve">Resource: </w:t>
        </w:r>
      </w:ins>
      <w:bookmarkEnd w:id="146"/>
      <w:bookmarkEnd w:id="147"/>
      <w:bookmarkEnd w:id="148"/>
      <w:bookmarkEnd w:id="149"/>
      <w:bookmarkEnd w:id="150"/>
      <w:bookmarkEnd w:id="151"/>
      <w:bookmarkEnd w:id="152"/>
      <w:ins w:id="154" w:author="Huawei" w:date="2023-04-10T13:39:00Z">
        <w:r w:rsidR="00F46F46">
          <w:t>UE Member Selection Assistance Subscriptions</w:t>
        </w:r>
      </w:ins>
    </w:p>
    <w:p w14:paraId="29B32693" w14:textId="1224232D" w:rsidR="007E6D11" w:rsidRPr="008B1C02" w:rsidRDefault="00EF5048" w:rsidP="007E6D11">
      <w:pPr>
        <w:pStyle w:val="50"/>
        <w:rPr>
          <w:ins w:id="155" w:author="Huawei" w:date="2023-04-10T13:22:00Z"/>
        </w:rPr>
      </w:pPr>
      <w:bookmarkStart w:id="156" w:name="_Toc28012795"/>
      <w:bookmarkStart w:id="157" w:name="_Toc34266265"/>
      <w:bookmarkStart w:id="158" w:name="_Toc36102436"/>
      <w:bookmarkStart w:id="159" w:name="_Toc43563478"/>
      <w:bookmarkStart w:id="160" w:name="_Toc45134021"/>
      <w:bookmarkStart w:id="161" w:name="_Toc50031951"/>
      <w:bookmarkStart w:id="162" w:name="_Toc51762871"/>
      <w:bookmarkStart w:id="163" w:name="_Toc56640938"/>
      <w:bookmarkStart w:id="164" w:name="_Toc59017906"/>
      <w:bookmarkStart w:id="165" w:name="_Toc66231774"/>
      <w:bookmarkStart w:id="166" w:name="_Toc68168935"/>
      <w:bookmarkStart w:id="167" w:name="_Toc95152557"/>
      <w:bookmarkStart w:id="168" w:name="_Toc95837599"/>
      <w:bookmarkStart w:id="169" w:name="_Toc96002761"/>
      <w:bookmarkStart w:id="170" w:name="_Toc96069402"/>
      <w:bookmarkStart w:id="171" w:name="_Toc96078286"/>
      <w:bookmarkStart w:id="172" w:name="_Toc114212527"/>
      <w:bookmarkStart w:id="173" w:name="_Toc130549940"/>
      <w:ins w:id="174" w:author="Huawei" w:date="2023-04-10T13:22:00Z">
        <w:r>
          <w:t>5.39</w:t>
        </w:r>
        <w:r w:rsidR="007E6D11" w:rsidRPr="008B1C02">
          <w:t>.2.2.1</w:t>
        </w:r>
        <w:r w:rsidR="007E6D11" w:rsidRPr="008B1C02">
          <w:tab/>
        </w:r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r w:rsidR="007E6D11" w:rsidRPr="008B1C02">
          <w:t>Introduction</w:t>
        </w:r>
        <w:bookmarkEnd w:id="172"/>
        <w:bookmarkEnd w:id="173"/>
      </w:ins>
    </w:p>
    <w:p w14:paraId="0771BAEB" w14:textId="3765A378" w:rsidR="005A1D02" w:rsidRPr="008B1C02" w:rsidRDefault="005A1D02" w:rsidP="005A1D02">
      <w:pPr>
        <w:rPr>
          <w:ins w:id="175" w:author="Huawei" w:date="2023-04-10T13:40:00Z"/>
          <w:noProof/>
          <w:lang w:eastAsia="zh-CN"/>
        </w:rPr>
      </w:pPr>
      <w:bookmarkStart w:id="176" w:name="_Toc28012796"/>
      <w:bookmarkStart w:id="177" w:name="_Toc34266266"/>
      <w:bookmarkStart w:id="178" w:name="_Toc36102437"/>
      <w:bookmarkStart w:id="179" w:name="_Toc43563479"/>
      <w:bookmarkStart w:id="180" w:name="_Toc45134022"/>
      <w:bookmarkStart w:id="181" w:name="_Toc50031952"/>
      <w:bookmarkStart w:id="182" w:name="_Toc51762872"/>
      <w:bookmarkStart w:id="183" w:name="_Toc56640939"/>
      <w:bookmarkStart w:id="184" w:name="_Toc59017907"/>
      <w:bookmarkStart w:id="185" w:name="_Toc66231775"/>
      <w:bookmarkStart w:id="186" w:name="_Toc68168936"/>
      <w:bookmarkStart w:id="187" w:name="_Toc95152558"/>
      <w:bookmarkStart w:id="188" w:name="_Toc95837600"/>
      <w:bookmarkStart w:id="189" w:name="_Toc96002762"/>
      <w:bookmarkStart w:id="190" w:name="_Toc96069403"/>
      <w:bookmarkStart w:id="191" w:name="_Toc96078287"/>
      <w:bookmarkStart w:id="192" w:name="_Toc114212528"/>
      <w:bookmarkStart w:id="193" w:name="_Toc130549941"/>
      <w:ins w:id="194" w:author="Huawei" w:date="2023-04-10T13:40:00Z">
        <w:r w:rsidRPr="008B1C02">
          <w:rPr>
            <w:noProof/>
            <w:lang w:eastAsia="zh-CN"/>
          </w:rPr>
          <w:t>This resource allows an</w:t>
        </w:r>
        <w:r w:rsidRPr="008B1C02">
          <w:rPr>
            <w:rFonts w:hint="eastAsia"/>
            <w:noProof/>
            <w:lang w:eastAsia="zh-CN"/>
          </w:rPr>
          <w:t xml:space="preserve"> AF </w:t>
        </w:r>
        <w:r w:rsidRPr="008B1C02">
          <w:rPr>
            <w:noProof/>
            <w:lang w:eastAsia="zh-CN"/>
          </w:rPr>
          <w:t xml:space="preserve">to create a new </w:t>
        </w:r>
        <w:r w:rsidR="002115F2">
          <w:t>UE Member Selection Assistance</w:t>
        </w:r>
        <w:r w:rsidR="002115F2" w:rsidRPr="008B1C02">
          <w:rPr>
            <w:noProof/>
            <w:lang w:eastAsia="zh-CN"/>
          </w:rPr>
          <w:t xml:space="preserve"> </w:t>
        </w:r>
        <w:r w:rsidRPr="008B1C02">
          <w:rPr>
            <w:noProof/>
            <w:lang w:eastAsia="zh-CN"/>
          </w:rPr>
          <w:t>subscription resource for a given AF.</w:t>
        </w:r>
      </w:ins>
    </w:p>
    <w:p w14:paraId="447C6153" w14:textId="0F27A9B3" w:rsidR="007E6D11" w:rsidRPr="008B1C02" w:rsidRDefault="00EF5048" w:rsidP="007E6D11">
      <w:pPr>
        <w:pStyle w:val="50"/>
        <w:rPr>
          <w:ins w:id="195" w:author="Huawei" w:date="2023-04-10T13:22:00Z"/>
        </w:rPr>
      </w:pPr>
      <w:ins w:id="196" w:author="Huawei" w:date="2023-04-10T13:22:00Z">
        <w:r>
          <w:t>5.39</w:t>
        </w:r>
        <w:r w:rsidR="007E6D11" w:rsidRPr="008B1C02">
          <w:t>.2.2.2</w:t>
        </w:r>
        <w:r w:rsidR="007E6D11" w:rsidRPr="008B1C02">
          <w:tab/>
          <w:t>Resource definition</w:t>
        </w:r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</w:ins>
    </w:p>
    <w:p w14:paraId="72AE7767" w14:textId="317B0526" w:rsidR="007E6D11" w:rsidRPr="008B1C02" w:rsidRDefault="007E6D11" w:rsidP="007E6D11">
      <w:pPr>
        <w:keepNext/>
        <w:rPr>
          <w:ins w:id="197" w:author="Huawei" w:date="2023-04-10T13:22:00Z"/>
        </w:rPr>
      </w:pPr>
      <w:ins w:id="198" w:author="Huawei" w:date="2023-04-10T13:22:00Z">
        <w:r w:rsidRPr="008B1C02">
          <w:t xml:space="preserve">Resource URL: </w:t>
        </w:r>
        <w:r w:rsidRPr="008B1C02">
          <w:rPr>
            <w:b/>
          </w:rPr>
          <w:t>{apiRoot}/3gpp-</w:t>
        </w:r>
      </w:ins>
      <w:ins w:id="199" w:author="Huawei" w:date="2023-04-10T13:39:00Z">
        <w:r w:rsidR="00F46F46">
          <w:rPr>
            <w:b/>
          </w:rPr>
          <w:t>umsa</w:t>
        </w:r>
      </w:ins>
      <w:ins w:id="200" w:author="Huawei" w:date="2023-04-10T13:22:00Z">
        <w:r w:rsidRPr="008B1C02">
          <w:rPr>
            <w:b/>
          </w:rPr>
          <w:t>/v1/</w:t>
        </w:r>
      </w:ins>
      <w:ins w:id="201" w:author="Huawei" w:date="2023-04-10T13:39:00Z">
        <w:r w:rsidR="00F46F46" w:rsidRPr="008B1C02">
          <w:rPr>
            <w:b/>
          </w:rPr>
          <w:t>{afId}/subscriptions</w:t>
        </w:r>
      </w:ins>
    </w:p>
    <w:p w14:paraId="2A27AAD9" w14:textId="3826C5FA" w:rsidR="007E6D11" w:rsidRPr="008B1C02" w:rsidRDefault="007E6D11" w:rsidP="007E6D11">
      <w:pPr>
        <w:keepNext/>
        <w:rPr>
          <w:ins w:id="202" w:author="Huawei" w:date="2023-04-10T13:22:00Z"/>
          <w:rFonts w:ascii="Arial" w:hAnsi="Arial" w:cs="Arial"/>
        </w:rPr>
      </w:pPr>
      <w:ins w:id="203" w:author="Huawei" w:date="2023-04-10T13:22:00Z">
        <w:r w:rsidRPr="008B1C02">
          <w:t>This resource shall support the resource URL variables defined in table </w:t>
        </w:r>
        <w:r w:rsidR="00EF5048">
          <w:t>5.39</w:t>
        </w:r>
        <w:r w:rsidRPr="008B1C02">
          <w:t>.2.2.2-1</w:t>
        </w:r>
        <w:r w:rsidRPr="008B1C02">
          <w:rPr>
            <w:rFonts w:ascii="Arial" w:hAnsi="Arial" w:cs="Arial"/>
          </w:rPr>
          <w:t>.</w:t>
        </w:r>
      </w:ins>
    </w:p>
    <w:p w14:paraId="4ED20732" w14:textId="7399AD02" w:rsidR="007E6D11" w:rsidRPr="008B1C02" w:rsidRDefault="007E6D11" w:rsidP="007E6D11">
      <w:pPr>
        <w:pStyle w:val="TH"/>
        <w:rPr>
          <w:ins w:id="204" w:author="Huawei" w:date="2023-04-10T13:22:00Z"/>
          <w:b w:val="0"/>
        </w:rPr>
      </w:pPr>
      <w:ins w:id="205" w:author="Huawei" w:date="2023-04-10T13:22:00Z">
        <w:r w:rsidRPr="008B1C02">
          <w:t>Table </w:t>
        </w:r>
        <w:r w:rsidR="00EF5048">
          <w:t>5.39</w:t>
        </w:r>
        <w:r w:rsidRPr="008B1C02">
          <w:t>.2.2.2-1: Resource URL variables for this resource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22"/>
        <w:gridCol w:w="2000"/>
        <w:gridCol w:w="6301"/>
      </w:tblGrid>
      <w:tr w:rsidR="007E6D11" w:rsidRPr="008B1C02" w14:paraId="42E825A9" w14:textId="77777777" w:rsidTr="00531ABC">
        <w:trPr>
          <w:jc w:val="center"/>
          <w:ins w:id="206" w:author="Huawei" w:date="2023-04-10T13:22:00Z"/>
        </w:trPr>
        <w:tc>
          <w:tcPr>
            <w:tcW w:w="687" w:type="pct"/>
            <w:shd w:val="clear" w:color="000000" w:fill="C0C0C0"/>
            <w:hideMark/>
          </w:tcPr>
          <w:p w14:paraId="6A6AE420" w14:textId="77777777" w:rsidR="007E6D11" w:rsidRPr="008B1C02" w:rsidRDefault="007E6D11" w:rsidP="00531ABC">
            <w:pPr>
              <w:pStyle w:val="TAH"/>
              <w:rPr>
                <w:ins w:id="207" w:author="Huawei" w:date="2023-04-10T13:22:00Z"/>
              </w:rPr>
            </w:pPr>
            <w:ins w:id="208" w:author="Huawei" w:date="2023-04-10T13:22:00Z">
              <w:r w:rsidRPr="008B1C02">
                <w:t>Name</w:t>
              </w:r>
            </w:ins>
          </w:p>
        </w:tc>
        <w:tc>
          <w:tcPr>
            <w:tcW w:w="1039" w:type="pct"/>
            <w:shd w:val="clear" w:color="000000" w:fill="C0C0C0"/>
          </w:tcPr>
          <w:p w14:paraId="21BE8D19" w14:textId="77777777" w:rsidR="007E6D11" w:rsidRPr="008B1C02" w:rsidRDefault="007E6D11" w:rsidP="00531ABC">
            <w:pPr>
              <w:pStyle w:val="TAH"/>
              <w:rPr>
                <w:ins w:id="209" w:author="Huawei" w:date="2023-04-10T13:22:00Z"/>
              </w:rPr>
            </w:pPr>
            <w:ins w:id="210" w:author="Huawei" w:date="2023-04-10T13:22:00Z">
              <w:r w:rsidRPr="008B1C02">
                <w:t>Data type</w:t>
              </w:r>
            </w:ins>
          </w:p>
        </w:tc>
        <w:tc>
          <w:tcPr>
            <w:tcW w:w="3274" w:type="pct"/>
            <w:shd w:val="clear" w:color="000000" w:fill="C0C0C0"/>
            <w:vAlign w:val="center"/>
            <w:hideMark/>
          </w:tcPr>
          <w:p w14:paraId="2637BA05" w14:textId="77777777" w:rsidR="007E6D11" w:rsidRPr="008B1C02" w:rsidRDefault="007E6D11" w:rsidP="00531ABC">
            <w:pPr>
              <w:pStyle w:val="TAH"/>
              <w:rPr>
                <w:ins w:id="211" w:author="Huawei" w:date="2023-04-10T13:22:00Z"/>
              </w:rPr>
            </w:pPr>
            <w:ins w:id="212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202D3D56" w14:textId="77777777" w:rsidTr="00531ABC">
        <w:trPr>
          <w:jc w:val="center"/>
          <w:ins w:id="213" w:author="Huawei" w:date="2023-04-10T13:22:00Z"/>
        </w:trPr>
        <w:tc>
          <w:tcPr>
            <w:tcW w:w="687" w:type="pct"/>
            <w:vAlign w:val="center"/>
            <w:hideMark/>
          </w:tcPr>
          <w:p w14:paraId="5EF9A80C" w14:textId="77777777" w:rsidR="007E6D11" w:rsidRPr="008B1C02" w:rsidRDefault="007E6D11" w:rsidP="00531ABC">
            <w:pPr>
              <w:pStyle w:val="TAL"/>
              <w:rPr>
                <w:ins w:id="214" w:author="Huawei" w:date="2023-04-10T13:22:00Z"/>
              </w:rPr>
            </w:pPr>
            <w:ins w:id="215" w:author="Huawei" w:date="2023-04-10T13:22:00Z">
              <w:r w:rsidRPr="008B1C02">
                <w:t>apiRoot</w:t>
              </w:r>
            </w:ins>
          </w:p>
        </w:tc>
        <w:tc>
          <w:tcPr>
            <w:tcW w:w="1039" w:type="pct"/>
            <w:vAlign w:val="center"/>
          </w:tcPr>
          <w:p w14:paraId="2AB0C487" w14:textId="77777777" w:rsidR="007E6D11" w:rsidRPr="008B1C02" w:rsidRDefault="007E6D11" w:rsidP="00531ABC">
            <w:pPr>
              <w:pStyle w:val="TAL"/>
              <w:rPr>
                <w:ins w:id="216" w:author="Huawei" w:date="2023-04-10T13:22:00Z"/>
              </w:rPr>
            </w:pPr>
            <w:ins w:id="217" w:author="Huawei" w:date="2023-04-10T13:22:00Z">
              <w:r w:rsidRPr="008B1C02">
                <w:t>string</w:t>
              </w:r>
            </w:ins>
          </w:p>
        </w:tc>
        <w:tc>
          <w:tcPr>
            <w:tcW w:w="3274" w:type="pct"/>
            <w:vAlign w:val="center"/>
            <w:hideMark/>
          </w:tcPr>
          <w:p w14:paraId="5A7045A9" w14:textId="29497082" w:rsidR="007E6D11" w:rsidRPr="008B1C02" w:rsidRDefault="00001E4A" w:rsidP="00531ABC">
            <w:pPr>
              <w:pStyle w:val="EW"/>
              <w:ind w:left="0" w:firstLine="0"/>
              <w:rPr>
                <w:ins w:id="218" w:author="Huawei" w:date="2023-04-10T13:22:00Z"/>
                <w:rFonts w:ascii="Arial" w:hAnsi="Arial"/>
                <w:sz w:val="18"/>
              </w:rPr>
            </w:pPr>
            <w:ins w:id="219" w:author="Huawei" w:date="2023-04-10T13:40:00Z">
              <w:r w:rsidRPr="006D4B77">
                <w:rPr>
                  <w:rFonts w:ascii="Arial" w:hAnsi="Arial"/>
                  <w:sz w:val="18"/>
                </w:rPr>
                <w:t xml:space="preserve">Clause 5.2.4 of </w:t>
              </w:r>
              <w:r w:rsidRPr="006D4B77">
                <w:rPr>
                  <w:rFonts w:ascii="Arial" w:hAnsi="Arial" w:hint="eastAsia"/>
                  <w:sz w:val="18"/>
                </w:rPr>
                <w:t>3GPP TS 29.122 [</w:t>
              </w:r>
              <w:r w:rsidRPr="006D4B77">
                <w:rPr>
                  <w:rFonts w:ascii="Arial" w:hAnsi="Arial"/>
                  <w:sz w:val="18"/>
                </w:rPr>
                <w:t>4</w:t>
              </w:r>
              <w:r w:rsidRPr="006D4B77">
                <w:rPr>
                  <w:rFonts w:ascii="Arial" w:hAnsi="Arial" w:hint="eastAsia"/>
                  <w:sz w:val="18"/>
                </w:rPr>
                <w:t>]</w:t>
              </w:r>
              <w:r w:rsidRPr="006D4B77">
                <w:rPr>
                  <w:rFonts w:ascii="Arial" w:hAnsi="Arial"/>
                  <w:sz w:val="18"/>
                </w:rPr>
                <w:t>.</w:t>
              </w:r>
            </w:ins>
          </w:p>
        </w:tc>
      </w:tr>
      <w:tr w:rsidR="006738B0" w:rsidRPr="008B1C02" w14:paraId="13A31353" w14:textId="77777777" w:rsidTr="008A4BEA">
        <w:trPr>
          <w:jc w:val="center"/>
          <w:ins w:id="220" w:author="Huawei" w:date="2023-04-10T13:44:00Z"/>
        </w:trPr>
        <w:tc>
          <w:tcPr>
            <w:tcW w:w="687" w:type="pct"/>
          </w:tcPr>
          <w:p w14:paraId="2199685E" w14:textId="19B4AB26" w:rsidR="006738B0" w:rsidRPr="008B1C02" w:rsidRDefault="006738B0" w:rsidP="006738B0">
            <w:pPr>
              <w:pStyle w:val="TAL"/>
              <w:rPr>
                <w:ins w:id="221" w:author="Huawei" w:date="2023-04-10T13:44:00Z"/>
              </w:rPr>
            </w:pPr>
            <w:ins w:id="222" w:author="Huawei" w:date="2023-04-10T13:44:00Z">
              <w:r w:rsidRPr="008B1C02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1039" w:type="pct"/>
          </w:tcPr>
          <w:p w14:paraId="1545B2BF" w14:textId="43168ACD" w:rsidR="006738B0" w:rsidRPr="008B1C02" w:rsidRDefault="006738B0" w:rsidP="006738B0">
            <w:pPr>
              <w:pStyle w:val="TAL"/>
              <w:rPr>
                <w:ins w:id="223" w:author="Huawei" w:date="2023-04-10T13:44:00Z"/>
              </w:rPr>
            </w:pPr>
            <w:ins w:id="224" w:author="Huawei" w:date="2023-04-10T13:44:00Z">
              <w:r w:rsidRPr="008B1C02">
                <w:rPr>
                  <w:lang w:eastAsia="zh-CN"/>
                </w:rPr>
                <w:t>string</w:t>
              </w:r>
            </w:ins>
          </w:p>
        </w:tc>
        <w:tc>
          <w:tcPr>
            <w:tcW w:w="3274" w:type="pct"/>
            <w:vAlign w:val="center"/>
          </w:tcPr>
          <w:p w14:paraId="2DE70B23" w14:textId="52D7A493" w:rsidR="006738B0" w:rsidRPr="006D4B77" w:rsidRDefault="006738B0" w:rsidP="006738B0">
            <w:pPr>
              <w:pStyle w:val="EW"/>
              <w:ind w:left="0" w:firstLine="0"/>
              <w:rPr>
                <w:ins w:id="225" w:author="Huawei" w:date="2023-04-10T13:44:00Z"/>
                <w:rFonts w:ascii="Arial" w:hAnsi="Arial"/>
                <w:sz w:val="18"/>
              </w:rPr>
            </w:pPr>
            <w:ins w:id="226" w:author="Huawei" w:date="2023-04-10T13:44:00Z">
              <w:r w:rsidRPr="008A4BEA">
                <w:rPr>
                  <w:rFonts w:ascii="Arial" w:hAnsi="Arial"/>
                  <w:sz w:val="18"/>
                </w:rPr>
                <w:t>Identifier of the AF.</w:t>
              </w:r>
            </w:ins>
          </w:p>
        </w:tc>
      </w:tr>
    </w:tbl>
    <w:p w14:paraId="0296D706" w14:textId="77777777" w:rsidR="007E6D11" w:rsidRPr="008B1C02" w:rsidRDefault="007E6D11" w:rsidP="007E6D11">
      <w:pPr>
        <w:keepLines/>
        <w:spacing w:after="0"/>
        <w:ind w:left="851" w:hanging="851"/>
        <w:rPr>
          <w:ins w:id="227" w:author="Huawei" w:date="2023-04-10T13:22:00Z"/>
          <w:rFonts w:ascii="Arial" w:hAnsi="Arial"/>
          <w:sz w:val="18"/>
        </w:rPr>
      </w:pPr>
    </w:p>
    <w:p w14:paraId="6FC3BF4B" w14:textId="12A340D2" w:rsidR="007E6D11" w:rsidRPr="008B1C02" w:rsidRDefault="00EF5048" w:rsidP="007E6D11">
      <w:pPr>
        <w:pStyle w:val="50"/>
        <w:rPr>
          <w:ins w:id="228" w:author="Huawei" w:date="2023-04-10T13:22:00Z"/>
        </w:rPr>
      </w:pPr>
      <w:bookmarkStart w:id="229" w:name="_Toc28012797"/>
      <w:bookmarkStart w:id="230" w:name="_Toc34266267"/>
      <w:bookmarkStart w:id="231" w:name="_Toc36102438"/>
      <w:bookmarkStart w:id="232" w:name="_Toc43563480"/>
      <w:bookmarkStart w:id="233" w:name="_Toc45134023"/>
      <w:bookmarkStart w:id="234" w:name="_Toc50031953"/>
      <w:bookmarkStart w:id="235" w:name="_Toc51762873"/>
      <w:bookmarkStart w:id="236" w:name="_Toc56640940"/>
      <w:bookmarkStart w:id="237" w:name="_Toc59017908"/>
      <w:bookmarkStart w:id="238" w:name="_Toc66231776"/>
      <w:bookmarkStart w:id="239" w:name="_Toc68168937"/>
      <w:bookmarkStart w:id="240" w:name="_Toc95152559"/>
      <w:bookmarkStart w:id="241" w:name="_Toc95837601"/>
      <w:bookmarkStart w:id="242" w:name="_Toc96002763"/>
      <w:bookmarkStart w:id="243" w:name="_Toc96069404"/>
      <w:bookmarkStart w:id="244" w:name="_Toc96078288"/>
      <w:bookmarkStart w:id="245" w:name="_Toc114212529"/>
      <w:bookmarkStart w:id="246" w:name="_Toc130549942"/>
      <w:ins w:id="247" w:author="Huawei" w:date="2023-04-10T13:22:00Z">
        <w:r>
          <w:t>5.39</w:t>
        </w:r>
        <w:r w:rsidR="007E6D11" w:rsidRPr="008B1C02">
          <w:t>.2.2.3</w:t>
        </w:r>
        <w:r w:rsidR="007E6D11" w:rsidRPr="008B1C02">
          <w:tab/>
          <w:t>Resource Methods</w:t>
        </w:r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  <w:bookmarkEnd w:id="237"/>
        <w:bookmarkEnd w:id="238"/>
        <w:bookmarkEnd w:id="239"/>
        <w:bookmarkEnd w:id="240"/>
        <w:bookmarkEnd w:id="241"/>
        <w:bookmarkEnd w:id="242"/>
        <w:bookmarkEnd w:id="243"/>
        <w:bookmarkEnd w:id="244"/>
        <w:bookmarkEnd w:id="245"/>
        <w:bookmarkEnd w:id="246"/>
      </w:ins>
    </w:p>
    <w:p w14:paraId="438E9057" w14:textId="48F0CFD3" w:rsidR="007E6D11" w:rsidRPr="008B1C02" w:rsidRDefault="00EF5048" w:rsidP="007E6D11">
      <w:pPr>
        <w:pStyle w:val="6"/>
        <w:rPr>
          <w:ins w:id="248" w:author="Huawei" w:date="2023-04-10T13:22:00Z"/>
        </w:rPr>
      </w:pPr>
      <w:bookmarkStart w:id="249" w:name="_Toc28012798"/>
      <w:bookmarkStart w:id="250" w:name="_Toc34266268"/>
      <w:bookmarkStart w:id="251" w:name="_Toc36102439"/>
      <w:bookmarkStart w:id="252" w:name="_Toc43563481"/>
      <w:bookmarkStart w:id="253" w:name="_Toc45134024"/>
      <w:bookmarkStart w:id="254" w:name="_Toc50031954"/>
      <w:bookmarkStart w:id="255" w:name="_Toc51762874"/>
      <w:bookmarkStart w:id="256" w:name="_Toc56640941"/>
      <w:bookmarkStart w:id="257" w:name="_Toc59017909"/>
      <w:bookmarkStart w:id="258" w:name="_Toc66231777"/>
      <w:bookmarkStart w:id="259" w:name="_Toc68168938"/>
      <w:bookmarkStart w:id="260" w:name="_Toc95152560"/>
      <w:bookmarkStart w:id="261" w:name="_Toc95837602"/>
      <w:bookmarkStart w:id="262" w:name="_Toc96002764"/>
      <w:bookmarkStart w:id="263" w:name="_Toc96069405"/>
      <w:bookmarkStart w:id="264" w:name="_Toc96078289"/>
      <w:bookmarkStart w:id="265" w:name="_Toc114212530"/>
      <w:bookmarkStart w:id="266" w:name="_Toc130549943"/>
      <w:ins w:id="267" w:author="Huawei" w:date="2023-04-10T13:22:00Z">
        <w:r>
          <w:t>5.39</w:t>
        </w:r>
        <w:r w:rsidR="007E6D11" w:rsidRPr="008B1C02">
          <w:t>.2.2.3.1</w:t>
        </w:r>
        <w:r w:rsidR="007E6D11" w:rsidRPr="008B1C02">
          <w:tab/>
          <w:t>POST</w:t>
        </w:r>
        <w:bookmarkEnd w:id="249"/>
        <w:bookmarkEnd w:id="250"/>
        <w:bookmarkEnd w:id="251"/>
        <w:bookmarkEnd w:id="252"/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  <w:bookmarkEnd w:id="266"/>
      </w:ins>
    </w:p>
    <w:p w14:paraId="4F444055" w14:textId="7418E993" w:rsidR="007E6D11" w:rsidRPr="008B1C02" w:rsidRDefault="007E6D11" w:rsidP="007E6D11">
      <w:pPr>
        <w:keepNext/>
        <w:rPr>
          <w:ins w:id="268" w:author="Huawei" w:date="2023-04-10T13:22:00Z"/>
        </w:rPr>
      </w:pPr>
      <w:ins w:id="269" w:author="Huawei" w:date="2023-04-10T13:22:00Z">
        <w:r w:rsidRPr="008B1C02">
          <w:t xml:space="preserve">This method enables an AF to request the creation of a </w:t>
        </w:r>
      </w:ins>
      <w:ins w:id="270" w:author="Huawei" w:date="2023-04-10T13:41:00Z">
        <w:r w:rsidR="002813BE">
          <w:t xml:space="preserve">new </w:t>
        </w:r>
        <w:r w:rsidR="00ED22A1">
          <w:t>UE Member Selection Assistance</w:t>
        </w:r>
        <w:r w:rsidR="00ED22A1" w:rsidRPr="008B1C02">
          <w:rPr>
            <w:noProof/>
            <w:lang w:eastAsia="zh-CN"/>
          </w:rPr>
          <w:t xml:space="preserve"> subscription</w:t>
        </w:r>
      </w:ins>
      <w:ins w:id="271" w:author="Huawei" w:date="2023-04-10T13:22:00Z">
        <w:r w:rsidRPr="008B1C02">
          <w:t xml:space="preserve"> at the NEF.</w:t>
        </w:r>
      </w:ins>
    </w:p>
    <w:p w14:paraId="0864D7D8" w14:textId="181407F5" w:rsidR="007E6D11" w:rsidRPr="008B1C02" w:rsidRDefault="007E6D11" w:rsidP="007E6D11">
      <w:pPr>
        <w:keepNext/>
        <w:rPr>
          <w:ins w:id="272" w:author="Huawei" w:date="2023-04-10T13:22:00Z"/>
        </w:rPr>
      </w:pPr>
      <w:ins w:id="273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.2.2.3.1-1.</w:t>
        </w:r>
      </w:ins>
    </w:p>
    <w:p w14:paraId="1FB94094" w14:textId="0B9D9833" w:rsidR="007E6D11" w:rsidRPr="008B1C02" w:rsidRDefault="007E6D11" w:rsidP="007E6D11">
      <w:pPr>
        <w:pStyle w:val="TH"/>
        <w:rPr>
          <w:ins w:id="274" w:author="Huawei" w:date="2023-04-10T13:22:00Z"/>
          <w:b w:val="0"/>
        </w:rPr>
      </w:pPr>
      <w:ins w:id="275" w:author="Huawei" w:date="2023-04-10T13:22:00Z">
        <w:r w:rsidRPr="008B1C02">
          <w:t>Table </w:t>
        </w:r>
        <w:r w:rsidR="00EF5048">
          <w:t>5.39</w:t>
        </w:r>
        <w:r w:rsidRPr="008B1C02">
          <w:t>.2.2.3.1-1: URI query parameters supported by the POST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260A851D" w14:textId="77777777" w:rsidTr="00531ABC">
        <w:trPr>
          <w:jc w:val="center"/>
          <w:ins w:id="276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20EF2FB4" w14:textId="77777777" w:rsidR="007E6D11" w:rsidRPr="008B1C02" w:rsidRDefault="007E6D11" w:rsidP="00531ABC">
            <w:pPr>
              <w:pStyle w:val="TAH"/>
              <w:rPr>
                <w:ins w:id="277" w:author="Huawei" w:date="2023-04-10T13:22:00Z"/>
              </w:rPr>
            </w:pPr>
            <w:ins w:id="278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1305E03D" w14:textId="77777777" w:rsidR="007E6D11" w:rsidRPr="008B1C02" w:rsidRDefault="007E6D11" w:rsidP="00531ABC">
            <w:pPr>
              <w:pStyle w:val="TAH"/>
              <w:rPr>
                <w:ins w:id="279" w:author="Huawei" w:date="2023-04-10T13:22:00Z"/>
              </w:rPr>
            </w:pPr>
            <w:ins w:id="280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63784173" w14:textId="77777777" w:rsidR="007E6D11" w:rsidRPr="008B1C02" w:rsidRDefault="007E6D11" w:rsidP="00531ABC">
            <w:pPr>
              <w:pStyle w:val="TAH"/>
              <w:rPr>
                <w:ins w:id="281" w:author="Huawei" w:date="2023-04-10T13:22:00Z"/>
              </w:rPr>
            </w:pPr>
            <w:ins w:id="282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1773C8F3" w14:textId="77777777" w:rsidR="007E6D11" w:rsidRPr="008B1C02" w:rsidRDefault="007E6D11" w:rsidP="00531ABC">
            <w:pPr>
              <w:pStyle w:val="TAH"/>
              <w:rPr>
                <w:ins w:id="283" w:author="Huawei" w:date="2023-04-10T13:22:00Z"/>
              </w:rPr>
            </w:pPr>
            <w:ins w:id="284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4FF0C288" w14:textId="77777777" w:rsidR="007E6D11" w:rsidRPr="008B1C02" w:rsidRDefault="007E6D11" w:rsidP="00531ABC">
            <w:pPr>
              <w:pStyle w:val="TAH"/>
              <w:rPr>
                <w:ins w:id="285" w:author="Huawei" w:date="2023-04-10T13:22:00Z"/>
              </w:rPr>
            </w:pPr>
            <w:ins w:id="286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6263B458" w14:textId="77777777" w:rsidR="007E6D11" w:rsidRPr="008B1C02" w:rsidRDefault="007E6D11" w:rsidP="00531ABC">
            <w:pPr>
              <w:pStyle w:val="TAH"/>
              <w:rPr>
                <w:ins w:id="287" w:author="Huawei" w:date="2023-04-10T13:22:00Z"/>
              </w:rPr>
            </w:pPr>
            <w:ins w:id="288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4BC8D71F" w14:textId="77777777" w:rsidTr="00531ABC">
        <w:trPr>
          <w:jc w:val="center"/>
          <w:ins w:id="289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7CA167A6" w14:textId="77777777" w:rsidR="007E6D11" w:rsidRPr="008B1C02" w:rsidDel="009C5531" w:rsidRDefault="007E6D11" w:rsidP="00531ABC">
            <w:pPr>
              <w:pStyle w:val="TAL"/>
              <w:rPr>
                <w:ins w:id="290" w:author="Huawei" w:date="2023-04-10T13:22:00Z"/>
              </w:rPr>
            </w:pPr>
            <w:ins w:id="291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57123B65" w14:textId="77777777" w:rsidR="007E6D11" w:rsidRPr="008B1C02" w:rsidDel="009C5531" w:rsidRDefault="007E6D11" w:rsidP="00531ABC">
            <w:pPr>
              <w:pStyle w:val="TAL"/>
              <w:rPr>
                <w:ins w:id="292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17D87B3" w14:textId="77777777" w:rsidR="007E6D11" w:rsidRPr="008B1C02" w:rsidDel="009C5531" w:rsidRDefault="007E6D11" w:rsidP="00531ABC">
            <w:pPr>
              <w:pStyle w:val="TAC"/>
              <w:rPr>
                <w:ins w:id="293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77CBE173" w14:textId="77777777" w:rsidR="007E6D11" w:rsidRPr="008B1C02" w:rsidDel="009C5531" w:rsidRDefault="007E6D11" w:rsidP="00531ABC">
            <w:pPr>
              <w:pStyle w:val="TAC"/>
              <w:rPr>
                <w:ins w:id="294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394E9B1" w14:textId="77777777" w:rsidR="007E6D11" w:rsidRPr="008B1C02" w:rsidDel="009C5531" w:rsidRDefault="007E6D11" w:rsidP="00531ABC">
            <w:pPr>
              <w:pStyle w:val="TAL"/>
              <w:rPr>
                <w:ins w:id="295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62D62150" w14:textId="77777777" w:rsidR="007E6D11" w:rsidRPr="008B1C02" w:rsidRDefault="007E6D11" w:rsidP="00531ABC">
            <w:pPr>
              <w:pStyle w:val="TAL"/>
              <w:rPr>
                <w:ins w:id="296" w:author="Huawei" w:date="2023-04-10T13:22:00Z"/>
              </w:rPr>
            </w:pPr>
          </w:p>
        </w:tc>
      </w:tr>
    </w:tbl>
    <w:p w14:paraId="72F1B107" w14:textId="77777777" w:rsidR="007E6D11" w:rsidRPr="008B1C02" w:rsidRDefault="007E6D11" w:rsidP="005022B8">
      <w:pPr>
        <w:rPr>
          <w:ins w:id="297" w:author="Huawei" w:date="2023-04-10T13:22:00Z"/>
        </w:rPr>
      </w:pPr>
    </w:p>
    <w:p w14:paraId="3D21418B" w14:textId="761E965E" w:rsidR="007E6D11" w:rsidRDefault="007E6D11" w:rsidP="007E6D11">
      <w:pPr>
        <w:rPr>
          <w:ins w:id="298" w:author="Huawei" w:date="2023-04-10T13:42:00Z"/>
        </w:rPr>
      </w:pPr>
      <w:ins w:id="299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.2.2.3.1-2 and the response data structures and response codes specified in table </w:t>
        </w:r>
        <w:r w:rsidR="00EF5048">
          <w:t>5.39</w:t>
        </w:r>
        <w:r w:rsidRPr="008B1C02">
          <w:t>.2.2.3.1-</w:t>
        </w:r>
      </w:ins>
      <w:ins w:id="300" w:author="Huawei" w:date="2023-04-10T16:00:00Z">
        <w:r w:rsidR="00C83A50">
          <w:t>3</w:t>
        </w:r>
      </w:ins>
      <w:ins w:id="301" w:author="Huawei" w:date="2023-04-10T13:22:00Z">
        <w:r w:rsidRPr="008B1C02">
          <w:t>.</w:t>
        </w:r>
      </w:ins>
    </w:p>
    <w:p w14:paraId="65F4916A" w14:textId="77777777" w:rsidR="00FC0673" w:rsidRPr="008B1C02" w:rsidRDefault="00FC0673" w:rsidP="00FC0673">
      <w:pPr>
        <w:pStyle w:val="TH"/>
        <w:rPr>
          <w:ins w:id="302" w:author="Huawei" w:date="2023-04-10T13:42:00Z"/>
          <w:b w:val="0"/>
        </w:rPr>
      </w:pPr>
      <w:ins w:id="303" w:author="Huawei" w:date="2023-04-10T13:42:00Z">
        <w:r w:rsidRPr="008B1C02">
          <w:lastRenderedPageBreak/>
          <w:t>Table </w:t>
        </w:r>
        <w:r>
          <w:t>5.39</w:t>
        </w:r>
        <w:r w:rsidRPr="008B1C02">
          <w:t>.2.2.3.1-2: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04"/>
        <w:gridCol w:w="427"/>
        <w:gridCol w:w="1134"/>
        <w:gridCol w:w="5562"/>
      </w:tblGrid>
      <w:tr w:rsidR="00FC0673" w:rsidRPr="008B1C02" w14:paraId="2E697112" w14:textId="77777777" w:rsidTr="00531ABC">
        <w:trPr>
          <w:jc w:val="center"/>
          <w:ins w:id="304" w:author="Huawei" w:date="2023-04-10T13:42:00Z"/>
        </w:trPr>
        <w:tc>
          <w:tcPr>
            <w:tcW w:w="244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27B6D2A" w14:textId="77777777" w:rsidR="00FC0673" w:rsidRPr="008B1C02" w:rsidRDefault="00FC0673" w:rsidP="00531ABC">
            <w:pPr>
              <w:pStyle w:val="TAH"/>
              <w:rPr>
                <w:ins w:id="305" w:author="Huawei" w:date="2023-04-10T13:42:00Z"/>
              </w:rPr>
            </w:pPr>
            <w:ins w:id="306" w:author="Huawei" w:date="2023-04-10T13:42:00Z">
              <w:r w:rsidRPr="008B1C02">
                <w:t>Data type</w:t>
              </w:r>
            </w:ins>
          </w:p>
        </w:tc>
        <w:tc>
          <w:tcPr>
            <w:tcW w:w="43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0417E66A" w14:textId="77777777" w:rsidR="00FC0673" w:rsidRPr="008B1C02" w:rsidRDefault="00FC0673" w:rsidP="00531ABC">
            <w:pPr>
              <w:pStyle w:val="TAH"/>
              <w:rPr>
                <w:ins w:id="307" w:author="Huawei" w:date="2023-04-10T13:42:00Z"/>
              </w:rPr>
            </w:pPr>
            <w:ins w:id="308" w:author="Huawei" w:date="2023-04-10T13:42:00Z">
              <w:r w:rsidRPr="008B1C02">
                <w:t>P</w:t>
              </w:r>
            </w:ins>
          </w:p>
        </w:tc>
        <w:tc>
          <w:tcPr>
            <w:tcW w:w="1151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3EF1141" w14:textId="77777777" w:rsidR="00FC0673" w:rsidRPr="008B1C02" w:rsidRDefault="00FC0673" w:rsidP="00531ABC">
            <w:pPr>
              <w:pStyle w:val="TAH"/>
              <w:rPr>
                <w:ins w:id="309" w:author="Huawei" w:date="2023-04-10T13:42:00Z"/>
              </w:rPr>
            </w:pPr>
            <w:ins w:id="310" w:author="Huawei" w:date="2023-04-10T13:42:00Z">
              <w:r w:rsidRPr="008B1C02">
                <w:t>Cardinality</w:t>
              </w:r>
            </w:ins>
          </w:p>
        </w:tc>
        <w:tc>
          <w:tcPr>
            <w:tcW w:w="5654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575AC8D" w14:textId="77777777" w:rsidR="00FC0673" w:rsidRPr="008B1C02" w:rsidRDefault="00FC0673" w:rsidP="00531ABC">
            <w:pPr>
              <w:pStyle w:val="TAH"/>
              <w:rPr>
                <w:ins w:id="311" w:author="Huawei" w:date="2023-04-10T13:42:00Z"/>
              </w:rPr>
            </w:pPr>
            <w:ins w:id="312" w:author="Huawei" w:date="2023-04-10T13:42:00Z">
              <w:r w:rsidRPr="008B1C02">
                <w:t>Description</w:t>
              </w:r>
            </w:ins>
          </w:p>
        </w:tc>
      </w:tr>
      <w:tr w:rsidR="00FC0673" w:rsidRPr="008B1C02" w14:paraId="255A0661" w14:textId="77777777" w:rsidTr="00531ABC">
        <w:trPr>
          <w:jc w:val="center"/>
          <w:ins w:id="313" w:author="Huawei" w:date="2023-04-10T13:42:00Z"/>
        </w:trPr>
        <w:tc>
          <w:tcPr>
            <w:tcW w:w="2442" w:type="dxa"/>
            <w:tcBorders>
              <w:top w:val="single" w:sz="6" w:space="0" w:color="auto"/>
            </w:tcBorders>
            <w:hideMark/>
          </w:tcPr>
          <w:p w14:paraId="1E237CD5" w14:textId="23489B40" w:rsidR="00FC0673" w:rsidRPr="008B1C02" w:rsidRDefault="00531ABC" w:rsidP="00B24712">
            <w:pPr>
              <w:pStyle w:val="TAL"/>
              <w:rPr>
                <w:ins w:id="314" w:author="Huawei" w:date="2023-04-10T13:42:00Z"/>
              </w:rPr>
            </w:pPr>
            <w:proofErr w:type="spellStart"/>
            <w:ins w:id="3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32" w:type="dxa"/>
            <w:tcBorders>
              <w:top w:val="single" w:sz="6" w:space="0" w:color="auto"/>
            </w:tcBorders>
            <w:hideMark/>
          </w:tcPr>
          <w:p w14:paraId="5278C12F" w14:textId="77777777" w:rsidR="00FC0673" w:rsidRPr="008B1C02" w:rsidRDefault="00FC0673" w:rsidP="00531ABC">
            <w:pPr>
              <w:pStyle w:val="TAL"/>
              <w:rPr>
                <w:ins w:id="316" w:author="Huawei" w:date="2023-04-10T13:42:00Z"/>
              </w:rPr>
            </w:pPr>
            <w:ins w:id="317" w:author="Huawei" w:date="2023-04-10T13:42:00Z">
              <w:r w:rsidRPr="008B1C02">
                <w:t>M</w:t>
              </w:r>
            </w:ins>
          </w:p>
        </w:tc>
        <w:tc>
          <w:tcPr>
            <w:tcW w:w="1151" w:type="dxa"/>
            <w:tcBorders>
              <w:top w:val="single" w:sz="6" w:space="0" w:color="auto"/>
            </w:tcBorders>
            <w:hideMark/>
          </w:tcPr>
          <w:p w14:paraId="7D97FEB0" w14:textId="77777777" w:rsidR="00FC0673" w:rsidRPr="008B1C02" w:rsidRDefault="00FC0673" w:rsidP="00531ABC">
            <w:pPr>
              <w:pStyle w:val="TAL"/>
              <w:rPr>
                <w:ins w:id="318" w:author="Huawei" w:date="2023-04-10T13:42:00Z"/>
              </w:rPr>
            </w:pPr>
            <w:ins w:id="319" w:author="Huawei" w:date="2023-04-10T13:42:00Z">
              <w:r w:rsidRPr="008B1C02">
                <w:t>1</w:t>
              </w:r>
            </w:ins>
          </w:p>
        </w:tc>
        <w:tc>
          <w:tcPr>
            <w:tcW w:w="5654" w:type="dxa"/>
            <w:tcBorders>
              <w:top w:val="single" w:sz="6" w:space="0" w:color="auto"/>
            </w:tcBorders>
            <w:hideMark/>
          </w:tcPr>
          <w:p w14:paraId="4B12A53E" w14:textId="57AA4BE2" w:rsidR="00FC0673" w:rsidRPr="008B1C02" w:rsidRDefault="00FC0673" w:rsidP="00626DC5">
            <w:pPr>
              <w:keepNext/>
              <w:keepLines/>
              <w:spacing w:after="0"/>
              <w:rPr>
                <w:ins w:id="320" w:author="Huawei" w:date="2023-04-10T13:42:00Z"/>
              </w:rPr>
            </w:pPr>
            <w:ins w:id="321" w:author="Huawei" w:date="2023-04-10T13:42:00Z">
              <w:r w:rsidRPr="00626DC5">
                <w:rPr>
                  <w:rFonts w:ascii="Arial" w:hAnsi="Arial"/>
                  <w:sz w:val="18"/>
                </w:rPr>
                <w:t xml:space="preserve">Representation of </w:t>
              </w:r>
              <w:r w:rsidR="00626DC5" w:rsidRPr="00626DC5">
                <w:rPr>
                  <w:rFonts w:ascii="Arial" w:hAnsi="Arial"/>
                  <w:sz w:val="18"/>
                </w:rPr>
                <w:t xml:space="preserve">UE Member Selection Assistance </w:t>
              </w:r>
              <w:r w:rsidRPr="00626DC5">
                <w:rPr>
                  <w:rFonts w:ascii="Arial" w:hAnsi="Arial"/>
                  <w:sz w:val="18"/>
                </w:rPr>
                <w:t>to be created in the NEF.</w:t>
              </w:r>
            </w:ins>
          </w:p>
        </w:tc>
      </w:tr>
    </w:tbl>
    <w:p w14:paraId="40E143CB" w14:textId="77777777" w:rsidR="007E6D11" w:rsidRPr="008B1C02" w:rsidRDefault="007E6D11" w:rsidP="00303780">
      <w:pPr>
        <w:rPr>
          <w:ins w:id="322" w:author="Huawei" w:date="2023-04-10T13:22:00Z"/>
        </w:rPr>
      </w:pPr>
    </w:p>
    <w:p w14:paraId="1CF28CC7" w14:textId="1326AA41" w:rsidR="007E6D11" w:rsidRPr="008B1C02" w:rsidRDefault="007E6D11" w:rsidP="007E6D11">
      <w:pPr>
        <w:pStyle w:val="TH"/>
        <w:rPr>
          <w:ins w:id="323" w:author="Huawei" w:date="2023-04-10T13:22:00Z"/>
          <w:b w:val="0"/>
        </w:rPr>
      </w:pPr>
      <w:ins w:id="324" w:author="Huawei" w:date="2023-04-10T13:22:00Z">
        <w:r w:rsidRPr="008B1C02">
          <w:t>Table </w:t>
        </w:r>
        <w:r w:rsidR="00EF5048">
          <w:t>5.39</w:t>
        </w:r>
        <w:r w:rsidRPr="008B1C02">
          <w:t>.2.2.3.1-3: Data structures supported by the POST response body on this resource</w:t>
        </w:r>
      </w:ins>
    </w:p>
    <w:tbl>
      <w:tblPr>
        <w:tblW w:w="4956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286"/>
        <w:gridCol w:w="1067"/>
        <w:gridCol w:w="1152"/>
        <w:gridCol w:w="4017"/>
      </w:tblGrid>
      <w:tr w:rsidR="007E6D11" w:rsidRPr="008B1C02" w14:paraId="0B3DC8F0" w14:textId="77777777" w:rsidTr="00531ABC">
        <w:trPr>
          <w:jc w:val="center"/>
          <w:ins w:id="325" w:author="Huawei" w:date="2023-04-10T13:22:00Z"/>
        </w:trPr>
        <w:tc>
          <w:tcPr>
            <w:tcW w:w="1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0F7374" w14:textId="77777777" w:rsidR="007E6D11" w:rsidRPr="008B1C02" w:rsidRDefault="007E6D11" w:rsidP="00531ABC">
            <w:pPr>
              <w:pStyle w:val="TAH"/>
              <w:rPr>
                <w:ins w:id="326" w:author="Huawei" w:date="2023-04-10T13:22:00Z"/>
                <w:b w:val="0"/>
              </w:rPr>
            </w:pPr>
            <w:ins w:id="327" w:author="Huawei" w:date="2023-04-10T13:22:00Z">
              <w:r w:rsidRPr="008B1C02">
                <w:t>Data type</w:t>
              </w:r>
            </w:ins>
          </w:p>
        </w:tc>
        <w:tc>
          <w:tcPr>
            <w:tcW w:w="150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BCCF5B9" w14:textId="77777777" w:rsidR="007E6D11" w:rsidRPr="008B1C02" w:rsidRDefault="007E6D11" w:rsidP="00531ABC">
            <w:pPr>
              <w:pStyle w:val="TAH"/>
              <w:rPr>
                <w:ins w:id="328" w:author="Huawei" w:date="2023-04-10T13:22:00Z"/>
                <w:b w:val="0"/>
              </w:rPr>
            </w:pPr>
            <w:ins w:id="329" w:author="Huawei" w:date="2023-04-10T13:22:00Z">
              <w:r w:rsidRPr="008B1C02">
                <w:t>P</w:t>
              </w:r>
            </w:ins>
          </w:p>
        </w:tc>
        <w:tc>
          <w:tcPr>
            <w:tcW w:w="559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0FB5FBF" w14:textId="77777777" w:rsidR="007E6D11" w:rsidRPr="008B1C02" w:rsidRDefault="007E6D11" w:rsidP="00531ABC">
            <w:pPr>
              <w:pStyle w:val="TAH"/>
              <w:rPr>
                <w:ins w:id="330" w:author="Huawei" w:date="2023-04-10T13:22:00Z"/>
                <w:b w:val="0"/>
              </w:rPr>
            </w:pPr>
            <w:ins w:id="331" w:author="Huawei" w:date="2023-04-10T13:22:00Z">
              <w:r w:rsidRPr="008B1C02">
                <w:t>Cardinality</w:t>
              </w:r>
            </w:ins>
          </w:p>
        </w:tc>
        <w:tc>
          <w:tcPr>
            <w:tcW w:w="60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694FC4D" w14:textId="77777777" w:rsidR="007E6D11" w:rsidRPr="008B1C02" w:rsidRDefault="007E6D11" w:rsidP="00531ABC">
            <w:pPr>
              <w:pStyle w:val="TAH"/>
              <w:rPr>
                <w:ins w:id="332" w:author="Huawei" w:date="2023-04-10T13:22:00Z"/>
                <w:b w:val="0"/>
              </w:rPr>
            </w:pPr>
            <w:ins w:id="333" w:author="Huawei" w:date="2023-04-10T13:22:00Z">
              <w:r w:rsidRPr="008B1C02">
                <w:t>Response</w:t>
              </w:r>
            </w:ins>
          </w:p>
          <w:p w14:paraId="2C9FEE9D" w14:textId="77777777" w:rsidR="007E6D11" w:rsidRPr="008B1C02" w:rsidRDefault="007E6D11" w:rsidP="00531ABC">
            <w:pPr>
              <w:pStyle w:val="TAH"/>
              <w:rPr>
                <w:ins w:id="334" w:author="Huawei" w:date="2023-04-10T13:22:00Z"/>
                <w:b w:val="0"/>
              </w:rPr>
            </w:pPr>
            <w:ins w:id="335" w:author="Huawei" w:date="2023-04-10T13:22:00Z">
              <w:r w:rsidRPr="008B1C02">
                <w:t>codes</w:t>
              </w:r>
            </w:ins>
          </w:p>
        </w:tc>
        <w:tc>
          <w:tcPr>
            <w:tcW w:w="210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E91D24F" w14:textId="77777777" w:rsidR="007E6D11" w:rsidRPr="008B1C02" w:rsidRDefault="007E6D11" w:rsidP="00531ABC">
            <w:pPr>
              <w:pStyle w:val="TAH"/>
              <w:rPr>
                <w:ins w:id="336" w:author="Huawei" w:date="2023-04-10T13:22:00Z"/>
                <w:b w:val="0"/>
              </w:rPr>
            </w:pPr>
            <w:ins w:id="33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23349715" w14:textId="77777777" w:rsidTr="00531ABC">
        <w:trPr>
          <w:jc w:val="center"/>
          <w:ins w:id="338" w:author="Huawei" w:date="2023-04-10T13:22:00Z"/>
        </w:trPr>
        <w:tc>
          <w:tcPr>
            <w:tcW w:w="1581" w:type="pct"/>
            <w:tcBorders>
              <w:top w:val="single" w:sz="6" w:space="0" w:color="auto"/>
            </w:tcBorders>
            <w:hideMark/>
          </w:tcPr>
          <w:p w14:paraId="6056519B" w14:textId="174CC369" w:rsidR="007E6D11" w:rsidRPr="008B1C02" w:rsidRDefault="00531ABC" w:rsidP="00C5181A">
            <w:pPr>
              <w:pStyle w:val="TAL"/>
              <w:rPr>
                <w:ins w:id="339" w:author="Huawei" w:date="2023-04-10T13:22:00Z"/>
              </w:rPr>
            </w:pPr>
            <w:proofErr w:type="spellStart"/>
            <w:ins w:id="34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50" w:type="pct"/>
            <w:tcBorders>
              <w:top w:val="single" w:sz="6" w:space="0" w:color="auto"/>
            </w:tcBorders>
            <w:hideMark/>
          </w:tcPr>
          <w:p w14:paraId="6A858A10" w14:textId="77777777" w:rsidR="007E6D11" w:rsidRPr="008B1C02" w:rsidRDefault="007E6D11" w:rsidP="00531ABC">
            <w:pPr>
              <w:pStyle w:val="TAC"/>
              <w:rPr>
                <w:ins w:id="341" w:author="Huawei" w:date="2023-04-10T13:22:00Z"/>
              </w:rPr>
            </w:pPr>
            <w:ins w:id="342" w:author="Huawei" w:date="2023-04-10T13:22:00Z">
              <w:r w:rsidRPr="008B1C02">
                <w:t>M</w:t>
              </w:r>
            </w:ins>
          </w:p>
        </w:tc>
        <w:tc>
          <w:tcPr>
            <w:tcW w:w="559" w:type="pct"/>
            <w:tcBorders>
              <w:top w:val="single" w:sz="6" w:space="0" w:color="auto"/>
            </w:tcBorders>
            <w:hideMark/>
          </w:tcPr>
          <w:p w14:paraId="200E7117" w14:textId="77777777" w:rsidR="007E6D11" w:rsidRPr="008B1C02" w:rsidRDefault="007E6D11" w:rsidP="00531ABC">
            <w:pPr>
              <w:pStyle w:val="TAC"/>
              <w:rPr>
                <w:ins w:id="343" w:author="Huawei" w:date="2023-04-10T13:22:00Z"/>
              </w:rPr>
            </w:pPr>
            <w:ins w:id="344" w:author="Huawei" w:date="2023-04-10T13:22:00Z">
              <w:r w:rsidRPr="008B1C02">
                <w:t>1</w:t>
              </w:r>
            </w:ins>
          </w:p>
        </w:tc>
        <w:tc>
          <w:tcPr>
            <w:tcW w:w="604" w:type="pct"/>
            <w:tcBorders>
              <w:top w:val="single" w:sz="6" w:space="0" w:color="auto"/>
            </w:tcBorders>
            <w:hideMark/>
          </w:tcPr>
          <w:p w14:paraId="65153AB2" w14:textId="77777777" w:rsidR="007E6D11" w:rsidRPr="008B1C02" w:rsidRDefault="007E6D11" w:rsidP="00531ABC">
            <w:pPr>
              <w:pStyle w:val="TAL"/>
              <w:rPr>
                <w:ins w:id="345" w:author="Huawei" w:date="2023-04-10T13:22:00Z"/>
              </w:rPr>
            </w:pPr>
            <w:ins w:id="346" w:author="Huawei" w:date="2023-04-10T13:22:00Z">
              <w:r w:rsidRPr="008B1C02">
                <w:t>201 Created</w:t>
              </w:r>
            </w:ins>
          </w:p>
        </w:tc>
        <w:tc>
          <w:tcPr>
            <w:tcW w:w="2106" w:type="pct"/>
            <w:tcBorders>
              <w:top w:val="single" w:sz="6" w:space="0" w:color="auto"/>
            </w:tcBorders>
            <w:hideMark/>
          </w:tcPr>
          <w:p w14:paraId="7A79B978" w14:textId="23FD7CA7" w:rsidR="007E6D11" w:rsidRPr="008B1C02" w:rsidRDefault="007E6D11" w:rsidP="00531ABC">
            <w:pPr>
              <w:pStyle w:val="TAL"/>
              <w:rPr>
                <w:ins w:id="347" w:author="Huawei" w:date="2023-04-10T13:22:00Z"/>
              </w:rPr>
            </w:pPr>
            <w:ins w:id="348" w:author="Huawei" w:date="2023-04-10T13:22:00Z">
              <w:r w:rsidRPr="008B1C02">
                <w:t>Successful case. A representation of the created Individual</w:t>
              </w:r>
            </w:ins>
            <w:ins w:id="349" w:author="Huawei" w:date="2023-04-10T13:43:00Z">
              <w:r w:rsidR="006F78BC">
                <w:t xml:space="preserve"> UE Member Selection Assistance</w:t>
              </w:r>
              <w:r w:rsidR="006F78BC" w:rsidRPr="008B1C02">
                <w:rPr>
                  <w:noProof/>
                  <w:lang w:eastAsia="zh-CN"/>
                </w:rPr>
                <w:t xml:space="preserve"> subscription</w:t>
              </w:r>
            </w:ins>
            <w:ins w:id="350" w:author="Huawei" w:date="2023-04-10T13:22:00Z">
              <w:r w:rsidRPr="008B1C02">
                <w:t xml:space="preserve"> is returned.</w:t>
              </w:r>
            </w:ins>
          </w:p>
          <w:p w14:paraId="2ACD25A2" w14:textId="77777777" w:rsidR="007E6D11" w:rsidRPr="008B1C02" w:rsidRDefault="007E6D11" w:rsidP="00531ABC">
            <w:pPr>
              <w:pStyle w:val="TAL"/>
              <w:rPr>
                <w:ins w:id="351" w:author="Huawei" w:date="2023-04-10T13:22:00Z"/>
              </w:rPr>
            </w:pPr>
          </w:p>
          <w:p w14:paraId="1B298734" w14:textId="77777777" w:rsidR="007E6D11" w:rsidRPr="008B1C02" w:rsidRDefault="007E6D11" w:rsidP="00531ABC">
            <w:pPr>
              <w:pStyle w:val="TAL"/>
              <w:rPr>
                <w:ins w:id="352" w:author="Huawei" w:date="2023-04-10T13:22:00Z"/>
              </w:rPr>
            </w:pPr>
            <w:ins w:id="353" w:author="Huawei" w:date="2023-04-10T13:22:00Z">
              <w:r w:rsidRPr="008B1C02">
                <w:t>The URI of the created resource shall be returned in an HTTP "Location" header.</w:t>
              </w:r>
            </w:ins>
          </w:p>
        </w:tc>
      </w:tr>
      <w:tr w:rsidR="007E6D11" w:rsidRPr="008B1C02" w14:paraId="0D8CAF8C" w14:textId="77777777" w:rsidTr="00531ABC">
        <w:tblPrEx>
          <w:tblCellMar>
            <w:right w:w="115" w:type="dxa"/>
          </w:tblCellMar>
        </w:tblPrEx>
        <w:trPr>
          <w:jc w:val="center"/>
          <w:ins w:id="354" w:author="Huawei" w:date="2023-04-10T13:22:00Z"/>
        </w:trPr>
        <w:tc>
          <w:tcPr>
            <w:tcW w:w="5000" w:type="pct"/>
            <w:gridSpan w:val="5"/>
          </w:tcPr>
          <w:p w14:paraId="6AF67FAB" w14:textId="1F314D03" w:rsidR="007E6D11" w:rsidRPr="008B1C02" w:rsidRDefault="007E6D11" w:rsidP="00C5181A">
            <w:pPr>
              <w:pStyle w:val="TAN"/>
              <w:rPr>
                <w:ins w:id="355" w:author="Huawei" w:date="2023-04-10T13:22:00Z"/>
              </w:rPr>
            </w:pPr>
            <w:ins w:id="356" w:author="Huawei" w:date="2023-04-10T13:22:00Z">
              <w:r w:rsidRPr="008B1C02">
                <w:t>NOTE: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codes for the POST method listed in table 5.2.6-1 of 3GPP TS 29.122 [4] also apply.</w:t>
              </w:r>
            </w:ins>
          </w:p>
        </w:tc>
      </w:tr>
    </w:tbl>
    <w:p w14:paraId="69373B0A" w14:textId="77777777" w:rsidR="007E6D11" w:rsidRPr="008B1C02" w:rsidRDefault="007E6D11">
      <w:pPr>
        <w:rPr>
          <w:ins w:id="357" w:author="Huawei" w:date="2023-04-10T13:22:00Z"/>
          <w:rFonts w:ascii="Arial" w:hAnsi="Arial"/>
          <w:sz w:val="18"/>
        </w:rPr>
        <w:pPrChange w:id="358" w:author="Huawei" w:date="2023-04-10T16:01:00Z">
          <w:pPr>
            <w:keepLines/>
            <w:spacing w:after="0"/>
            <w:ind w:left="851" w:hanging="851"/>
          </w:pPr>
        </w:pPrChange>
      </w:pPr>
    </w:p>
    <w:p w14:paraId="06E0DCC8" w14:textId="1BC6EF61" w:rsidR="007E6D11" w:rsidRPr="008B1C02" w:rsidRDefault="007E6D11" w:rsidP="007E6D11">
      <w:pPr>
        <w:pStyle w:val="TH"/>
        <w:rPr>
          <w:ins w:id="359" w:author="Huawei" w:date="2023-04-10T13:22:00Z"/>
        </w:rPr>
      </w:pPr>
      <w:ins w:id="360" w:author="Huawei" w:date="2023-04-10T13:22:00Z">
        <w:r w:rsidRPr="008B1C02">
          <w:t>Table</w:t>
        </w:r>
        <w:r w:rsidRPr="008B1C02">
          <w:rPr>
            <w:noProof/>
          </w:rPr>
          <w:t>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.2.2.3.1</w:t>
        </w:r>
        <w:r w:rsidRPr="008B1C02">
          <w:t xml:space="preserve">-4: Headers supported by the 201 response code on this resource 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256"/>
        <w:gridCol w:w="992"/>
        <w:gridCol w:w="425"/>
        <w:gridCol w:w="1134"/>
        <w:gridCol w:w="3809"/>
      </w:tblGrid>
      <w:tr w:rsidR="007E6D11" w:rsidRPr="008B1C02" w14:paraId="588315A9" w14:textId="77777777" w:rsidTr="00531ABC">
        <w:trPr>
          <w:jc w:val="center"/>
          <w:ins w:id="361" w:author="Huawei" w:date="2023-04-10T13:22:00Z"/>
        </w:trPr>
        <w:tc>
          <w:tcPr>
            <w:tcW w:w="3256" w:type="dxa"/>
            <w:tcBorders>
              <w:bottom w:val="single" w:sz="6" w:space="0" w:color="auto"/>
            </w:tcBorders>
            <w:shd w:val="clear" w:color="auto" w:fill="C0C0C0"/>
          </w:tcPr>
          <w:p w14:paraId="7B829894" w14:textId="77777777" w:rsidR="007E6D11" w:rsidRPr="008B1C02" w:rsidRDefault="007E6D11" w:rsidP="00531ABC">
            <w:pPr>
              <w:pStyle w:val="TAH"/>
              <w:rPr>
                <w:ins w:id="362" w:author="Huawei" w:date="2023-04-10T13:22:00Z"/>
              </w:rPr>
            </w:pPr>
            <w:ins w:id="363" w:author="Huawei" w:date="2023-04-10T13:22:00Z">
              <w:r w:rsidRPr="008B1C02">
                <w:t>HTTP response header</w:t>
              </w:r>
            </w:ins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0C0C0"/>
          </w:tcPr>
          <w:p w14:paraId="5C24613F" w14:textId="77777777" w:rsidR="007E6D11" w:rsidRPr="008B1C02" w:rsidRDefault="007E6D11" w:rsidP="00531ABC">
            <w:pPr>
              <w:pStyle w:val="TAH"/>
              <w:rPr>
                <w:ins w:id="364" w:author="Huawei" w:date="2023-04-10T13:22:00Z"/>
              </w:rPr>
            </w:pPr>
            <w:ins w:id="365" w:author="Huawei" w:date="2023-04-10T13:22:00Z">
              <w:r w:rsidRPr="008B1C02">
                <w:t>Data type</w:t>
              </w:r>
            </w:ins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auto" w:fill="C0C0C0"/>
          </w:tcPr>
          <w:p w14:paraId="7AB394E9" w14:textId="77777777" w:rsidR="007E6D11" w:rsidRPr="008B1C02" w:rsidRDefault="007E6D11" w:rsidP="00531ABC">
            <w:pPr>
              <w:pStyle w:val="TAH"/>
              <w:rPr>
                <w:ins w:id="366" w:author="Huawei" w:date="2023-04-10T13:22:00Z"/>
              </w:rPr>
            </w:pPr>
            <w:ins w:id="367" w:author="Huawei" w:date="2023-04-10T13:22:00Z">
              <w:r w:rsidRPr="008B1C02">
                <w:t>P</w:t>
              </w:r>
            </w:ins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</w:tcPr>
          <w:p w14:paraId="5664A57B" w14:textId="77777777" w:rsidR="007E6D11" w:rsidRPr="008B1C02" w:rsidRDefault="007E6D11" w:rsidP="00531ABC">
            <w:pPr>
              <w:pStyle w:val="TAH"/>
              <w:rPr>
                <w:ins w:id="368" w:author="Huawei" w:date="2023-04-10T13:22:00Z"/>
              </w:rPr>
            </w:pPr>
            <w:ins w:id="369" w:author="Huawei" w:date="2023-04-10T13:22:00Z">
              <w:r w:rsidRPr="008B1C02">
                <w:t>Cardinality</w:t>
              </w:r>
            </w:ins>
          </w:p>
        </w:tc>
        <w:tc>
          <w:tcPr>
            <w:tcW w:w="3809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E2D3CD1" w14:textId="77777777" w:rsidR="007E6D11" w:rsidRPr="008B1C02" w:rsidRDefault="007E6D11" w:rsidP="00531ABC">
            <w:pPr>
              <w:pStyle w:val="TAH"/>
              <w:rPr>
                <w:ins w:id="370" w:author="Huawei" w:date="2023-04-10T13:22:00Z"/>
              </w:rPr>
            </w:pPr>
            <w:ins w:id="37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8E47DD5" w14:textId="77777777" w:rsidTr="00531ABC">
        <w:trPr>
          <w:jc w:val="center"/>
          <w:ins w:id="372" w:author="Huawei" w:date="2023-04-10T13:22:00Z"/>
        </w:trPr>
        <w:tc>
          <w:tcPr>
            <w:tcW w:w="3256" w:type="dxa"/>
            <w:tcBorders>
              <w:top w:val="single" w:sz="6" w:space="0" w:color="auto"/>
            </w:tcBorders>
            <w:shd w:val="clear" w:color="auto" w:fill="auto"/>
          </w:tcPr>
          <w:p w14:paraId="37E2D86D" w14:textId="77777777" w:rsidR="007E6D11" w:rsidRPr="008B1C02" w:rsidRDefault="007E6D11" w:rsidP="00531ABC">
            <w:pPr>
              <w:pStyle w:val="TAL"/>
              <w:rPr>
                <w:ins w:id="373" w:author="Huawei" w:date="2023-04-10T13:22:00Z"/>
              </w:rPr>
            </w:pPr>
            <w:ins w:id="374" w:author="Huawei" w:date="2023-04-10T13:22:00Z">
              <w:r w:rsidRPr="008B1C02">
                <w:t>Location</w:t>
              </w:r>
            </w:ins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49593E2" w14:textId="77777777" w:rsidR="007E6D11" w:rsidRPr="008B1C02" w:rsidRDefault="007E6D11" w:rsidP="00531ABC">
            <w:pPr>
              <w:pStyle w:val="TAL"/>
              <w:rPr>
                <w:ins w:id="375" w:author="Huawei" w:date="2023-04-10T13:22:00Z"/>
              </w:rPr>
            </w:pPr>
            <w:ins w:id="376" w:author="Huawei" w:date="2023-04-10T13:22:00Z">
              <w:r w:rsidRPr="008B1C02"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</w:tcBorders>
          </w:tcPr>
          <w:p w14:paraId="4957071D" w14:textId="77777777" w:rsidR="007E6D11" w:rsidRPr="008B1C02" w:rsidRDefault="007E6D11" w:rsidP="00531ABC">
            <w:pPr>
              <w:pStyle w:val="TAC"/>
              <w:rPr>
                <w:ins w:id="377" w:author="Huawei" w:date="2023-04-10T13:22:00Z"/>
              </w:rPr>
            </w:pPr>
            <w:ins w:id="378" w:author="Huawei" w:date="2023-04-10T13:22:00Z">
              <w:r w:rsidRPr="008B1C02"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</w:tcBorders>
          </w:tcPr>
          <w:p w14:paraId="2AB8BE5A" w14:textId="77777777" w:rsidR="007E6D11" w:rsidRPr="008B1C02" w:rsidRDefault="007E6D11" w:rsidP="00531ABC">
            <w:pPr>
              <w:pStyle w:val="TAC"/>
              <w:rPr>
                <w:ins w:id="379" w:author="Huawei" w:date="2023-04-10T13:22:00Z"/>
              </w:rPr>
            </w:pPr>
            <w:ins w:id="380" w:author="Huawei" w:date="2023-04-10T13:22:00Z">
              <w:r w:rsidRPr="008B1C02">
                <w:t>1</w:t>
              </w:r>
            </w:ins>
          </w:p>
        </w:tc>
        <w:tc>
          <w:tcPr>
            <w:tcW w:w="38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6B3BDE" w14:textId="51649D85" w:rsidR="007E6D11" w:rsidRPr="008B1C02" w:rsidRDefault="007E6D11" w:rsidP="00531ABC">
            <w:pPr>
              <w:pStyle w:val="TAL"/>
              <w:rPr>
                <w:ins w:id="381" w:author="Huawei" w:date="2023-04-10T13:22:00Z"/>
              </w:rPr>
            </w:pPr>
            <w:ins w:id="382" w:author="Huawei" w:date="2023-04-10T13:22:00Z">
              <w:r w:rsidRPr="008B1C02">
                <w:t>The URI of the newly created resource, according to the structur</w:t>
              </w:r>
              <w:r w:rsidR="00092191">
                <w:t>e: {apiRoot}/</w:t>
              </w:r>
            </w:ins>
            <w:ins w:id="383" w:author="Huawei" w:date="2023-04-10T14:01:00Z">
              <w:r w:rsidR="00DC30A1" w:rsidRPr="001927BF">
                <w:t>3gpp-umsa/v1/{afId}/subscriptions/{subscriptionId}</w:t>
              </w:r>
            </w:ins>
          </w:p>
        </w:tc>
      </w:tr>
    </w:tbl>
    <w:p w14:paraId="078379E0" w14:textId="77777777" w:rsidR="007E6D11" w:rsidRPr="008B1C02" w:rsidRDefault="007E6D11" w:rsidP="007E6D11">
      <w:pPr>
        <w:rPr>
          <w:ins w:id="384" w:author="Huawei" w:date="2023-04-10T13:22:00Z"/>
        </w:rPr>
      </w:pPr>
      <w:bookmarkStart w:id="385" w:name="_Toc95152561"/>
      <w:bookmarkStart w:id="386" w:name="_Toc95837603"/>
      <w:bookmarkStart w:id="387" w:name="_Toc96002765"/>
      <w:bookmarkStart w:id="388" w:name="_Toc96069406"/>
      <w:bookmarkStart w:id="389" w:name="_Toc96078290"/>
    </w:p>
    <w:p w14:paraId="59E72CA9" w14:textId="015A944F" w:rsidR="007E6D11" w:rsidRPr="008B1C02" w:rsidRDefault="00EF5048" w:rsidP="007E6D11">
      <w:pPr>
        <w:pStyle w:val="40"/>
        <w:rPr>
          <w:ins w:id="390" w:author="Huawei" w:date="2023-04-10T13:22:00Z"/>
        </w:rPr>
      </w:pPr>
      <w:bookmarkStart w:id="391" w:name="_Toc114212531"/>
      <w:bookmarkStart w:id="392" w:name="_Toc130549944"/>
      <w:ins w:id="393" w:author="Huawei" w:date="2023-04-10T13:22:00Z">
        <w:r>
          <w:t>5.39</w:t>
        </w:r>
        <w:r w:rsidR="007E6D11" w:rsidRPr="008B1C02">
          <w:t>.2.3</w:t>
        </w:r>
        <w:r w:rsidR="007E6D11" w:rsidRPr="008B1C02">
          <w:tab/>
          <w:t xml:space="preserve">Resource: Individual </w:t>
        </w:r>
      </w:ins>
      <w:bookmarkEnd w:id="385"/>
      <w:bookmarkEnd w:id="386"/>
      <w:bookmarkEnd w:id="387"/>
      <w:bookmarkEnd w:id="388"/>
      <w:bookmarkEnd w:id="389"/>
      <w:bookmarkEnd w:id="391"/>
      <w:bookmarkEnd w:id="392"/>
      <w:ins w:id="394" w:author="Huawei" w:date="2023-04-10T13:44:00Z">
        <w:r w:rsidR="002B71EE">
          <w:t>UE Member Selection Assistance</w:t>
        </w:r>
        <w:r w:rsidR="002B71EE" w:rsidRPr="008B1C02">
          <w:rPr>
            <w:noProof/>
            <w:lang w:eastAsia="zh-CN"/>
          </w:rPr>
          <w:t xml:space="preserve"> </w:t>
        </w:r>
        <w:r w:rsidR="002B71EE">
          <w:rPr>
            <w:noProof/>
            <w:lang w:eastAsia="zh-CN"/>
          </w:rPr>
          <w:t>S</w:t>
        </w:r>
        <w:r w:rsidR="002B71EE" w:rsidRPr="008B1C02">
          <w:rPr>
            <w:noProof/>
            <w:lang w:eastAsia="zh-CN"/>
          </w:rPr>
          <w:t>ubscription</w:t>
        </w:r>
      </w:ins>
    </w:p>
    <w:p w14:paraId="14A948A2" w14:textId="46EF709A" w:rsidR="007E6D11" w:rsidRPr="008B1C02" w:rsidRDefault="00EF5048" w:rsidP="007E6D11">
      <w:pPr>
        <w:pStyle w:val="50"/>
        <w:rPr>
          <w:ins w:id="395" w:author="Huawei" w:date="2023-04-10T13:22:00Z"/>
        </w:rPr>
      </w:pPr>
      <w:bookmarkStart w:id="396" w:name="_Toc95152562"/>
      <w:bookmarkStart w:id="397" w:name="_Toc95837604"/>
      <w:bookmarkStart w:id="398" w:name="_Toc96002766"/>
      <w:bookmarkStart w:id="399" w:name="_Toc96069407"/>
      <w:bookmarkStart w:id="400" w:name="_Toc96078291"/>
      <w:bookmarkStart w:id="401" w:name="_Toc114212532"/>
      <w:bookmarkStart w:id="402" w:name="_Toc130549945"/>
      <w:ins w:id="403" w:author="Huawei" w:date="2023-04-10T13:22:00Z">
        <w:r>
          <w:t>5.39</w:t>
        </w:r>
        <w:r w:rsidR="007E6D11" w:rsidRPr="008B1C02">
          <w:t>.2.3.1</w:t>
        </w:r>
        <w:r w:rsidR="007E6D11" w:rsidRPr="008B1C02">
          <w:tab/>
        </w:r>
        <w:bookmarkEnd w:id="396"/>
        <w:bookmarkEnd w:id="397"/>
        <w:bookmarkEnd w:id="398"/>
        <w:bookmarkEnd w:id="399"/>
        <w:bookmarkEnd w:id="400"/>
        <w:r w:rsidR="007E6D11" w:rsidRPr="008B1C02">
          <w:t>Introduction</w:t>
        </w:r>
        <w:bookmarkEnd w:id="401"/>
        <w:bookmarkEnd w:id="402"/>
      </w:ins>
    </w:p>
    <w:p w14:paraId="3D541E48" w14:textId="77777777" w:rsidR="007E6D11" w:rsidRPr="008B1C02" w:rsidRDefault="007E6D11" w:rsidP="007E6D11">
      <w:pPr>
        <w:rPr>
          <w:ins w:id="404" w:author="Huawei" w:date="2023-04-10T13:22:00Z"/>
        </w:rPr>
      </w:pPr>
      <w:ins w:id="405" w:author="Huawei" w:date="2023-04-10T13:22:00Z">
        <w:r w:rsidRPr="008B1C02">
          <w:t>This resource represents an Individual Data Reporting Session managed bythe NEF.</w:t>
        </w:r>
      </w:ins>
    </w:p>
    <w:p w14:paraId="5F1A892B" w14:textId="77777777" w:rsidR="007E6D11" w:rsidRPr="008B1C02" w:rsidRDefault="007E6D11" w:rsidP="007E6D11">
      <w:pPr>
        <w:keepNext/>
        <w:rPr>
          <w:ins w:id="406" w:author="Huawei" w:date="2023-04-10T13:22:00Z"/>
        </w:rPr>
      </w:pPr>
      <w:ins w:id="407" w:author="Huawei" w:date="2023-04-10T13:22:00Z">
        <w:r w:rsidRPr="008B1C02">
          <w:t>This resource is modelled with the Document resource archetype (see clause C.1 of 3GPP TS 29.501 [3]).</w:t>
        </w:r>
      </w:ins>
    </w:p>
    <w:p w14:paraId="180D2EBC" w14:textId="04CE63D5" w:rsidR="007E6D11" w:rsidRPr="008B1C02" w:rsidRDefault="00EF5048" w:rsidP="007E6D11">
      <w:pPr>
        <w:pStyle w:val="50"/>
        <w:rPr>
          <w:ins w:id="408" w:author="Huawei" w:date="2023-04-10T13:22:00Z"/>
        </w:rPr>
      </w:pPr>
      <w:bookmarkStart w:id="409" w:name="_Toc28012802"/>
      <w:bookmarkStart w:id="410" w:name="_Toc34266272"/>
      <w:bookmarkStart w:id="411" w:name="_Toc36102443"/>
      <w:bookmarkStart w:id="412" w:name="_Toc43563485"/>
      <w:bookmarkStart w:id="413" w:name="_Toc45134028"/>
      <w:bookmarkStart w:id="414" w:name="_Toc50031958"/>
      <w:bookmarkStart w:id="415" w:name="_Toc51762878"/>
      <w:bookmarkStart w:id="416" w:name="_Toc56640945"/>
      <w:bookmarkStart w:id="417" w:name="_Toc59017913"/>
      <w:bookmarkStart w:id="418" w:name="_Toc66231781"/>
      <w:bookmarkStart w:id="419" w:name="_Toc68168942"/>
      <w:bookmarkStart w:id="420" w:name="_Toc95152563"/>
      <w:bookmarkStart w:id="421" w:name="_Toc95837605"/>
      <w:bookmarkStart w:id="422" w:name="_Toc96002767"/>
      <w:bookmarkStart w:id="423" w:name="_Toc96069408"/>
      <w:bookmarkStart w:id="424" w:name="_Toc96078292"/>
      <w:bookmarkStart w:id="425" w:name="_Toc114212533"/>
      <w:bookmarkStart w:id="426" w:name="_Toc130549946"/>
      <w:bookmarkStart w:id="427" w:name="_Toc28012803"/>
      <w:bookmarkStart w:id="428" w:name="_Toc34266273"/>
      <w:bookmarkStart w:id="429" w:name="_Toc36102444"/>
      <w:bookmarkStart w:id="430" w:name="_Toc43563486"/>
      <w:bookmarkStart w:id="431" w:name="_Toc45134029"/>
      <w:ins w:id="432" w:author="Huawei" w:date="2023-04-10T13:22:00Z">
        <w:r>
          <w:t>5.39</w:t>
        </w:r>
        <w:r w:rsidR="007E6D11" w:rsidRPr="008B1C02">
          <w:t>.2.3.2</w:t>
        </w:r>
        <w:r w:rsidR="007E6D11" w:rsidRPr="008B1C02">
          <w:tab/>
          <w:t>Resource Definition</w:t>
        </w:r>
        <w:bookmarkEnd w:id="409"/>
        <w:bookmarkEnd w:id="410"/>
        <w:bookmarkEnd w:id="411"/>
        <w:bookmarkEnd w:id="412"/>
        <w:bookmarkEnd w:id="413"/>
        <w:bookmarkEnd w:id="414"/>
        <w:bookmarkEnd w:id="415"/>
        <w:bookmarkEnd w:id="416"/>
        <w:bookmarkEnd w:id="417"/>
        <w:bookmarkEnd w:id="418"/>
        <w:bookmarkEnd w:id="419"/>
        <w:bookmarkEnd w:id="420"/>
        <w:bookmarkEnd w:id="421"/>
        <w:bookmarkEnd w:id="422"/>
        <w:bookmarkEnd w:id="423"/>
        <w:bookmarkEnd w:id="424"/>
        <w:bookmarkEnd w:id="425"/>
        <w:bookmarkEnd w:id="426"/>
      </w:ins>
    </w:p>
    <w:p w14:paraId="4CC69C4A" w14:textId="0A155EBE" w:rsidR="007E6D11" w:rsidRPr="008B1C02" w:rsidRDefault="007E6D11" w:rsidP="007E6D11">
      <w:pPr>
        <w:keepNext/>
        <w:rPr>
          <w:ins w:id="433" w:author="Huawei" w:date="2023-04-10T13:22:00Z"/>
        </w:rPr>
      </w:pPr>
      <w:ins w:id="434" w:author="Huawei" w:date="2023-04-10T13:22:00Z">
        <w:r w:rsidRPr="008B1C02">
          <w:t xml:space="preserve">Resource URL: </w:t>
        </w:r>
        <w:r w:rsidRPr="008B1C02">
          <w:rPr>
            <w:b/>
          </w:rPr>
          <w:t>{apiRoot}/</w:t>
        </w:r>
      </w:ins>
      <w:ins w:id="435" w:author="Huawei" w:date="2023-04-10T13:44:00Z">
        <w:r w:rsidR="007A32A6" w:rsidRPr="008B1C02">
          <w:rPr>
            <w:b/>
          </w:rPr>
          <w:t>3gpp-</w:t>
        </w:r>
        <w:r w:rsidR="007A32A6">
          <w:rPr>
            <w:b/>
          </w:rPr>
          <w:t>umsa</w:t>
        </w:r>
        <w:r w:rsidR="007A32A6" w:rsidRPr="008B1C02">
          <w:rPr>
            <w:b/>
          </w:rPr>
          <w:t>/v1/{afId}/subscriptions</w:t>
        </w:r>
      </w:ins>
      <w:ins w:id="436" w:author="Huawei" w:date="2023-04-10T13:22:00Z">
        <w:r w:rsidRPr="008B1C02">
          <w:rPr>
            <w:b/>
          </w:rPr>
          <w:t>/{</w:t>
        </w:r>
      </w:ins>
      <w:ins w:id="437" w:author="Huawei" w:date="2023-04-10T13:44:00Z">
        <w:r w:rsidR="007A32A6" w:rsidRPr="008B1C02">
          <w:rPr>
            <w:b/>
          </w:rPr>
          <w:t>subscription</w:t>
        </w:r>
      </w:ins>
      <w:ins w:id="438" w:author="Huawei" w:date="2023-04-10T13:22:00Z">
        <w:r w:rsidRPr="008B1C02">
          <w:rPr>
            <w:b/>
          </w:rPr>
          <w:t>Id}</w:t>
        </w:r>
      </w:ins>
    </w:p>
    <w:p w14:paraId="7A66B359" w14:textId="65785B7B" w:rsidR="007E6D11" w:rsidRPr="008B1C02" w:rsidRDefault="007E6D11" w:rsidP="007E6D11">
      <w:pPr>
        <w:keepNext/>
        <w:rPr>
          <w:ins w:id="439" w:author="Huawei" w:date="2023-04-10T13:22:00Z"/>
        </w:rPr>
      </w:pPr>
      <w:ins w:id="440" w:author="Huawei" w:date="2023-04-10T13:22:00Z">
        <w:r w:rsidRPr="008B1C02">
          <w:t>This resource shall support the resource URI variables defined in table </w:t>
        </w:r>
        <w:r w:rsidR="00EF5048">
          <w:t>5.39</w:t>
        </w:r>
        <w:r w:rsidRPr="008B1C02">
          <w:t>.2.3.2-1</w:t>
        </w:r>
        <w:r w:rsidRPr="008B1C02">
          <w:rPr>
            <w:rFonts w:ascii="Arial" w:hAnsi="Arial" w:cs="Arial"/>
          </w:rPr>
          <w:t>.</w:t>
        </w:r>
      </w:ins>
    </w:p>
    <w:p w14:paraId="50FB4FD2" w14:textId="76816755" w:rsidR="007E6D11" w:rsidRPr="008B1C02" w:rsidRDefault="007E6D11" w:rsidP="007E6D11">
      <w:pPr>
        <w:pStyle w:val="TH"/>
        <w:rPr>
          <w:ins w:id="441" w:author="Huawei" w:date="2023-04-10T13:22:00Z"/>
        </w:rPr>
      </w:pPr>
      <w:ins w:id="442" w:author="Huawei" w:date="2023-04-10T13:22:00Z">
        <w:r w:rsidRPr="008B1C02">
          <w:t>Table </w:t>
        </w:r>
        <w:r w:rsidR="00EF5048">
          <w:t>5.39</w:t>
        </w:r>
        <w:r w:rsidRPr="008B1C02">
          <w:t>.2.3.2-1: Resource URL variables for this resource</w:t>
        </w:r>
      </w:ins>
    </w:p>
    <w:tbl>
      <w:tblPr>
        <w:tblW w:w="500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47"/>
        <w:gridCol w:w="1620"/>
        <w:gridCol w:w="6758"/>
      </w:tblGrid>
      <w:tr w:rsidR="007E6D11" w:rsidRPr="008B1C02" w14:paraId="70D3D604" w14:textId="77777777" w:rsidTr="00531ABC">
        <w:trPr>
          <w:jc w:val="center"/>
          <w:ins w:id="443" w:author="Huawei" w:date="2023-04-10T13:22:00Z"/>
        </w:trPr>
        <w:tc>
          <w:tcPr>
            <w:tcW w:w="639" w:type="pct"/>
            <w:shd w:val="clear" w:color="000000" w:fill="C0C0C0"/>
            <w:hideMark/>
          </w:tcPr>
          <w:p w14:paraId="54321A1B" w14:textId="77777777" w:rsidR="007E6D11" w:rsidRPr="008B1C02" w:rsidRDefault="007E6D11" w:rsidP="00531ABC">
            <w:pPr>
              <w:pStyle w:val="TAH"/>
              <w:rPr>
                <w:ins w:id="444" w:author="Huawei" w:date="2023-04-10T13:22:00Z"/>
              </w:rPr>
            </w:pPr>
            <w:ins w:id="445" w:author="Huawei" w:date="2023-04-10T13:22:00Z">
              <w:r w:rsidRPr="008B1C02">
                <w:t>Name</w:t>
              </w:r>
            </w:ins>
          </w:p>
        </w:tc>
        <w:tc>
          <w:tcPr>
            <w:tcW w:w="846" w:type="pct"/>
            <w:shd w:val="clear" w:color="000000" w:fill="C0C0C0"/>
          </w:tcPr>
          <w:p w14:paraId="21207073" w14:textId="77777777" w:rsidR="007E6D11" w:rsidRPr="008B1C02" w:rsidRDefault="007E6D11" w:rsidP="00531ABC">
            <w:pPr>
              <w:pStyle w:val="TAH"/>
              <w:rPr>
                <w:ins w:id="446" w:author="Huawei" w:date="2023-04-10T13:22:00Z"/>
              </w:rPr>
            </w:pPr>
            <w:ins w:id="447" w:author="Huawei" w:date="2023-04-10T13:22:00Z">
              <w:r w:rsidRPr="008B1C02">
                <w:rPr>
                  <w:rFonts w:hint="eastAsia"/>
                  <w:lang w:eastAsia="zh-CN"/>
                </w:rPr>
                <w:t>D</w:t>
              </w:r>
              <w:r w:rsidRPr="008B1C02">
                <w:rPr>
                  <w:lang w:eastAsia="zh-CN"/>
                </w:rPr>
                <w:t>ata type</w:t>
              </w:r>
            </w:ins>
          </w:p>
        </w:tc>
        <w:tc>
          <w:tcPr>
            <w:tcW w:w="3515" w:type="pct"/>
            <w:shd w:val="clear" w:color="000000" w:fill="C0C0C0"/>
            <w:vAlign w:val="center"/>
            <w:hideMark/>
          </w:tcPr>
          <w:p w14:paraId="7486C22B" w14:textId="77777777" w:rsidR="007E6D11" w:rsidRPr="008B1C02" w:rsidRDefault="007E6D11" w:rsidP="00531ABC">
            <w:pPr>
              <w:pStyle w:val="TAH"/>
              <w:rPr>
                <w:ins w:id="448" w:author="Huawei" w:date="2023-04-10T13:22:00Z"/>
              </w:rPr>
            </w:pPr>
            <w:ins w:id="449" w:author="Huawei" w:date="2023-04-10T13:22:00Z">
              <w:r w:rsidRPr="008B1C02">
                <w:t>Definition</w:t>
              </w:r>
            </w:ins>
          </w:p>
        </w:tc>
      </w:tr>
      <w:tr w:rsidR="007E6D11" w:rsidRPr="008B1C02" w14:paraId="128B547A" w14:textId="77777777" w:rsidTr="00531ABC">
        <w:trPr>
          <w:jc w:val="center"/>
          <w:ins w:id="450" w:author="Huawei" w:date="2023-04-10T13:22:00Z"/>
        </w:trPr>
        <w:tc>
          <w:tcPr>
            <w:tcW w:w="639" w:type="pct"/>
            <w:hideMark/>
          </w:tcPr>
          <w:p w14:paraId="09C654F6" w14:textId="77777777" w:rsidR="007E6D11" w:rsidRPr="008B1C02" w:rsidRDefault="007E6D11" w:rsidP="00531ABC">
            <w:pPr>
              <w:pStyle w:val="TAL"/>
              <w:rPr>
                <w:ins w:id="451" w:author="Huawei" w:date="2023-04-10T13:22:00Z"/>
              </w:rPr>
            </w:pPr>
            <w:ins w:id="452" w:author="Huawei" w:date="2023-04-10T13:22:00Z">
              <w:r w:rsidRPr="008B1C02">
                <w:t>apiRoot</w:t>
              </w:r>
            </w:ins>
          </w:p>
        </w:tc>
        <w:tc>
          <w:tcPr>
            <w:tcW w:w="846" w:type="pct"/>
          </w:tcPr>
          <w:p w14:paraId="18B61E70" w14:textId="77777777" w:rsidR="007E6D11" w:rsidRPr="008B1C02" w:rsidRDefault="007E6D11" w:rsidP="00531ABC">
            <w:pPr>
              <w:pStyle w:val="TAL"/>
              <w:rPr>
                <w:ins w:id="453" w:author="Huawei" w:date="2023-04-10T13:22:00Z"/>
              </w:rPr>
            </w:pPr>
            <w:ins w:id="454" w:author="Huawei" w:date="2023-04-10T13:22:00Z">
              <w:r w:rsidRPr="008B1C02">
                <w:t>string</w:t>
              </w:r>
            </w:ins>
          </w:p>
        </w:tc>
        <w:tc>
          <w:tcPr>
            <w:tcW w:w="3515" w:type="pct"/>
            <w:vAlign w:val="center"/>
            <w:hideMark/>
          </w:tcPr>
          <w:p w14:paraId="1DBA6397" w14:textId="39166747" w:rsidR="007E6D11" w:rsidRPr="008B1C02" w:rsidRDefault="00EC010D" w:rsidP="00531ABC">
            <w:pPr>
              <w:pStyle w:val="TAL"/>
              <w:rPr>
                <w:ins w:id="455" w:author="Huawei" w:date="2023-04-10T13:22:00Z"/>
              </w:rPr>
            </w:pPr>
            <w:ins w:id="456" w:author="Huawei" w:date="2023-04-10T13:44:00Z">
              <w:r w:rsidRPr="006D4B77">
                <w:t xml:space="preserve">Clause 5.2.4 of </w:t>
              </w:r>
              <w:r w:rsidRPr="006D4B77">
                <w:rPr>
                  <w:rFonts w:hint="eastAsia"/>
                </w:rPr>
                <w:t>3GPP TS 29.122 [</w:t>
              </w:r>
              <w:r w:rsidRPr="006D4B77">
                <w:t>4</w:t>
              </w:r>
              <w:r w:rsidRPr="006D4B77">
                <w:rPr>
                  <w:rFonts w:hint="eastAsia"/>
                </w:rPr>
                <w:t>]</w:t>
              </w:r>
              <w:r w:rsidRPr="006D4B77">
                <w:t>.</w:t>
              </w:r>
            </w:ins>
          </w:p>
        </w:tc>
      </w:tr>
      <w:tr w:rsidR="008A4BEA" w:rsidRPr="008B1C02" w14:paraId="128CCE33" w14:textId="77777777" w:rsidTr="00531ABC">
        <w:trPr>
          <w:jc w:val="center"/>
          <w:ins w:id="457" w:author="Huawei" w:date="2023-04-10T13:45:00Z"/>
        </w:trPr>
        <w:tc>
          <w:tcPr>
            <w:tcW w:w="639" w:type="pct"/>
          </w:tcPr>
          <w:p w14:paraId="3DA89EA6" w14:textId="2C3ED5BA" w:rsidR="008A4BEA" w:rsidRPr="00263DEA" w:rsidRDefault="008A4BEA" w:rsidP="008A4BEA">
            <w:pPr>
              <w:pStyle w:val="TAL"/>
              <w:rPr>
                <w:ins w:id="458" w:author="Huawei" w:date="2023-04-10T13:45:00Z"/>
              </w:rPr>
            </w:pPr>
            <w:ins w:id="459" w:author="Huawei" w:date="2023-04-10T13:45:00Z">
              <w:r w:rsidRPr="00263DEA">
                <w:rPr>
                  <w:rFonts w:hint="eastAsia"/>
                  <w:lang w:eastAsia="zh-CN"/>
                </w:rPr>
                <w:t>afId</w:t>
              </w:r>
            </w:ins>
          </w:p>
        </w:tc>
        <w:tc>
          <w:tcPr>
            <w:tcW w:w="846" w:type="pct"/>
          </w:tcPr>
          <w:p w14:paraId="08DB0AB8" w14:textId="019A06EF" w:rsidR="008A4BEA" w:rsidRPr="00263DEA" w:rsidRDefault="008A4BEA" w:rsidP="008A4BEA">
            <w:pPr>
              <w:pStyle w:val="TAL"/>
              <w:rPr>
                <w:ins w:id="460" w:author="Huawei" w:date="2023-04-10T13:45:00Z"/>
              </w:rPr>
            </w:pPr>
            <w:ins w:id="461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5636E219" w14:textId="0D08A172" w:rsidR="008A4BEA" w:rsidRPr="00263DEA" w:rsidRDefault="008A4BEA" w:rsidP="008A4BEA">
            <w:pPr>
              <w:pStyle w:val="TAL"/>
              <w:rPr>
                <w:ins w:id="462" w:author="Huawei" w:date="2023-04-10T13:45:00Z"/>
              </w:rPr>
            </w:pPr>
            <w:ins w:id="463" w:author="Huawei" w:date="2023-04-10T13:45:00Z">
              <w:r w:rsidRPr="00263DEA">
                <w:rPr>
                  <w:lang w:eastAsia="zh-CN"/>
                </w:rPr>
                <w:t>Identifier of the AF.</w:t>
              </w:r>
            </w:ins>
          </w:p>
        </w:tc>
      </w:tr>
      <w:tr w:rsidR="008A4BEA" w:rsidRPr="008B1C02" w14:paraId="0522A51D" w14:textId="77777777" w:rsidTr="00531ABC">
        <w:trPr>
          <w:jc w:val="center"/>
          <w:ins w:id="464" w:author="Huawei" w:date="2023-04-10T13:22:00Z"/>
        </w:trPr>
        <w:tc>
          <w:tcPr>
            <w:tcW w:w="639" w:type="pct"/>
          </w:tcPr>
          <w:p w14:paraId="06347DC7" w14:textId="19DB5E70" w:rsidR="008A4BEA" w:rsidRPr="00263DEA" w:rsidRDefault="008A4BEA" w:rsidP="008A4BEA">
            <w:pPr>
              <w:pStyle w:val="TAL"/>
              <w:rPr>
                <w:ins w:id="465" w:author="Huawei" w:date="2023-04-10T13:22:00Z"/>
              </w:rPr>
            </w:pPr>
            <w:ins w:id="466" w:author="Huawei" w:date="2023-04-10T13:45:00Z">
              <w:r w:rsidRPr="00263DEA">
                <w:t>subscriptionId</w:t>
              </w:r>
            </w:ins>
          </w:p>
        </w:tc>
        <w:tc>
          <w:tcPr>
            <w:tcW w:w="846" w:type="pct"/>
          </w:tcPr>
          <w:p w14:paraId="26C9EA46" w14:textId="38260EC1" w:rsidR="008A4BEA" w:rsidRPr="00263DEA" w:rsidRDefault="008A4BEA" w:rsidP="008A4BEA">
            <w:pPr>
              <w:pStyle w:val="TAL"/>
              <w:rPr>
                <w:ins w:id="467" w:author="Huawei" w:date="2023-04-10T13:22:00Z"/>
                <w:rFonts w:eastAsia="Batang"/>
              </w:rPr>
            </w:pPr>
            <w:ins w:id="468" w:author="Huawei" w:date="2023-04-10T13:45:00Z">
              <w:r w:rsidRPr="00263DEA">
                <w:rPr>
                  <w:lang w:eastAsia="zh-CN"/>
                </w:rPr>
                <w:t>string</w:t>
              </w:r>
            </w:ins>
          </w:p>
        </w:tc>
        <w:tc>
          <w:tcPr>
            <w:tcW w:w="3515" w:type="pct"/>
            <w:vAlign w:val="center"/>
          </w:tcPr>
          <w:p w14:paraId="2B2D5500" w14:textId="771FF58E" w:rsidR="008A4BEA" w:rsidRPr="00263DEA" w:rsidRDefault="008A4BEA" w:rsidP="008A4BEA">
            <w:pPr>
              <w:pStyle w:val="TAL"/>
              <w:rPr>
                <w:ins w:id="469" w:author="Huawei" w:date="2023-04-10T13:22:00Z"/>
              </w:rPr>
            </w:pPr>
            <w:ins w:id="470" w:author="Huawei" w:date="2023-04-10T13:45:00Z">
              <w:r w:rsidRPr="00263DEA">
                <w:t>Identifier of the subscription.</w:t>
              </w:r>
            </w:ins>
          </w:p>
        </w:tc>
      </w:tr>
    </w:tbl>
    <w:p w14:paraId="1D250149" w14:textId="77777777" w:rsidR="007E6D11" w:rsidRPr="008B1C02" w:rsidRDefault="007E6D11" w:rsidP="007E6D11">
      <w:pPr>
        <w:keepLines/>
        <w:spacing w:after="0"/>
        <w:ind w:left="851" w:hanging="851"/>
        <w:rPr>
          <w:ins w:id="471" w:author="Huawei" w:date="2023-04-10T13:22:00Z"/>
          <w:rFonts w:ascii="Arial" w:hAnsi="Arial"/>
          <w:sz w:val="18"/>
        </w:rPr>
      </w:pPr>
    </w:p>
    <w:p w14:paraId="2FAF0664" w14:textId="510B04F3" w:rsidR="007E6D11" w:rsidRPr="008B1C02" w:rsidRDefault="00EF5048" w:rsidP="007E6D11">
      <w:pPr>
        <w:pStyle w:val="50"/>
        <w:rPr>
          <w:ins w:id="472" w:author="Huawei" w:date="2023-04-10T13:22:00Z"/>
        </w:rPr>
      </w:pPr>
      <w:bookmarkStart w:id="473" w:name="_Toc50031959"/>
      <w:bookmarkStart w:id="474" w:name="_Toc51762879"/>
      <w:bookmarkStart w:id="475" w:name="_Toc56640946"/>
      <w:bookmarkStart w:id="476" w:name="_Toc59017914"/>
      <w:bookmarkStart w:id="477" w:name="_Toc66231782"/>
      <w:bookmarkStart w:id="478" w:name="_Toc68168943"/>
      <w:bookmarkStart w:id="479" w:name="_Toc95152564"/>
      <w:bookmarkStart w:id="480" w:name="_Toc95837606"/>
      <w:bookmarkStart w:id="481" w:name="_Toc96002768"/>
      <w:bookmarkStart w:id="482" w:name="_Toc96069409"/>
      <w:bookmarkStart w:id="483" w:name="_Toc96078293"/>
      <w:bookmarkStart w:id="484" w:name="_Toc114212534"/>
      <w:bookmarkStart w:id="485" w:name="_Toc130549947"/>
      <w:bookmarkStart w:id="486" w:name="_Toc50031961"/>
      <w:bookmarkStart w:id="487" w:name="_Toc51762881"/>
      <w:bookmarkStart w:id="488" w:name="_Toc56640948"/>
      <w:bookmarkStart w:id="489" w:name="_Toc59017916"/>
      <w:bookmarkStart w:id="490" w:name="_Toc66231784"/>
      <w:bookmarkStart w:id="491" w:name="_Toc68168945"/>
      <w:bookmarkStart w:id="492" w:name="_Toc95152566"/>
      <w:bookmarkStart w:id="493" w:name="_Toc95837608"/>
      <w:bookmarkStart w:id="494" w:name="_Toc96002770"/>
      <w:bookmarkStart w:id="495" w:name="_Toc96069411"/>
      <w:bookmarkStart w:id="496" w:name="_Toc96078295"/>
      <w:bookmarkStart w:id="497" w:name="_Toc50031960"/>
      <w:bookmarkStart w:id="498" w:name="_Toc51762880"/>
      <w:bookmarkStart w:id="499" w:name="_Toc56640947"/>
      <w:bookmarkStart w:id="500" w:name="_Toc59017915"/>
      <w:bookmarkStart w:id="501" w:name="_Toc66231783"/>
      <w:bookmarkStart w:id="502" w:name="_Toc68168944"/>
      <w:bookmarkEnd w:id="427"/>
      <w:bookmarkEnd w:id="428"/>
      <w:bookmarkEnd w:id="429"/>
      <w:bookmarkEnd w:id="430"/>
      <w:bookmarkEnd w:id="431"/>
      <w:ins w:id="503" w:author="Huawei" w:date="2023-04-10T13:22:00Z">
        <w:r>
          <w:t>5.39</w:t>
        </w:r>
        <w:r w:rsidR="007E6D11" w:rsidRPr="008B1C02">
          <w:t>.2.3.3</w:t>
        </w:r>
        <w:r w:rsidR="007E6D11" w:rsidRPr="008B1C02">
          <w:tab/>
          <w:t>Resource standard methods</w:t>
        </w:r>
        <w:bookmarkEnd w:id="473"/>
        <w:bookmarkEnd w:id="474"/>
        <w:bookmarkEnd w:id="475"/>
        <w:bookmarkEnd w:id="476"/>
        <w:bookmarkEnd w:id="477"/>
        <w:bookmarkEnd w:id="478"/>
        <w:bookmarkEnd w:id="479"/>
        <w:bookmarkEnd w:id="480"/>
        <w:bookmarkEnd w:id="481"/>
        <w:bookmarkEnd w:id="482"/>
        <w:bookmarkEnd w:id="483"/>
        <w:bookmarkEnd w:id="484"/>
        <w:bookmarkEnd w:id="485"/>
      </w:ins>
    </w:p>
    <w:p w14:paraId="6894FEFF" w14:textId="0339D75F" w:rsidR="007E6D11" w:rsidRPr="008B1C02" w:rsidRDefault="00EF5048" w:rsidP="007E6D11">
      <w:pPr>
        <w:pStyle w:val="6"/>
        <w:rPr>
          <w:ins w:id="504" w:author="Huawei" w:date="2023-04-10T13:22:00Z"/>
        </w:rPr>
      </w:pPr>
      <w:bookmarkStart w:id="505" w:name="_Toc95152565"/>
      <w:bookmarkStart w:id="506" w:name="_Toc95837607"/>
      <w:bookmarkStart w:id="507" w:name="_Toc96002769"/>
      <w:bookmarkStart w:id="508" w:name="_Toc96069410"/>
      <w:bookmarkStart w:id="509" w:name="_Toc96078294"/>
      <w:bookmarkStart w:id="510" w:name="_Toc114212535"/>
      <w:bookmarkStart w:id="511" w:name="_Toc130549948"/>
      <w:ins w:id="512" w:author="Huawei" w:date="2023-04-10T13:22:00Z">
        <w:r>
          <w:t>5.39</w:t>
        </w:r>
        <w:r w:rsidR="007E6D11" w:rsidRPr="008B1C02">
          <w:t>.2.3.3.1</w:t>
        </w:r>
        <w:r w:rsidR="007E6D11" w:rsidRPr="008B1C02">
          <w:tab/>
          <w:t>GET</w:t>
        </w:r>
        <w:bookmarkEnd w:id="505"/>
        <w:bookmarkEnd w:id="506"/>
        <w:bookmarkEnd w:id="507"/>
        <w:bookmarkEnd w:id="508"/>
        <w:bookmarkEnd w:id="509"/>
        <w:bookmarkEnd w:id="510"/>
        <w:bookmarkEnd w:id="511"/>
      </w:ins>
    </w:p>
    <w:p w14:paraId="37076038" w14:textId="28C9F43A" w:rsidR="007E6D11" w:rsidRPr="008B1C02" w:rsidRDefault="007E6D11" w:rsidP="007E6D11">
      <w:pPr>
        <w:rPr>
          <w:ins w:id="513" w:author="Huawei" w:date="2023-04-10T13:22:00Z"/>
        </w:rPr>
      </w:pPr>
      <w:ins w:id="514" w:author="Huawei" w:date="2023-04-10T13:22:00Z">
        <w:r w:rsidRPr="008B1C02">
          <w:t xml:space="preserve">This method enables an AF to retrieve an existing Individual </w:t>
        </w:r>
      </w:ins>
      <w:ins w:id="515" w:author="Huawei" w:date="2023-04-10T13:45:00Z">
        <w:r w:rsidR="008A49E9">
          <w:t>UE Member Selection Assistance</w:t>
        </w:r>
        <w:r w:rsidR="008A49E9" w:rsidRPr="008B1C02">
          <w:rPr>
            <w:noProof/>
            <w:lang w:eastAsia="zh-CN"/>
          </w:rPr>
          <w:t xml:space="preserve"> </w:t>
        </w:r>
        <w:r w:rsidR="008A49E9">
          <w:rPr>
            <w:noProof/>
            <w:lang w:eastAsia="zh-CN"/>
          </w:rPr>
          <w:t>S</w:t>
        </w:r>
        <w:r w:rsidR="008A49E9" w:rsidRPr="008B1C02">
          <w:rPr>
            <w:noProof/>
            <w:lang w:eastAsia="zh-CN"/>
          </w:rPr>
          <w:t>ubscription</w:t>
        </w:r>
      </w:ins>
      <w:ins w:id="516" w:author="Huawei" w:date="2023-04-10T13:22:00Z">
        <w:r w:rsidRPr="008B1C02">
          <w:t xml:space="preserve"> resource at the NEF.</w:t>
        </w:r>
      </w:ins>
    </w:p>
    <w:p w14:paraId="3103072E" w14:textId="2C6BDFCC" w:rsidR="007E6D11" w:rsidRPr="008B1C02" w:rsidRDefault="007E6D11" w:rsidP="007E6D11">
      <w:pPr>
        <w:rPr>
          <w:ins w:id="517" w:author="Huawei" w:date="2023-04-10T13:22:00Z"/>
        </w:rPr>
      </w:pPr>
      <w:ins w:id="51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.2.3.3.1-1.</w:t>
        </w:r>
      </w:ins>
    </w:p>
    <w:p w14:paraId="5C374A73" w14:textId="58A5AEEB" w:rsidR="007E6D11" w:rsidRPr="008B1C02" w:rsidRDefault="007E6D11" w:rsidP="007E6D11">
      <w:pPr>
        <w:pStyle w:val="TH"/>
        <w:rPr>
          <w:ins w:id="519" w:author="Huawei" w:date="2023-04-10T13:22:00Z"/>
          <w:rFonts w:cs="Arial"/>
        </w:rPr>
      </w:pPr>
      <w:ins w:id="520" w:author="Huawei" w:date="2023-04-10T13:22:00Z">
        <w:r w:rsidRPr="008B1C02">
          <w:t>Table </w:t>
        </w:r>
        <w:r w:rsidR="00EF5048">
          <w:t>5.39</w:t>
        </w:r>
        <w:r w:rsidRPr="008B1C02">
          <w:t>.2.3.3.1-1: URI query parameters supported by the GET method on this resource</w:t>
        </w:r>
      </w:ins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7E6D11" w:rsidRPr="008B1C02" w14:paraId="5A67D40C" w14:textId="77777777" w:rsidTr="00531ABC">
        <w:trPr>
          <w:jc w:val="center"/>
          <w:ins w:id="521" w:author="Huawei" w:date="2023-04-10T13:22:00Z"/>
        </w:trPr>
        <w:tc>
          <w:tcPr>
            <w:tcW w:w="826" w:type="pct"/>
            <w:shd w:val="clear" w:color="auto" w:fill="C0C0C0"/>
            <w:vAlign w:val="center"/>
          </w:tcPr>
          <w:p w14:paraId="502FF658" w14:textId="77777777" w:rsidR="007E6D11" w:rsidRPr="008B1C02" w:rsidRDefault="007E6D11" w:rsidP="00531ABC">
            <w:pPr>
              <w:pStyle w:val="TAH"/>
              <w:rPr>
                <w:ins w:id="522" w:author="Huawei" w:date="2023-04-10T13:22:00Z"/>
              </w:rPr>
            </w:pPr>
            <w:ins w:id="523" w:author="Huawei" w:date="2023-04-10T13:22:00Z">
              <w:r w:rsidRPr="008B1C02">
                <w:t>Name</w:t>
              </w:r>
            </w:ins>
          </w:p>
        </w:tc>
        <w:tc>
          <w:tcPr>
            <w:tcW w:w="731" w:type="pct"/>
            <w:shd w:val="clear" w:color="auto" w:fill="C0C0C0"/>
            <w:vAlign w:val="center"/>
          </w:tcPr>
          <w:p w14:paraId="5B0A5C44" w14:textId="77777777" w:rsidR="007E6D11" w:rsidRPr="008B1C02" w:rsidRDefault="007E6D11" w:rsidP="00531ABC">
            <w:pPr>
              <w:pStyle w:val="TAH"/>
              <w:rPr>
                <w:ins w:id="524" w:author="Huawei" w:date="2023-04-10T13:22:00Z"/>
              </w:rPr>
            </w:pPr>
            <w:ins w:id="525" w:author="Huawei" w:date="2023-04-10T13:22:00Z">
              <w:r w:rsidRPr="008B1C02">
                <w:t>Data type</w:t>
              </w:r>
            </w:ins>
          </w:p>
        </w:tc>
        <w:tc>
          <w:tcPr>
            <w:tcW w:w="215" w:type="pct"/>
            <w:shd w:val="clear" w:color="auto" w:fill="C0C0C0"/>
            <w:vAlign w:val="center"/>
          </w:tcPr>
          <w:p w14:paraId="378295CA" w14:textId="77777777" w:rsidR="007E6D11" w:rsidRPr="008B1C02" w:rsidRDefault="007E6D11" w:rsidP="00531ABC">
            <w:pPr>
              <w:pStyle w:val="TAH"/>
              <w:rPr>
                <w:ins w:id="526" w:author="Huawei" w:date="2023-04-10T13:22:00Z"/>
              </w:rPr>
            </w:pPr>
            <w:ins w:id="527" w:author="Huawei" w:date="2023-04-10T13:22:00Z">
              <w:r w:rsidRPr="008B1C02">
                <w:t>P</w:t>
              </w:r>
            </w:ins>
          </w:p>
        </w:tc>
        <w:tc>
          <w:tcPr>
            <w:tcW w:w="659" w:type="pct"/>
            <w:shd w:val="clear" w:color="auto" w:fill="C0C0C0"/>
            <w:vAlign w:val="center"/>
          </w:tcPr>
          <w:p w14:paraId="27B92E3E" w14:textId="77777777" w:rsidR="007E6D11" w:rsidRPr="008B1C02" w:rsidRDefault="007E6D11" w:rsidP="00531ABC">
            <w:pPr>
              <w:pStyle w:val="TAH"/>
              <w:rPr>
                <w:ins w:id="528" w:author="Huawei" w:date="2023-04-10T13:22:00Z"/>
              </w:rPr>
            </w:pPr>
            <w:ins w:id="529" w:author="Huawei" w:date="2023-04-10T13:22:00Z">
              <w:r w:rsidRPr="008B1C02">
                <w:t>Cardinality</w:t>
              </w:r>
            </w:ins>
          </w:p>
        </w:tc>
        <w:tc>
          <w:tcPr>
            <w:tcW w:w="1773" w:type="pct"/>
            <w:shd w:val="clear" w:color="auto" w:fill="C0C0C0"/>
            <w:vAlign w:val="center"/>
          </w:tcPr>
          <w:p w14:paraId="062FBB6C" w14:textId="77777777" w:rsidR="007E6D11" w:rsidRPr="008B1C02" w:rsidRDefault="007E6D11" w:rsidP="00531ABC">
            <w:pPr>
              <w:pStyle w:val="TAH"/>
              <w:rPr>
                <w:ins w:id="530" w:author="Huawei" w:date="2023-04-10T13:22:00Z"/>
              </w:rPr>
            </w:pPr>
            <w:ins w:id="531" w:author="Huawei" w:date="2023-04-10T13:22:00Z">
              <w:r w:rsidRPr="008B1C02">
                <w:t>Description</w:t>
              </w:r>
            </w:ins>
          </w:p>
        </w:tc>
        <w:tc>
          <w:tcPr>
            <w:tcW w:w="796" w:type="pct"/>
            <w:shd w:val="clear" w:color="auto" w:fill="C0C0C0"/>
            <w:vAlign w:val="center"/>
          </w:tcPr>
          <w:p w14:paraId="7035C8DE" w14:textId="77777777" w:rsidR="007E6D11" w:rsidRPr="008B1C02" w:rsidRDefault="007E6D11" w:rsidP="00531ABC">
            <w:pPr>
              <w:pStyle w:val="TAH"/>
              <w:rPr>
                <w:ins w:id="532" w:author="Huawei" w:date="2023-04-10T13:22:00Z"/>
              </w:rPr>
            </w:pPr>
            <w:ins w:id="533" w:author="Huawei" w:date="2023-04-10T13:22:00Z">
              <w:r w:rsidRPr="008B1C02">
                <w:t>Applicability</w:t>
              </w:r>
            </w:ins>
          </w:p>
        </w:tc>
      </w:tr>
      <w:tr w:rsidR="007E6D11" w:rsidRPr="008B1C02" w14:paraId="11DC05D7" w14:textId="77777777" w:rsidTr="00531ABC">
        <w:trPr>
          <w:jc w:val="center"/>
          <w:ins w:id="534" w:author="Huawei" w:date="2023-04-10T13:22:00Z"/>
        </w:trPr>
        <w:tc>
          <w:tcPr>
            <w:tcW w:w="826" w:type="pct"/>
            <w:shd w:val="clear" w:color="auto" w:fill="auto"/>
            <w:vAlign w:val="center"/>
          </w:tcPr>
          <w:p w14:paraId="5C3EC3AC" w14:textId="77777777" w:rsidR="007E6D11" w:rsidRPr="008B1C02" w:rsidDel="009C5531" w:rsidRDefault="007E6D11" w:rsidP="00531ABC">
            <w:pPr>
              <w:pStyle w:val="TAL"/>
              <w:rPr>
                <w:ins w:id="535" w:author="Huawei" w:date="2023-04-10T13:22:00Z"/>
              </w:rPr>
            </w:pPr>
            <w:ins w:id="536" w:author="Huawei" w:date="2023-04-10T13:22:00Z">
              <w:r w:rsidRPr="008B1C02">
                <w:t>n/a</w:t>
              </w:r>
            </w:ins>
          </w:p>
        </w:tc>
        <w:tc>
          <w:tcPr>
            <w:tcW w:w="731" w:type="pct"/>
            <w:vAlign w:val="center"/>
          </w:tcPr>
          <w:p w14:paraId="6EE58C3A" w14:textId="77777777" w:rsidR="007E6D11" w:rsidRPr="008B1C02" w:rsidDel="009C5531" w:rsidRDefault="007E6D11" w:rsidP="00531ABC">
            <w:pPr>
              <w:pStyle w:val="TAL"/>
              <w:rPr>
                <w:ins w:id="537" w:author="Huawei" w:date="2023-04-10T13:22:00Z"/>
              </w:rPr>
            </w:pPr>
          </w:p>
        </w:tc>
        <w:tc>
          <w:tcPr>
            <w:tcW w:w="215" w:type="pct"/>
            <w:vAlign w:val="center"/>
          </w:tcPr>
          <w:p w14:paraId="774178BD" w14:textId="77777777" w:rsidR="007E6D11" w:rsidRPr="008B1C02" w:rsidDel="009C5531" w:rsidRDefault="007E6D11" w:rsidP="00531ABC">
            <w:pPr>
              <w:pStyle w:val="TAC"/>
              <w:rPr>
                <w:ins w:id="538" w:author="Huawei" w:date="2023-04-10T13:22:00Z"/>
              </w:rPr>
            </w:pPr>
          </w:p>
        </w:tc>
        <w:tc>
          <w:tcPr>
            <w:tcW w:w="659" w:type="pct"/>
            <w:vAlign w:val="center"/>
          </w:tcPr>
          <w:p w14:paraId="25C1EB9D" w14:textId="77777777" w:rsidR="007E6D11" w:rsidRPr="008B1C02" w:rsidDel="009C5531" w:rsidRDefault="007E6D11" w:rsidP="00531ABC">
            <w:pPr>
              <w:pStyle w:val="TAC"/>
              <w:rPr>
                <w:ins w:id="539" w:author="Huawei" w:date="2023-04-10T13:22:00Z"/>
              </w:rPr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1B78B0BE" w14:textId="77777777" w:rsidR="007E6D11" w:rsidRPr="008B1C02" w:rsidDel="009C5531" w:rsidRDefault="007E6D11" w:rsidP="00531ABC">
            <w:pPr>
              <w:pStyle w:val="TAL"/>
              <w:rPr>
                <w:ins w:id="540" w:author="Huawei" w:date="2023-04-10T13:22:00Z"/>
              </w:rPr>
            </w:pPr>
          </w:p>
        </w:tc>
        <w:tc>
          <w:tcPr>
            <w:tcW w:w="796" w:type="pct"/>
            <w:vAlign w:val="center"/>
          </w:tcPr>
          <w:p w14:paraId="0021202D" w14:textId="77777777" w:rsidR="007E6D11" w:rsidRPr="008B1C02" w:rsidRDefault="007E6D11" w:rsidP="00531ABC">
            <w:pPr>
              <w:pStyle w:val="TAL"/>
              <w:rPr>
                <w:ins w:id="541" w:author="Huawei" w:date="2023-04-10T13:22:00Z"/>
              </w:rPr>
            </w:pPr>
          </w:p>
        </w:tc>
      </w:tr>
    </w:tbl>
    <w:p w14:paraId="40D8B205" w14:textId="77777777" w:rsidR="007E6D11" w:rsidRPr="008B1C02" w:rsidRDefault="007E6D11" w:rsidP="007E6D11">
      <w:pPr>
        <w:rPr>
          <w:ins w:id="542" w:author="Huawei" w:date="2023-04-10T13:22:00Z"/>
        </w:rPr>
      </w:pPr>
    </w:p>
    <w:p w14:paraId="54323267" w14:textId="33CBF004" w:rsidR="007E6D11" w:rsidRPr="008B1C02" w:rsidRDefault="007E6D11" w:rsidP="007E6D11">
      <w:pPr>
        <w:rPr>
          <w:ins w:id="543" w:author="Huawei" w:date="2023-04-10T13:22:00Z"/>
        </w:rPr>
      </w:pPr>
      <w:ins w:id="544" w:author="Huawei" w:date="2023-04-10T13:22:00Z">
        <w:r w:rsidRPr="008B1C02">
          <w:lastRenderedPageBreak/>
          <w:t>This method shall support the request data structures specified in table </w:t>
        </w:r>
        <w:r w:rsidR="00EF5048">
          <w:t>5.39</w:t>
        </w:r>
        <w:r w:rsidRPr="008B1C02">
          <w:t>.2.3.3.1-2 and the response data structures and response codes specified in table </w:t>
        </w:r>
        <w:r w:rsidR="00EF5048">
          <w:t>5.39</w:t>
        </w:r>
        <w:r w:rsidRPr="008B1C02">
          <w:t>.2.3.3.1-3.</w:t>
        </w:r>
      </w:ins>
    </w:p>
    <w:p w14:paraId="24C47B80" w14:textId="1A8FCA8D" w:rsidR="007E6D11" w:rsidRPr="008B1C02" w:rsidRDefault="007E6D11" w:rsidP="007E6D11">
      <w:pPr>
        <w:pStyle w:val="TH"/>
        <w:rPr>
          <w:ins w:id="545" w:author="Huawei" w:date="2023-04-10T13:22:00Z"/>
        </w:rPr>
      </w:pPr>
      <w:ins w:id="546" w:author="Huawei" w:date="2023-04-10T13:22:00Z">
        <w:r w:rsidRPr="008B1C02">
          <w:t>Table </w:t>
        </w:r>
        <w:r w:rsidR="00EF5048">
          <w:t>5.39</w:t>
        </w:r>
        <w:r w:rsidRPr="008B1C02">
          <w:t>.2.3.3.1-2: Data structures supported by the GET Request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15"/>
        <w:gridCol w:w="430"/>
        <w:gridCol w:w="1237"/>
        <w:gridCol w:w="5239"/>
      </w:tblGrid>
      <w:tr w:rsidR="007E6D11" w:rsidRPr="008B1C02" w14:paraId="60ABE0D0" w14:textId="77777777" w:rsidTr="00531ABC">
        <w:trPr>
          <w:jc w:val="center"/>
          <w:ins w:id="547" w:author="Huawei" w:date="2023-04-10T13:22:00Z"/>
        </w:trPr>
        <w:tc>
          <w:tcPr>
            <w:tcW w:w="2544" w:type="dxa"/>
            <w:shd w:val="clear" w:color="auto" w:fill="C0C0C0"/>
            <w:vAlign w:val="center"/>
          </w:tcPr>
          <w:p w14:paraId="20C2AE6D" w14:textId="77777777" w:rsidR="007E6D11" w:rsidRPr="008B1C02" w:rsidRDefault="007E6D11" w:rsidP="00531ABC">
            <w:pPr>
              <w:pStyle w:val="TAH"/>
              <w:rPr>
                <w:ins w:id="548" w:author="Huawei" w:date="2023-04-10T13:22:00Z"/>
              </w:rPr>
            </w:pPr>
            <w:ins w:id="549" w:author="Huawei" w:date="2023-04-10T13:22:00Z">
              <w:r w:rsidRPr="008B1C02">
                <w:t>Data type</w:t>
              </w:r>
            </w:ins>
          </w:p>
        </w:tc>
        <w:tc>
          <w:tcPr>
            <w:tcW w:w="403" w:type="dxa"/>
            <w:shd w:val="clear" w:color="auto" w:fill="C0C0C0"/>
            <w:vAlign w:val="center"/>
          </w:tcPr>
          <w:p w14:paraId="67AA45AA" w14:textId="77777777" w:rsidR="007E6D11" w:rsidRPr="008B1C02" w:rsidRDefault="007E6D11" w:rsidP="00531ABC">
            <w:pPr>
              <w:pStyle w:val="TAH"/>
              <w:rPr>
                <w:ins w:id="550" w:author="Huawei" w:date="2023-04-10T13:22:00Z"/>
              </w:rPr>
            </w:pPr>
            <w:ins w:id="551" w:author="Huawei" w:date="2023-04-10T13:22:00Z">
              <w:r w:rsidRPr="008B1C02">
                <w:t>P</w:t>
              </w:r>
            </w:ins>
          </w:p>
        </w:tc>
        <w:tc>
          <w:tcPr>
            <w:tcW w:w="1159" w:type="dxa"/>
            <w:shd w:val="clear" w:color="auto" w:fill="C0C0C0"/>
            <w:vAlign w:val="center"/>
          </w:tcPr>
          <w:p w14:paraId="0A3F8232" w14:textId="77777777" w:rsidR="007E6D11" w:rsidRPr="008B1C02" w:rsidRDefault="007E6D11" w:rsidP="00531ABC">
            <w:pPr>
              <w:pStyle w:val="TAH"/>
              <w:rPr>
                <w:ins w:id="552" w:author="Huawei" w:date="2023-04-10T13:22:00Z"/>
              </w:rPr>
            </w:pPr>
            <w:ins w:id="553" w:author="Huawei" w:date="2023-04-10T13:22:00Z">
              <w:r w:rsidRPr="008B1C02">
                <w:t>Cardinality</w:t>
              </w:r>
            </w:ins>
          </w:p>
        </w:tc>
        <w:tc>
          <w:tcPr>
            <w:tcW w:w="4908" w:type="dxa"/>
            <w:shd w:val="clear" w:color="auto" w:fill="C0C0C0"/>
            <w:vAlign w:val="center"/>
          </w:tcPr>
          <w:p w14:paraId="4172802C" w14:textId="77777777" w:rsidR="007E6D11" w:rsidRPr="008B1C02" w:rsidRDefault="007E6D11" w:rsidP="00531ABC">
            <w:pPr>
              <w:pStyle w:val="TAH"/>
              <w:rPr>
                <w:ins w:id="554" w:author="Huawei" w:date="2023-04-10T13:22:00Z"/>
              </w:rPr>
            </w:pPr>
            <w:ins w:id="55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FE15574" w14:textId="77777777" w:rsidTr="00531ABC">
        <w:trPr>
          <w:jc w:val="center"/>
          <w:ins w:id="556" w:author="Huawei" w:date="2023-04-10T13:22:00Z"/>
        </w:trPr>
        <w:tc>
          <w:tcPr>
            <w:tcW w:w="2544" w:type="dxa"/>
            <w:shd w:val="clear" w:color="auto" w:fill="auto"/>
            <w:vAlign w:val="center"/>
          </w:tcPr>
          <w:p w14:paraId="3CDC7AAF" w14:textId="77777777" w:rsidR="007E6D11" w:rsidRPr="008B1C02" w:rsidDel="009C5531" w:rsidRDefault="007E6D11" w:rsidP="00531ABC">
            <w:pPr>
              <w:pStyle w:val="TAL"/>
              <w:rPr>
                <w:ins w:id="557" w:author="Huawei" w:date="2023-04-10T13:22:00Z"/>
              </w:rPr>
            </w:pPr>
            <w:ins w:id="558" w:author="Huawei" w:date="2023-04-10T13:22:00Z">
              <w:r w:rsidRPr="008B1C02">
                <w:t>n/a</w:t>
              </w:r>
            </w:ins>
          </w:p>
        </w:tc>
        <w:tc>
          <w:tcPr>
            <w:tcW w:w="403" w:type="dxa"/>
            <w:vAlign w:val="center"/>
          </w:tcPr>
          <w:p w14:paraId="715B4D5C" w14:textId="77777777" w:rsidR="007E6D11" w:rsidRPr="008B1C02" w:rsidRDefault="007E6D11" w:rsidP="00531ABC">
            <w:pPr>
              <w:pStyle w:val="TAC"/>
              <w:rPr>
                <w:ins w:id="559" w:author="Huawei" w:date="2023-04-10T13:22:00Z"/>
              </w:rPr>
            </w:pPr>
          </w:p>
        </w:tc>
        <w:tc>
          <w:tcPr>
            <w:tcW w:w="1159" w:type="dxa"/>
            <w:vAlign w:val="center"/>
          </w:tcPr>
          <w:p w14:paraId="56B3AEB1" w14:textId="77777777" w:rsidR="007E6D11" w:rsidRPr="008B1C02" w:rsidRDefault="007E6D11" w:rsidP="00531ABC">
            <w:pPr>
              <w:pStyle w:val="TAC"/>
              <w:rPr>
                <w:ins w:id="560" w:author="Huawei" w:date="2023-04-10T13:22:00Z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4641A846" w14:textId="77777777" w:rsidR="007E6D11" w:rsidRPr="008B1C02" w:rsidRDefault="007E6D11" w:rsidP="00531ABC">
            <w:pPr>
              <w:pStyle w:val="TAL"/>
              <w:rPr>
                <w:ins w:id="561" w:author="Huawei" w:date="2023-04-10T13:22:00Z"/>
              </w:rPr>
            </w:pPr>
          </w:p>
        </w:tc>
      </w:tr>
    </w:tbl>
    <w:p w14:paraId="62981CAE" w14:textId="77777777" w:rsidR="007E6D11" w:rsidRPr="008B1C02" w:rsidRDefault="007E6D11" w:rsidP="007E6D11">
      <w:pPr>
        <w:rPr>
          <w:ins w:id="562" w:author="Huawei" w:date="2023-04-10T13:22:00Z"/>
        </w:rPr>
      </w:pPr>
    </w:p>
    <w:p w14:paraId="00911B60" w14:textId="59812D5C" w:rsidR="007E6D11" w:rsidRPr="008B1C02" w:rsidRDefault="007E6D11" w:rsidP="007E6D11">
      <w:pPr>
        <w:pStyle w:val="TH"/>
        <w:rPr>
          <w:ins w:id="563" w:author="Huawei" w:date="2023-04-10T13:22:00Z"/>
        </w:rPr>
      </w:pPr>
      <w:ins w:id="564" w:author="Huawei" w:date="2023-04-10T13:22:00Z">
        <w:r w:rsidRPr="008B1C02">
          <w:t>Table </w:t>
        </w:r>
        <w:r w:rsidR="00EF5048">
          <w:t>5.39</w:t>
        </w:r>
        <w:r w:rsidRPr="008B1C02">
          <w:t>.2.3.3.1-3: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580"/>
        <w:gridCol w:w="391"/>
        <w:gridCol w:w="1114"/>
        <w:gridCol w:w="1360"/>
        <w:gridCol w:w="4176"/>
      </w:tblGrid>
      <w:tr w:rsidR="007E6D11" w:rsidRPr="008B1C02" w14:paraId="5518E69E" w14:textId="77777777" w:rsidTr="00531ABC">
        <w:trPr>
          <w:jc w:val="center"/>
          <w:ins w:id="565" w:author="Huawei" w:date="2023-04-10T13:22:00Z"/>
        </w:trPr>
        <w:tc>
          <w:tcPr>
            <w:tcW w:w="1341" w:type="pct"/>
            <w:shd w:val="clear" w:color="auto" w:fill="C0C0C0"/>
            <w:vAlign w:val="center"/>
          </w:tcPr>
          <w:p w14:paraId="59D3F562" w14:textId="77777777" w:rsidR="007E6D11" w:rsidRPr="008B1C02" w:rsidRDefault="007E6D11" w:rsidP="00531ABC">
            <w:pPr>
              <w:pStyle w:val="TAH"/>
              <w:rPr>
                <w:ins w:id="566" w:author="Huawei" w:date="2023-04-10T13:22:00Z"/>
              </w:rPr>
            </w:pPr>
            <w:ins w:id="567" w:author="Huawei" w:date="2023-04-10T13:22:00Z">
              <w:r w:rsidRPr="008B1C02">
                <w:t>Data type</w:t>
              </w:r>
            </w:ins>
          </w:p>
        </w:tc>
        <w:tc>
          <w:tcPr>
            <w:tcW w:w="203" w:type="pct"/>
            <w:shd w:val="clear" w:color="auto" w:fill="C0C0C0"/>
            <w:vAlign w:val="center"/>
          </w:tcPr>
          <w:p w14:paraId="3379A3B2" w14:textId="77777777" w:rsidR="007E6D11" w:rsidRPr="008B1C02" w:rsidRDefault="007E6D11" w:rsidP="00531ABC">
            <w:pPr>
              <w:pStyle w:val="TAH"/>
              <w:rPr>
                <w:ins w:id="568" w:author="Huawei" w:date="2023-04-10T13:22:00Z"/>
              </w:rPr>
            </w:pPr>
            <w:ins w:id="569" w:author="Huawei" w:date="2023-04-10T13:22:00Z">
              <w:r w:rsidRPr="008B1C02">
                <w:t>P</w:t>
              </w:r>
            </w:ins>
          </w:p>
        </w:tc>
        <w:tc>
          <w:tcPr>
            <w:tcW w:w="579" w:type="pct"/>
            <w:shd w:val="clear" w:color="auto" w:fill="C0C0C0"/>
            <w:vAlign w:val="center"/>
          </w:tcPr>
          <w:p w14:paraId="5C89A29A" w14:textId="77777777" w:rsidR="007E6D11" w:rsidRPr="008B1C02" w:rsidRDefault="007E6D11" w:rsidP="00531ABC">
            <w:pPr>
              <w:pStyle w:val="TAH"/>
              <w:rPr>
                <w:ins w:id="570" w:author="Huawei" w:date="2023-04-10T13:22:00Z"/>
              </w:rPr>
            </w:pPr>
            <w:ins w:id="571" w:author="Huawei" w:date="2023-04-10T13:22:00Z">
              <w:r w:rsidRPr="008B1C02">
                <w:t>Cardinality</w:t>
              </w:r>
            </w:ins>
          </w:p>
        </w:tc>
        <w:tc>
          <w:tcPr>
            <w:tcW w:w="707" w:type="pct"/>
            <w:shd w:val="clear" w:color="auto" w:fill="C0C0C0"/>
            <w:vAlign w:val="center"/>
          </w:tcPr>
          <w:p w14:paraId="272FDDF7" w14:textId="77777777" w:rsidR="007E6D11" w:rsidRPr="008B1C02" w:rsidRDefault="007E6D11" w:rsidP="00531ABC">
            <w:pPr>
              <w:pStyle w:val="TAH"/>
              <w:rPr>
                <w:ins w:id="572" w:author="Huawei" w:date="2023-04-10T13:22:00Z"/>
              </w:rPr>
            </w:pPr>
            <w:ins w:id="573" w:author="Huawei" w:date="2023-04-10T13:22:00Z">
              <w:r w:rsidRPr="008B1C02">
                <w:t>Response</w:t>
              </w:r>
            </w:ins>
          </w:p>
          <w:p w14:paraId="72631568" w14:textId="77777777" w:rsidR="007E6D11" w:rsidRPr="008B1C02" w:rsidRDefault="007E6D11" w:rsidP="00531ABC">
            <w:pPr>
              <w:pStyle w:val="TAH"/>
              <w:rPr>
                <w:ins w:id="574" w:author="Huawei" w:date="2023-04-10T13:22:00Z"/>
              </w:rPr>
            </w:pPr>
            <w:ins w:id="575" w:author="Huawei" w:date="2023-04-10T13:22:00Z">
              <w:r w:rsidRPr="008B1C02">
                <w:t>codes</w:t>
              </w:r>
            </w:ins>
          </w:p>
        </w:tc>
        <w:tc>
          <w:tcPr>
            <w:tcW w:w="2171" w:type="pct"/>
            <w:shd w:val="clear" w:color="auto" w:fill="C0C0C0"/>
            <w:vAlign w:val="center"/>
          </w:tcPr>
          <w:p w14:paraId="5E393E53" w14:textId="77777777" w:rsidR="007E6D11" w:rsidRPr="008B1C02" w:rsidRDefault="007E6D11" w:rsidP="00531ABC">
            <w:pPr>
              <w:pStyle w:val="TAH"/>
              <w:rPr>
                <w:ins w:id="576" w:author="Huawei" w:date="2023-04-10T13:22:00Z"/>
              </w:rPr>
            </w:pPr>
            <w:ins w:id="57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DAE66B2" w14:textId="77777777" w:rsidTr="00531ABC">
        <w:trPr>
          <w:jc w:val="center"/>
          <w:ins w:id="578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7542DE4" w14:textId="1AE6223D" w:rsidR="007E6D11" w:rsidRPr="008B1C02" w:rsidRDefault="00531ABC" w:rsidP="00531ABC">
            <w:pPr>
              <w:pStyle w:val="TAL"/>
              <w:rPr>
                <w:ins w:id="579" w:author="Huawei" w:date="2023-04-10T13:22:00Z"/>
              </w:rPr>
            </w:pPr>
            <w:proofErr w:type="spellStart"/>
            <w:ins w:id="58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203" w:type="pct"/>
            <w:vAlign w:val="center"/>
          </w:tcPr>
          <w:p w14:paraId="33714C49" w14:textId="77777777" w:rsidR="007E6D11" w:rsidRPr="008B1C02" w:rsidRDefault="007E6D11" w:rsidP="00531ABC">
            <w:pPr>
              <w:pStyle w:val="TAC"/>
              <w:rPr>
                <w:ins w:id="581" w:author="Huawei" w:date="2023-04-10T13:22:00Z"/>
              </w:rPr>
            </w:pPr>
            <w:ins w:id="582" w:author="Huawei" w:date="2023-04-10T13:22:00Z">
              <w:r w:rsidRPr="008B1C02">
                <w:t>M</w:t>
              </w:r>
            </w:ins>
          </w:p>
        </w:tc>
        <w:tc>
          <w:tcPr>
            <w:tcW w:w="579" w:type="pct"/>
            <w:vAlign w:val="center"/>
          </w:tcPr>
          <w:p w14:paraId="1C8858CD" w14:textId="77777777" w:rsidR="007E6D11" w:rsidRPr="008B1C02" w:rsidRDefault="007E6D11" w:rsidP="00531ABC">
            <w:pPr>
              <w:pStyle w:val="TAC"/>
              <w:rPr>
                <w:ins w:id="583" w:author="Huawei" w:date="2023-04-10T13:22:00Z"/>
              </w:rPr>
            </w:pPr>
            <w:ins w:id="584" w:author="Huawei" w:date="2023-04-10T13:22:00Z">
              <w:r w:rsidRPr="008B1C02">
                <w:t>1</w:t>
              </w:r>
            </w:ins>
          </w:p>
        </w:tc>
        <w:tc>
          <w:tcPr>
            <w:tcW w:w="707" w:type="pct"/>
            <w:vAlign w:val="center"/>
          </w:tcPr>
          <w:p w14:paraId="35C36081" w14:textId="77777777" w:rsidR="007E6D11" w:rsidRPr="008B1C02" w:rsidRDefault="007E6D11" w:rsidP="00531ABC">
            <w:pPr>
              <w:pStyle w:val="TAL"/>
              <w:rPr>
                <w:ins w:id="585" w:author="Huawei" w:date="2023-04-10T13:22:00Z"/>
              </w:rPr>
            </w:pPr>
            <w:ins w:id="586" w:author="Huawei" w:date="2023-04-10T13:22:00Z">
              <w:r w:rsidRPr="008B1C02">
                <w:t>200 OK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2359F8E6" w14:textId="15F3C625" w:rsidR="007E6D11" w:rsidRPr="008B1C02" w:rsidRDefault="007E6D11" w:rsidP="00C63D42">
            <w:pPr>
              <w:keepNext/>
              <w:keepLines/>
              <w:spacing w:after="0"/>
              <w:rPr>
                <w:ins w:id="587" w:author="Huawei" w:date="2023-04-10T13:22:00Z"/>
              </w:rPr>
            </w:pPr>
            <w:ins w:id="588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Successful case. The requested </w:t>
              </w:r>
            </w:ins>
            <w:ins w:id="589" w:author="Huawei" w:date="2023-04-10T15:06:00Z">
              <w:r w:rsidR="00C63D42" w:rsidRPr="00C63D42">
                <w:rPr>
                  <w:rFonts w:ascii="Arial" w:hAnsi="Arial"/>
                  <w:sz w:val="18"/>
                </w:rPr>
                <w:t>I</w:t>
              </w:r>
              <w:r w:rsidR="00034260" w:rsidRPr="00C63D42">
                <w:rPr>
                  <w:rFonts w:ascii="Arial" w:hAnsi="Arial"/>
                  <w:sz w:val="18"/>
                </w:rPr>
                <w:t>ndividual UE Member Selection Assistance Subscription</w:t>
              </w:r>
            </w:ins>
            <w:ins w:id="590" w:author="Huawei" w:date="2023-04-10T13:22:00Z">
              <w:r w:rsidRPr="00C63D42">
                <w:rPr>
                  <w:rFonts w:ascii="Arial" w:hAnsi="Arial"/>
                  <w:sz w:val="18"/>
                </w:rPr>
                <w:t xml:space="preserve"> resource is returned to the AF.</w:t>
              </w:r>
            </w:ins>
          </w:p>
        </w:tc>
      </w:tr>
      <w:tr w:rsidR="007E6D11" w:rsidRPr="008B1C02" w14:paraId="63B7D417" w14:textId="77777777" w:rsidTr="00531ABC">
        <w:trPr>
          <w:jc w:val="center"/>
          <w:ins w:id="591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36A69E05" w14:textId="77777777" w:rsidR="007E6D11" w:rsidRPr="008B1C02" w:rsidRDefault="007E6D11" w:rsidP="00531ABC">
            <w:pPr>
              <w:pStyle w:val="TAL"/>
              <w:rPr>
                <w:ins w:id="592" w:author="Huawei" w:date="2023-04-10T13:22:00Z"/>
              </w:rPr>
            </w:pPr>
            <w:ins w:id="593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3108FA1D" w14:textId="77777777" w:rsidR="007E6D11" w:rsidRPr="008B1C02" w:rsidRDefault="007E6D11" w:rsidP="00531ABC">
            <w:pPr>
              <w:pStyle w:val="TAC"/>
              <w:rPr>
                <w:ins w:id="594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06FEB46" w14:textId="77777777" w:rsidR="007E6D11" w:rsidRPr="008B1C02" w:rsidRDefault="007E6D11" w:rsidP="00531ABC">
            <w:pPr>
              <w:pStyle w:val="TAC"/>
              <w:rPr>
                <w:ins w:id="595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20A1B3E0" w14:textId="77777777" w:rsidR="007E6D11" w:rsidRPr="008B1C02" w:rsidRDefault="007E6D11" w:rsidP="00531ABC">
            <w:pPr>
              <w:pStyle w:val="TAL"/>
              <w:rPr>
                <w:ins w:id="596" w:author="Huawei" w:date="2023-04-10T13:22:00Z"/>
              </w:rPr>
            </w:pPr>
            <w:ins w:id="597" w:author="Huawei" w:date="2023-04-10T13:22:00Z">
              <w:r w:rsidRPr="008B1C02">
                <w:t>307 Temporary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767E4AE0" w14:textId="77777777" w:rsidR="007E6D11" w:rsidRPr="008B1C02" w:rsidRDefault="007E6D11" w:rsidP="00531ABC">
            <w:pPr>
              <w:pStyle w:val="TAL"/>
              <w:rPr>
                <w:ins w:id="598" w:author="Huawei" w:date="2023-04-10T13:22:00Z"/>
              </w:rPr>
            </w:pPr>
            <w:ins w:id="599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60B5D8C" w14:textId="77777777" w:rsidR="007E6D11" w:rsidRPr="008B1C02" w:rsidRDefault="007E6D11" w:rsidP="00531ABC">
            <w:pPr>
              <w:pStyle w:val="TAL"/>
              <w:rPr>
                <w:ins w:id="600" w:author="Huawei" w:date="2023-04-10T13:22:00Z"/>
              </w:rPr>
            </w:pPr>
          </w:p>
          <w:p w14:paraId="5D10AC88" w14:textId="77777777" w:rsidR="007E6D11" w:rsidRPr="008B1C02" w:rsidRDefault="007E6D11" w:rsidP="00531ABC">
            <w:pPr>
              <w:pStyle w:val="TAL"/>
              <w:rPr>
                <w:ins w:id="601" w:author="Huawei" w:date="2023-04-10T13:22:00Z"/>
              </w:rPr>
            </w:pPr>
            <w:ins w:id="602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20CEC336" w14:textId="77777777" w:rsidTr="00531ABC">
        <w:trPr>
          <w:jc w:val="center"/>
          <w:ins w:id="603" w:author="Huawei" w:date="2023-04-10T13:22:00Z"/>
        </w:trPr>
        <w:tc>
          <w:tcPr>
            <w:tcW w:w="1341" w:type="pct"/>
            <w:shd w:val="clear" w:color="auto" w:fill="auto"/>
            <w:vAlign w:val="center"/>
          </w:tcPr>
          <w:p w14:paraId="1E506BC5" w14:textId="77777777" w:rsidR="007E6D11" w:rsidRPr="008B1C02" w:rsidRDefault="007E6D11" w:rsidP="00531ABC">
            <w:pPr>
              <w:pStyle w:val="TAL"/>
              <w:rPr>
                <w:ins w:id="604" w:author="Huawei" w:date="2023-04-10T13:22:00Z"/>
              </w:rPr>
            </w:pPr>
            <w:ins w:id="605" w:author="Huawei" w:date="2023-04-10T13:22:00Z">
              <w:r w:rsidRPr="008B1C02">
                <w:t>n/a</w:t>
              </w:r>
            </w:ins>
          </w:p>
        </w:tc>
        <w:tc>
          <w:tcPr>
            <w:tcW w:w="203" w:type="pct"/>
            <w:vAlign w:val="center"/>
          </w:tcPr>
          <w:p w14:paraId="0E43303F" w14:textId="77777777" w:rsidR="007E6D11" w:rsidRPr="008B1C02" w:rsidRDefault="007E6D11" w:rsidP="00531ABC">
            <w:pPr>
              <w:pStyle w:val="TAC"/>
              <w:rPr>
                <w:ins w:id="606" w:author="Huawei" w:date="2023-04-10T13:22:00Z"/>
              </w:rPr>
            </w:pPr>
          </w:p>
        </w:tc>
        <w:tc>
          <w:tcPr>
            <w:tcW w:w="579" w:type="pct"/>
            <w:vAlign w:val="center"/>
          </w:tcPr>
          <w:p w14:paraId="429EA5E5" w14:textId="77777777" w:rsidR="007E6D11" w:rsidRPr="008B1C02" w:rsidRDefault="007E6D11" w:rsidP="00531ABC">
            <w:pPr>
              <w:pStyle w:val="TAC"/>
              <w:rPr>
                <w:ins w:id="607" w:author="Huawei" w:date="2023-04-10T13:22:00Z"/>
              </w:rPr>
            </w:pPr>
          </w:p>
        </w:tc>
        <w:tc>
          <w:tcPr>
            <w:tcW w:w="707" w:type="pct"/>
            <w:vAlign w:val="center"/>
          </w:tcPr>
          <w:p w14:paraId="5B4F2732" w14:textId="77777777" w:rsidR="007E6D11" w:rsidRPr="008B1C02" w:rsidRDefault="007E6D11" w:rsidP="00531ABC">
            <w:pPr>
              <w:pStyle w:val="TAL"/>
              <w:rPr>
                <w:ins w:id="608" w:author="Huawei" w:date="2023-04-10T13:22:00Z"/>
              </w:rPr>
            </w:pPr>
            <w:ins w:id="609" w:author="Huawei" w:date="2023-04-10T13:22:00Z">
              <w:r w:rsidRPr="008B1C02">
                <w:t>308 Permanent Redirect</w:t>
              </w:r>
            </w:ins>
          </w:p>
        </w:tc>
        <w:tc>
          <w:tcPr>
            <w:tcW w:w="2171" w:type="pct"/>
            <w:shd w:val="clear" w:color="auto" w:fill="auto"/>
            <w:vAlign w:val="center"/>
          </w:tcPr>
          <w:p w14:paraId="069F7D50" w14:textId="77777777" w:rsidR="007E6D11" w:rsidRPr="008B1C02" w:rsidRDefault="007E6D11" w:rsidP="00531ABC">
            <w:pPr>
              <w:pStyle w:val="TAL"/>
              <w:rPr>
                <w:ins w:id="610" w:author="Huawei" w:date="2023-04-10T13:22:00Z"/>
              </w:rPr>
            </w:pPr>
            <w:ins w:id="611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2F9718DD" w14:textId="77777777" w:rsidR="007E6D11" w:rsidRPr="008B1C02" w:rsidRDefault="007E6D11" w:rsidP="00531ABC">
            <w:pPr>
              <w:pStyle w:val="TAL"/>
              <w:rPr>
                <w:ins w:id="612" w:author="Huawei" w:date="2023-04-10T13:22:00Z"/>
              </w:rPr>
            </w:pPr>
          </w:p>
          <w:p w14:paraId="52A1B5F8" w14:textId="77777777" w:rsidR="007E6D11" w:rsidRPr="008B1C02" w:rsidRDefault="007E6D11" w:rsidP="00531ABC">
            <w:pPr>
              <w:pStyle w:val="TAL"/>
              <w:rPr>
                <w:ins w:id="613" w:author="Huawei" w:date="2023-04-10T13:22:00Z"/>
              </w:rPr>
            </w:pPr>
            <w:ins w:id="614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33979B" w14:textId="77777777" w:rsidTr="00531ABC">
        <w:trPr>
          <w:jc w:val="center"/>
          <w:ins w:id="615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08F1C0A" w14:textId="0BFDB7B0" w:rsidR="007E6D11" w:rsidRPr="00C228CD" w:rsidRDefault="007E6D11" w:rsidP="008A49E9">
            <w:pPr>
              <w:pStyle w:val="B10"/>
              <w:keepNext/>
              <w:keepLines/>
              <w:spacing w:after="0"/>
              <w:ind w:left="851" w:hanging="851"/>
              <w:rPr>
                <w:ins w:id="616" w:author="Huawei" w:date="2023-04-10T13:22:00Z"/>
                <w:rFonts w:ascii="Arial" w:hAnsi="Arial" w:cs="Arial"/>
                <w:sz w:val="18"/>
                <w:szCs w:val="18"/>
              </w:rPr>
            </w:pPr>
            <w:ins w:id="617" w:author="Huawei" w:date="2023-04-10T13:22:00Z">
              <w:r w:rsidRPr="00C228CD">
                <w:rPr>
                  <w:rFonts w:ascii="Arial" w:hAnsi="Arial" w:cs="Arial"/>
                  <w:sz w:val="18"/>
                  <w:szCs w:val="18"/>
                </w:rPr>
                <w:t>NOTE:</w:t>
              </w:r>
              <w:r w:rsidRPr="00C228CD">
                <w:rPr>
                  <w:rFonts w:ascii="Arial" w:hAnsi="Arial" w:cs="Arial"/>
                  <w:noProof/>
                  <w:sz w:val="18"/>
                  <w:szCs w:val="18"/>
                </w:rPr>
                <w:tab/>
                <w:t xml:space="preserve">The mandatory </w:t>
              </w:r>
              <w:r w:rsidRPr="00C228CD">
                <w:rPr>
                  <w:rFonts w:ascii="Arial" w:hAnsi="Arial" w:cs="Arial"/>
                  <w:sz w:val="18"/>
                  <w:szCs w:val="18"/>
                </w:rPr>
                <w:t>HTTP error status code for the GET method listed in table 5.2.6-1 of 3GPP TS 29.122 [4] also apply.</w:t>
              </w:r>
            </w:ins>
          </w:p>
        </w:tc>
      </w:tr>
    </w:tbl>
    <w:p w14:paraId="7F4BE567" w14:textId="77777777" w:rsidR="007E6D11" w:rsidRPr="008B1C02" w:rsidRDefault="007E6D11" w:rsidP="007E6D11">
      <w:pPr>
        <w:rPr>
          <w:ins w:id="618" w:author="Huawei" w:date="2023-04-10T13:22:00Z"/>
        </w:rPr>
      </w:pPr>
    </w:p>
    <w:p w14:paraId="1DACA74B" w14:textId="5506D220" w:rsidR="007E6D11" w:rsidRPr="008B1C02" w:rsidRDefault="007E6D11" w:rsidP="007E6D11">
      <w:pPr>
        <w:pStyle w:val="TH"/>
        <w:rPr>
          <w:ins w:id="619" w:author="Huawei" w:date="2023-04-10T13:22:00Z"/>
        </w:rPr>
      </w:pPr>
      <w:ins w:id="620" w:author="Huawei" w:date="2023-04-10T13:22:00Z">
        <w:r w:rsidRPr="008B1C02">
          <w:t>Table </w:t>
        </w:r>
        <w:r w:rsidR="00EF5048">
          <w:t>5.39</w:t>
        </w:r>
        <w:r w:rsidRPr="008B1C02">
          <w:t>.2.3.3.1-4: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4501B585" w14:textId="77777777" w:rsidTr="00531ABC">
        <w:trPr>
          <w:jc w:val="center"/>
          <w:ins w:id="621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39A99ED" w14:textId="77777777" w:rsidR="007E6D11" w:rsidRPr="008B1C02" w:rsidRDefault="007E6D11" w:rsidP="00531ABC">
            <w:pPr>
              <w:pStyle w:val="TAH"/>
              <w:rPr>
                <w:ins w:id="622" w:author="Huawei" w:date="2023-04-10T13:22:00Z"/>
              </w:rPr>
            </w:pPr>
            <w:ins w:id="62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D0FDCFB" w14:textId="77777777" w:rsidR="007E6D11" w:rsidRPr="008B1C02" w:rsidRDefault="007E6D11" w:rsidP="00531ABC">
            <w:pPr>
              <w:pStyle w:val="TAH"/>
              <w:rPr>
                <w:ins w:id="624" w:author="Huawei" w:date="2023-04-10T13:22:00Z"/>
              </w:rPr>
            </w:pPr>
            <w:ins w:id="62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49D78C0" w14:textId="77777777" w:rsidR="007E6D11" w:rsidRPr="008B1C02" w:rsidRDefault="007E6D11" w:rsidP="00531ABC">
            <w:pPr>
              <w:pStyle w:val="TAH"/>
              <w:rPr>
                <w:ins w:id="626" w:author="Huawei" w:date="2023-04-10T13:22:00Z"/>
              </w:rPr>
            </w:pPr>
            <w:ins w:id="627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2E4958" w14:textId="77777777" w:rsidR="007E6D11" w:rsidRPr="008B1C02" w:rsidRDefault="007E6D11" w:rsidP="00531ABC">
            <w:pPr>
              <w:pStyle w:val="TAH"/>
              <w:rPr>
                <w:ins w:id="628" w:author="Huawei" w:date="2023-04-10T13:22:00Z"/>
              </w:rPr>
            </w:pPr>
            <w:ins w:id="629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52C0AEE0" w14:textId="77777777" w:rsidR="007E6D11" w:rsidRPr="008B1C02" w:rsidRDefault="007E6D11" w:rsidP="00531ABC">
            <w:pPr>
              <w:pStyle w:val="TAH"/>
              <w:rPr>
                <w:ins w:id="630" w:author="Huawei" w:date="2023-04-10T13:22:00Z"/>
              </w:rPr>
            </w:pPr>
            <w:ins w:id="63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1C82E07A" w14:textId="77777777" w:rsidTr="00531ABC">
        <w:trPr>
          <w:jc w:val="center"/>
          <w:ins w:id="632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D9D899A" w14:textId="77777777" w:rsidR="007E6D11" w:rsidRPr="008B1C02" w:rsidRDefault="007E6D11" w:rsidP="00531ABC">
            <w:pPr>
              <w:pStyle w:val="TAL"/>
              <w:rPr>
                <w:ins w:id="633" w:author="Huawei" w:date="2023-04-10T13:22:00Z"/>
              </w:rPr>
            </w:pPr>
            <w:ins w:id="634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4FB4D46D" w14:textId="77777777" w:rsidR="007E6D11" w:rsidRPr="008B1C02" w:rsidRDefault="007E6D11" w:rsidP="00531ABC">
            <w:pPr>
              <w:pStyle w:val="TAL"/>
              <w:rPr>
                <w:ins w:id="635" w:author="Huawei" w:date="2023-04-10T13:22:00Z"/>
              </w:rPr>
            </w:pPr>
            <w:ins w:id="636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6746409F" w14:textId="77777777" w:rsidR="007E6D11" w:rsidRPr="008B1C02" w:rsidRDefault="007E6D11" w:rsidP="00531ABC">
            <w:pPr>
              <w:pStyle w:val="TAC"/>
              <w:rPr>
                <w:ins w:id="637" w:author="Huawei" w:date="2023-04-10T13:22:00Z"/>
              </w:rPr>
            </w:pPr>
            <w:ins w:id="638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D2A0A9A" w14:textId="77777777" w:rsidR="007E6D11" w:rsidRPr="008B1C02" w:rsidRDefault="007E6D11" w:rsidP="00531ABC">
            <w:pPr>
              <w:pStyle w:val="TAC"/>
              <w:rPr>
                <w:ins w:id="639" w:author="Huawei" w:date="2023-04-10T13:22:00Z"/>
              </w:rPr>
            </w:pPr>
            <w:ins w:id="640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20E56C92" w14:textId="77777777" w:rsidR="007E6D11" w:rsidRPr="008B1C02" w:rsidRDefault="007E6D11" w:rsidP="00531ABC">
            <w:pPr>
              <w:pStyle w:val="TAL"/>
              <w:rPr>
                <w:ins w:id="641" w:author="Huawei" w:date="2023-04-10T13:22:00Z"/>
              </w:rPr>
            </w:pPr>
            <w:ins w:id="642" w:author="Huawei" w:date="2023-04-10T13:22:00Z">
              <w:r w:rsidRPr="008B1C02">
                <w:t>An alternative target URI located in an alternative NEF.</w:t>
              </w:r>
            </w:ins>
          </w:p>
        </w:tc>
      </w:tr>
    </w:tbl>
    <w:p w14:paraId="63EA6E14" w14:textId="77777777" w:rsidR="007E6D11" w:rsidRPr="008B1C02" w:rsidRDefault="007E6D11" w:rsidP="007E6D11">
      <w:pPr>
        <w:rPr>
          <w:ins w:id="643" w:author="Huawei" w:date="2023-04-10T13:22:00Z"/>
        </w:rPr>
      </w:pPr>
    </w:p>
    <w:p w14:paraId="338DD33A" w14:textId="07C53B77" w:rsidR="007E6D11" w:rsidRPr="008B1C02" w:rsidRDefault="007E6D11" w:rsidP="007E6D11">
      <w:pPr>
        <w:pStyle w:val="TH"/>
        <w:rPr>
          <w:ins w:id="644" w:author="Huawei" w:date="2023-04-10T13:22:00Z"/>
        </w:rPr>
      </w:pPr>
      <w:ins w:id="645" w:author="Huawei" w:date="2023-04-10T13:22:00Z">
        <w:r w:rsidRPr="008B1C02">
          <w:t>Table </w:t>
        </w:r>
        <w:r w:rsidR="00EF5048">
          <w:t>5.39</w:t>
        </w:r>
        <w:r w:rsidRPr="008B1C02">
          <w:t>.2.3.3.1-5: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7E6D11" w:rsidRPr="008B1C02" w14:paraId="7B6E7A60" w14:textId="77777777" w:rsidTr="00531ABC">
        <w:trPr>
          <w:jc w:val="center"/>
          <w:ins w:id="64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2ED295E" w14:textId="77777777" w:rsidR="007E6D11" w:rsidRPr="008B1C02" w:rsidRDefault="007E6D11" w:rsidP="00531ABC">
            <w:pPr>
              <w:pStyle w:val="TAH"/>
              <w:rPr>
                <w:ins w:id="647" w:author="Huawei" w:date="2023-04-10T13:22:00Z"/>
              </w:rPr>
            </w:pPr>
            <w:ins w:id="648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3F58D80F" w14:textId="77777777" w:rsidR="007E6D11" w:rsidRPr="008B1C02" w:rsidRDefault="007E6D11" w:rsidP="00531ABC">
            <w:pPr>
              <w:pStyle w:val="TAH"/>
              <w:rPr>
                <w:ins w:id="649" w:author="Huawei" w:date="2023-04-10T13:22:00Z"/>
              </w:rPr>
            </w:pPr>
            <w:ins w:id="650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4E659A47" w14:textId="77777777" w:rsidR="007E6D11" w:rsidRPr="008B1C02" w:rsidRDefault="007E6D11" w:rsidP="00531ABC">
            <w:pPr>
              <w:pStyle w:val="TAH"/>
              <w:rPr>
                <w:ins w:id="651" w:author="Huawei" w:date="2023-04-10T13:22:00Z"/>
              </w:rPr>
            </w:pPr>
            <w:ins w:id="652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shd w:val="clear" w:color="auto" w:fill="C0C0C0"/>
            <w:vAlign w:val="center"/>
          </w:tcPr>
          <w:p w14:paraId="2ADC860A" w14:textId="77777777" w:rsidR="007E6D11" w:rsidRPr="008B1C02" w:rsidRDefault="007E6D11" w:rsidP="00531ABC">
            <w:pPr>
              <w:pStyle w:val="TAH"/>
              <w:rPr>
                <w:ins w:id="653" w:author="Huawei" w:date="2023-04-10T13:22:00Z"/>
              </w:rPr>
            </w:pPr>
            <w:ins w:id="654" w:author="Huawei" w:date="2023-04-10T13:22:00Z">
              <w:r w:rsidRPr="008B1C02"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690EE4DA" w14:textId="77777777" w:rsidR="007E6D11" w:rsidRPr="008B1C02" w:rsidRDefault="007E6D11" w:rsidP="00531ABC">
            <w:pPr>
              <w:pStyle w:val="TAH"/>
              <w:rPr>
                <w:ins w:id="655" w:author="Huawei" w:date="2023-04-10T13:22:00Z"/>
              </w:rPr>
            </w:pPr>
            <w:ins w:id="65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CC35E86" w14:textId="77777777" w:rsidTr="00531ABC">
        <w:trPr>
          <w:jc w:val="center"/>
          <w:ins w:id="657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5859A664" w14:textId="77777777" w:rsidR="007E6D11" w:rsidRPr="008B1C02" w:rsidRDefault="007E6D11" w:rsidP="00531ABC">
            <w:pPr>
              <w:pStyle w:val="TAL"/>
              <w:rPr>
                <w:ins w:id="658" w:author="Huawei" w:date="2023-04-10T13:22:00Z"/>
              </w:rPr>
            </w:pPr>
            <w:ins w:id="659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512B5D" w14:textId="77777777" w:rsidR="007E6D11" w:rsidRPr="008B1C02" w:rsidRDefault="007E6D11" w:rsidP="00531ABC">
            <w:pPr>
              <w:pStyle w:val="TAL"/>
              <w:rPr>
                <w:ins w:id="660" w:author="Huawei" w:date="2023-04-10T13:22:00Z"/>
              </w:rPr>
            </w:pPr>
            <w:ins w:id="661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7EF94AE0" w14:textId="77777777" w:rsidR="007E6D11" w:rsidRPr="008B1C02" w:rsidRDefault="007E6D11" w:rsidP="00531ABC">
            <w:pPr>
              <w:pStyle w:val="TAC"/>
              <w:rPr>
                <w:ins w:id="662" w:author="Huawei" w:date="2023-04-10T13:22:00Z"/>
              </w:rPr>
            </w:pPr>
            <w:ins w:id="663" w:author="Huawei" w:date="2023-04-10T13:22:00Z">
              <w:r w:rsidRPr="008B1C02">
                <w:t>M</w:t>
              </w:r>
            </w:ins>
          </w:p>
        </w:tc>
        <w:tc>
          <w:tcPr>
            <w:tcW w:w="581" w:type="pct"/>
            <w:vAlign w:val="center"/>
          </w:tcPr>
          <w:p w14:paraId="3CBA6724" w14:textId="77777777" w:rsidR="007E6D11" w:rsidRPr="008B1C02" w:rsidRDefault="007E6D11" w:rsidP="00531ABC">
            <w:pPr>
              <w:pStyle w:val="TAL"/>
              <w:jc w:val="center"/>
              <w:rPr>
                <w:ins w:id="664" w:author="Huawei" w:date="2023-04-10T13:22:00Z"/>
              </w:rPr>
            </w:pPr>
            <w:ins w:id="665" w:author="Huawei" w:date="2023-04-10T13:22:00Z">
              <w:r w:rsidRPr="008B1C02"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5613B2E8" w14:textId="77777777" w:rsidR="007E6D11" w:rsidRPr="008B1C02" w:rsidRDefault="007E6D11" w:rsidP="00531ABC">
            <w:pPr>
              <w:pStyle w:val="TAL"/>
              <w:rPr>
                <w:ins w:id="666" w:author="Huawei" w:date="2023-04-10T13:22:00Z"/>
              </w:rPr>
            </w:pPr>
            <w:ins w:id="667" w:author="Huawei" w:date="2023-04-10T13:22:00Z">
              <w:r w:rsidRPr="008B1C02">
                <w:t>An alternative target URI of the resource located in an alternative NEF.</w:t>
              </w:r>
            </w:ins>
          </w:p>
        </w:tc>
      </w:tr>
    </w:tbl>
    <w:p w14:paraId="7E0E1843" w14:textId="77777777" w:rsidR="007E6D11" w:rsidRPr="008B1C02" w:rsidRDefault="007E6D11" w:rsidP="007E6D11">
      <w:pPr>
        <w:rPr>
          <w:ins w:id="668" w:author="Huawei" w:date="2023-04-10T13:22:00Z"/>
        </w:rPr>
      </w:pPr>
    </w:p>
    <w:p w14:paraId="7DC5BD85" w14:textId="7CE480AA" w:rsidR="007E6D11" w:rsidRPr="008B1C02" w:rsidRDefault="00EF5048" w:rsidP="007E6D11">
      <w:pPr>
        <w:pStyle w:val="6"/>
        <w:rPr>
          <w:ins w:id="669" w:author="Huawei" w:date="2023-04-10T13:22:00Z"/>
        </w:rPr>
      </w:pPr>
      <w:bookmarkStart w:id="670" w:name="_Toc114212536"/>
      <w:bookmarkStart w:id="671" w:name="_Toc130549949"/>
      <w:ins w:id="672" w:author="Huawei" w:date="2023-04-10T13:22:00Z">
        <w:r>
          <w:t>5.39</w:t>
        </w:r>
        <w:r w:rsidR="007E6D11" w:rsidRPr="008B1C02">
          <w:t>.2.3.3.2</w:t>
        </w:r>
        <w:r w:rsidR="007E6D11" w:rsidRPr="008B1C02">
          <w:tab/>
          <w:t>PUT</w:t>
        </w:r>
        <w:bookmarkEnd w:id="486"/>
        <w:bookmarkEnd w:id="487"/>
        <w:bookmarkEnd w:id="488"/>
        <w:bookmarkEnd w:id="489"/>
        <w:bookmarkEnd w:id="490"/>
        <w:bookmarkEnd w:id="491"/>
        <w:bookmarkEnd w:id="492"/>
        <w:bookmarkEnd w:id="493"/>
        <w:bookmarkEnd w:id="494"/>
        <w:bookmarkEnd w:id="495"/>
        <w:bookmarkEnd w:id="496"/>
        <w:bookmarkEnd w:id="670"/>
        <w:bookmarkEnd w:id="671"/>
      </w:ins>
    </w:p>
    <w:p w14:paraId="1702346A" w14:textId="27F67962" w:rsidR="007E6D11" w:rsidRPr="008B1C02" w:rsidRDefault="007E6D11" w:rsidP="007E6D11">
      <w:pPr>
        <w:rPr>
          <w:ins w:id="673" w:author="Huawei" w:date="2023-04-10T13:22:00Z"/>
        </w:rPr>
      </w:pPr>
      <w:ins w:id="674" w:author="Huawei" w:date="2023-04-10T13:22:00Z">
        <w:r w:rsidRPr="008B1C02">
          <w:t xml:space="preserve">This method enables an AF to update an existing </w:t>
        </w:r>
      </w:ins>
      <w:ins w:id="675" w:author="Huawei" w:date="2023-04-10T13:46:00Z">
        <w:r w:rsidR="00BA480A">
          <w:t>UE Member Selection Assistance</w:t>
        </w:r>
        <w:r w:rsidR="00BA480A" w:rsidRPr="008B1C02">
          <w:rPr>
            <w:noProof/>
            <w:lang w:eastAsia="zh-CN"/>
          </w:rPr>
          <w:t xml:space="preserve"> </w:t>
        </w:r>
        <w:r w:rsidR="00BA480A">
          <w:rPr>
            <w:noProof/>
            <w:lang w:eastAsia="zh-CN"/>
          </w:rPr>
          <w:t>S</w:t>
        </w:r>
        <w:r w:rsidR="00BA480A" w:rsidRPr="008B1C02">
          <w:rPr>
            <w:noProof/>
            <w:lang w:eastAsia="zh-CN"/>
          </w:rPr>
          <w:t>ubscription</w:t>
        </w:r>
      </w:ins>
      <w:ins w:id="676" w:author="Huawei" w:date="2023-04-10T13:22:00Z">
        <w:r w:rsidRPr="008B1C02">
          <w:t xml:space="preserve"> resource at the NEF.</w:t>
        </w:r>
      </w:ins>
    </w:p>
    <w:p w14:paraId="4AA1829A" w14:textId="75644A0B" w:rsidR="007E6D11" w:rsidRPr="008B1C02" w:rsidRDefault="007E6D11" w:rsidP="007E6D11">
      <w:pPr>
        <w:rPr>
          <w:ins w:id="677" w:author="Huawei" w:date="2023-04-10T13:22:00Z"/>
        </w:rPr>
      </w:pPr>
      <w:ins w:id="678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.2.3.3.2-1.</w:t>
        </w:r>
      </w:ins>
    </w:p>
    <w:p w14:paraId="311C1B59" w14:textId="10827516" w:rsidR="007E6D11" w:rsidRPr="008B1C02" w:rsidRDefault="007E6D11" w:rsidP="007E6D11">
      <w:pPr>
        <w:pStyle w:val="TH"/>
        <w:rPr>
          <w:ins w:id="679" w:author="Huawei" w:date="2023-04-10T13:22:00Z"/>
          <w:rFonts w:cs="Arial"/>
        </w:rPr>
      </w:pPr>
      <w:ins w:id="680" w:author="Huawei" w:date="2023-04-10T13:22:00Z">
        <w:r w:rsidRPr="008B1C02">
          <w:t>Table </w:t>
        </w:r>
        <w:r w:rsidR="00EF5048">
          <w:t>5.39</w:t>
        </w:r>
        <w:r w:rsidRPr="008B1C02">
          <w:t>.2.3.3.2-1: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5FDEA13C" w14:textId="77777777" w:rsidTr="00531ABC">
        <w:trPr>
          <w:jc w:val="center"/>
          <w:ins w:id="681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E51F129" w14:textId="77777777" w:rsidR="007E6D11" w:rsidRPr="008B1C02" w:rsidRDefault="007E6D11" w:rsidP="00531ABC">
            <w:pPr>
              <w:pStyle w:val="TAH"/>
              <w:rPr>
                <w:ins w:id="682" w:author="Huawei" w:date="2023-04-10T13:22:00Z"/>
              </w:rPr>
            </w:pPr>
            <w:ins w:id="683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89D84D7" w14:textId="77777777" w:rsidR="007E6D11" w:rsidRPr="008B1C02" w:rsidRDefault="007E6D11" w:rsidP="00531ABC">
            <w:pPr>
              <w:pStyle w:val="TAH"/>
              <w:rPr>
                <w:ins w:id="684" w:author="Huawei" w:date="2023-04-10T13:22:00Z"/>
              </w:rPr>
            </w:pPr>
            <w:ins w:id="685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5DFE08DD" w14:textId="77777777" w:rsidR="007E6D11" w:rsidRPr="008B1C02" w:rsidRDefault="007E6D11" w:rsidP="00531ABC">
            <w:pPr>
              <w:pStyle w:val="TAH"/>
              <w:rPr>
                <w:ins w:id="686" w:author="Huawei" w:date="2023-04-10T13:22:00Z"/>
              </w:rPr>
            </w:pPr>
            <w:ins w:id="687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5A7018A" w14:textId="77777777" w:rsidR="007E6D11" w:rsidRPr="008B1C02" w:rsidRDefault="007E6D11" w:rsidP="00531ABC">
            <w:pPr>
              <w:pStyle w:val="TAH"/>
              <w:rPr>
                <w:ins w:id="688" w:author="Huawei" w:date="2023-04-10T13:22:00Z"/>
              </w:rPr>
            </w:pPr>
            <w:ins w:id="689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22F3039F" w14:textId="77777777" w:rsidR="007E6D11" w:rsidRPr="008B1C02" w:rsidRDefault="007E6D11" w:rsidP="00531ABC">
            <w:pPr>
              <w:pStyle w:val="TAH"/>
              <w:rPr>
                <w:ins w:id="690" w:author="Huawei" w:date="2023-04-10T13:22:00Z"/>
              </w:rPr>
            </w:pPr>
            <w:ins w:id="69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7A6AC58" w14:textId="77777777" w:rsidTr="00531ABC">
        <w:trPr>
          <w:jc w:val="center"/>
          <w:ins w:id="692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7ADC56A8" w14:textId="77777777" w:rsidR="007E6D11" w:rsidRPr="008B1C02" w:rsidRDefault="007E6D11" w:rsidP="00531ABC">
            <w:pPr>
              <w:pStyle w:val="TAL"/>
              <w:rPr>
                <w:ins w:id="693" w:author="Huawei" w:date="2023-04-10T13:22:00Z"/>
              </w:rPr>
            </w:pPr>
            <w:bookmarkStart w:id="694" w:name="MCCQCTEMPBM_00000233"/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71F55F64" w14:textId="77777777" w:rsidR="007E6D11" w:rsidRPr="008B1C02" w:rsidRDefault="007E6D11" w:rsidP="00531ABC">
            <w:pPr>
              <w:pStyle w:val="TAL"/>
              <w:rPr>
                <w:ins w:id="695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6D5982FA" w14:textId="77777777" w:rsidR="007E6D11" w:rsidRPr="008B1C02" w:rsidRDefault="007E6D11" w:rsidP="00531ABC">
            <w:pPr>
              <w:pStyle w:val="TAL"/>
              <w:rPr>
                <w:ins w:id="696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E029035" w14:textId="77777777" w:rsidR="007E6D11" w:rsidRPr="008B1C02" w:rsidRDefault="007E6D11" w:rsidP="00531ABC">
            <w:pPr>
              <w:pStyle w:val="TAL"/>
              <w:rPr>
                <w:ins w:id="697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362FD92" w14:textId="77777777" w:rsidR="007E6D11" w:rsidRPr="008B1C02" w:rsidRDefault="007E6D11" w:rsidP="00531ABC">
            <w:pPr>
              <w:pStyle w:val="TAL"/>
              <w:rPr>
                <w:ins w:id="698" w:author="Huawei" w:date="2023-04-10T13:22:00Z"/>
              </w:rPr>
            </w:pPr>
          </w:p>
        </w:tc>
      </w:tr>
      <w:bookmarkEnd w:id="694"/>
    </w:tbl>
    <w:p w14:paraId="002E91CD" w14:textId="77777777" w:rsidR="007E6D11" w:rsidRPr="008B1C02" w:rsidRDefault="007E6D11" w:rsidP="007E6D11">
      <w:pPr>
        <w:rPr>
          <w:ins w:id="699" w:author="Huawei" w:date="2023-04-10T13:22:00Z"/>
          <w:rFonts w:ascii="Arial" w:eastAsia="等线" w:hAnsi="Arial"/>
          <w:sz w:val="18"/>
        </w:rPr>
      </w:pPr>
    </w:p>
    <w:p w14:paraId="159C132F" w14:textId="56FA0918" w:rsidR="007E6D11" w:rsidRDefault="007E6D11" w:rsidP="007E6D11">
      <w:pPr>
        <w:rPr>
          <w:ins w:id="700" w:author="Huawei" w:date="2023-04-10T14:03:00Z"/>
        </w:rPr>
      </w:pPr>
      <w:ins w:id="701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.2.3.3.2-2 and the response data structures and response codes specified in table </w:t>
        </w:r>
        <w:r w:rsidR="00EF5048">
          <w:t>5.39</w:t>
        </w:r>
        <w:r w:rsidRPr="008B1C02">
          <w:t>.2.3.3.2-4.</w:t>
        </w:r>
      </w:ins>
    </w:p>
    <w:p w14:paraId="410E6075" w14:textId="77777777" w:rsidR="007239D1" w:rsidRPr="008B1C02" w:rsidRDefault="007239D1" w:rsidP="007239D1">
      <w:pPr>
        <w:pStyle w:val="TH"/>
        <w:rPr>
          <w:ins w:id="702" w:author="Huawei" w:date="2023-04-10T14:03:00Z"/>
        </w:rPr>
      </w:pPr>
      <w:ins w:id="703" w:author="Huawei" w:date="2023-04-10T14:03:00Z">
        <w:r w:rsidRPr="008B1C02">
          <w:t>Table </w:t>
        </w:r>
        <w:r>
          <w:t>5.39</w:t>
        </w:r>
        <w:r w:rsidRPr="008B1C02">
          <w:t>.2.3.3.2-2: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99"/>
        <w:gridCol w:w="447"/>
        <w:gridCol w:w="1155"/>
        <w:gridCol w:w="5426"/>
      </w:tblGrid>
      <w:tr w:rsidR="007239D1" w:rsidRPr="008B1C02" w14:paraId="0BDE8BCA" w14:textId="77777777" w:rsidTr="00531ABC">
        <w:trPr>
          <w:jc w:val="center"/>
          <w:ins w:id="704" w:author="Huawei" w:date="2023-04-10T14:03:00Z"/>
        </w:trPr>
        <w:tc>
          <w:tcPr>
            <w:tcW w:w="2539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F974D5B" w14:textId="77777777" w:rsidR="007239D1" w:rsidRPr="008B1C02" w:rsidRDefault="007239D1" w:rsidP="00531ABC">
            <w:pPr>
              <w:pStyle w:val="TAH"/>
              <w:rPr>
                <w:ins w:id="705" w:author="Huawei" w:date="2023-04-10T14:03:00Z"/>
              </w:rPr>
            </w:pPr>
            <w:ins w:id="706" w:author="Huawei" w:date="2023-04-10T14:03:00Z">
              <w:r w:rsidRPr="008B1C02">
                <w:t>Data type</w:t>
              </w:r>
            </w:ins>
          </w:p>
        </w:tc>
        <w:tc>
          <w:tcPr>
            <w:tcW w:w="45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A7F88A1" w14:textId="77777777" w:rsidR="007239D1" w:rsidRPr="008B1C02" w:rsidRDefault="007239D1" w:rsidP="00531ABC">
            <w:pPr>
              <w:pStyle w:val="TAH"/>
              <w:rPr>
                <w:ins w:id="707" w:author="Huawei" w:date="2023-04-10T14:03:00Z"/>
              </w:rPr>
            </w:pPr>
            <w:ins w:id="708" w:author="Huawei" w:date="2023-04-10T14:03:00Z">
              <w:r w:rsidRPr="008B1C02">
                <w:t>P</w:t>
              </w:r>
            </w:ins>
          </w:p>
        </w:tc>
        <w:tc>
          <w:tcPr>
            <w:tcW w:w="117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19A969E6" w14:textId="77777777" w:rsidR="007239D1" w:rsidRPr="008B1C02" w:rsidRDefault="007239D1" w:rsidP="00531ABC">
            <w:pPr>
              <w:pStyle w:val="TAH"/>
              <w:rPr>
                <w:ins w:id="709" w:author="Huawei" w:date="2023-04-10T14:03:00Z"/>
              </w:rPr>
            </w:pPr>
            <w:ins w:id="710" w:author="Huawei" w:date="2023-04-10T14:03:00Z">
              <w:r w:rsidRPr="008B1C02">
                <w:t>Cardinality</w:t>
              </w:r>
            </w:ins>
          </w:p>
        </w:tc>
        <w:tc>
          <w:tcPr>
            <w:tcW w:w="5516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13505521" w14:textId="77777777" w:rsidR="007239D1" w:rsidRPr="008B1C02" w:rsidRDefault="007239D1" w:rsidP="00531ABC">
            <w:pPr>
              <w:pStyle w:val="TAH"/>
              <w:rPr>
                <w:ins w:id="711" w:author="Huawei" w:date="2023-04-10T14:03:00Z"/>
              </w:rPr>
            </w:pPr>
            <w:ins w:id="712" w:author="Huawei" w:date="2023-04-10T14:03:00Z">
              <w:r w:rsidRPr="008B1C02">
                <w:t>Description</w:t>
              </w:r>
            </w:ins>
          </w:p>
        </w:tc>
      </w:tr>
      <w:tr w:rsidR="007239D1" w:rsidRPr="008B1C02" w14:paraId="755C6387" w14:textId="77777777" w:rsidTr="00531ABC">
        <w:trPr>
          <w:jc w:val="center"/>
          <w:ins w:id="713" w:author="Huawei" w:date="2023-04-10T14:03:00Z"/>
        </w:trPr>
        <w:tc>
          <w:tcPr>
            <w:tcW w:w="2539" w:type="dxa"/>
            <w:tcBorders>
              <w:top w:val="single" w:sz="6" w:space="0" w:color="auto"/>
            </w:tcBorders>
            <w:hideMark/>
          </w:tcPr>
          <w:p w14:paraId="73A56BB8" w14:textId="205704A3" w:rsidR="007239D1" w:rsidRPr="008B1C02" w:rsidRDefault="00531ABC" w:rsidP="00531ABC">
            <w:pPr>
              <w:pStyle w:val="TAL"/>
              <w:rPr>
                <w:ins w:id="714" w:author="Huawei" w:date="2023-04-10T14:03:00Z"/>
              </w:rPr>
            </w:pPr>
            <w:proofErr w:type="spellStart"/>
            <w:ins w:id="715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452" w:type="dxa"/>
            <w:tcBorders>
              <w:top w:val="single" w:sz="6" w:space="0" w:color="auto"/>
            </w:tcBorders>
            <w:hideMark/>
          </w:tcPr>
          <w:p w14:paraId="2C22598C" w14:textId="77777777" w:rsidR="007239D1" w:rsidRPr="008B1C02" w:rsidRDefault="007239D1" w:rsidP="00531ABC">
            <w:pPr>
              <w:pStyle w:val="TAC"/>
              <w:rPr>
                <w:ins w:id="716" w:author="Huawei" w:date="2023-04-10T14:03:00Z"/>
              </w:rPr>
            </w:pPr>
            <w:ins w:id="717" w:author="Huawei" w:date="2023-04-10T14:03:00Z">
              <w:r w:rsidRPr="008B1C02">
                <w:rPr>
                  <w:rFonts w:hint="eastAsia"/>
                </w:rPr>
                <w:t>M</w:t>
              </w:r>
            </w:ins>
          </w:p>
        </w:tc>
        <w:tc>
          <w:tcPr>
            <w:tcW w:w="1172" w:type="dxa"/>
            <w:tcBorders>
              <w:top w:val="single" w:sz="6" w:space="0" w:color="auto"/>
            </w:tcBorders>
            <w:hideMark/>
          </w:tcPr>
          <w:p w14:paraId="3CD21252" w14:textId="77777777" w:rsidR="007239D1" w:rsidRPr="008B1C02" w:rsidRDefault="007239D1" w:rsidP="00531ABC">
            <w:pPr>
              <w:pStyle w:val="TAC"/>
              <w:rPr>
                <w:ins w:id="718" w:author="Huawei" w:date="2023-04-10T14:03:00Z"/>
              </w:rPr>
            </w:pPr>
            <w:ins w:id="719" w:author="Huawei" w:date="2023-04-10T14:03:00Z">
              <w:r w:rsidRPr="008B1C02">
                <w:rPr>
                  <w:rFonts w:hint="eastAsia"/>
                </w:rPr>
                <w:t>1</w:t>
              </w:r>
            </w:ins>
          </w:p>
        </w:tc>
        <w:tc>
          <w:tcPr>
            <w:tcW w:w="5516" w:type="dxa"/>
            <w:tcBorders>
              <w:top w:val="single" w:sz="6" w:space="0" w:color="auto"/>
            </w:tcBorders>
            <w:hideMark/>
          </w:tcPr>
          <w:p w14:paraId="6215B20C" w14:textId="77777777" w:rsidR="007239D1" w:rsidRPr="008B1C02" w:rsidRDefault="007239D1" w:rsidP="00531ABC">
            <w:pPr>
              <w:pStyle w:val="TAL"/>
              <w:rPr>
                <w:ins w:id="720" w:author="Huawei" w:date="2023-04-10T14:03:00Z"/>
              </w:rPr>
            </w:pPr>
            <w:ins w:id="721" w:author="Huawei" w:date="2023-04-10T14:03:00Z">
              <w:r w:rsidRPr="008B1C02">
                <w:t xml:space="preserve">Parameters to update the Individual </w:t>
              </w:r>
              <w:r>
                <w:t>UE Member Selection Assistance</w:t>
              </w:r>
              <w:r>
                <w:rPr>
                  <w:rFonts w:eastAsia="Times New Roman"/>
                </w:rPr>
                <w:t xml:space="preserve"> Subscription</w:t>
              </w:r>
              <w:r w:rsidRPr="008B1C02">
                <w:t xml:space="preserve"> resource.</w:t>
              </w:r>
            </w:ins>
          </w:p>
        </w:tc>
      </w:tr>
    </w:tbl>
    <w:p w14:paraId="657B2A30" w14:textId="77777777" w:rsidR="007239D1" w:rsidRPr="007239D1" w:rsidRDefault="007239D1" w:rsidP="007E6D11">
      <w:pPr>
        <w:rPr>
          <w:ins w:id="722" w:author="Huawei" w:date="2023-04-10T13:22:00Z"/>
        </w:rPr>
      </w:pPr>
    </w:p>
    <w:p w14:paraId="1C02154E" w14:textId="4E6D2EF0" w:rsidR="007E6D11" w:rsidRPr="008B1C02" w:rsidRDefault="007E6D11" w:rsidP="007E6D11">
      <w:pPr>
        <w:pStyle w:val="TH"/>
        <w:rPr>
          <w:ins w:id="723" w:author="Huawei" w:date="2023-04-10T13:22:00Z"/>
        </w:rPr>
      </w:pPr>
      <w:ins w:id="724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.2.3.3.2-3: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16"/>
        <w:gridCol w:w="312"/>
        <w:gridCol w:w="1113"/>
        <w:gridCol w:w="1555"/>
        <w:gridCol w:w="3531"/>
      </w:tblGrid>
      <w:tr w:rsidR="007E6D11" w:rsidRPr="008B1C02" w14:paraId="6452DB22" w14:textId="77777777" w:rsidTr="00531ABC">
        <w:trPr>
          <w:jc w:val="center"/>
          <w:ins w:id="725" w:author="Huawei" w:date="2023-04-10T13:22:00Z"/>
        </w:trPr>
        <w:tc>
          <w:tcPr>
            <w:tcW w:w="158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6F81EAB" w14:textId="77777777" w:rsidR="007E6D11" w:rsidRPr="008B1C02" w:rsidRDefault="007E6D11" w:rsidP="00531ABC">
            <w:pPr>
              <w:pStyle w:val="TAH"/>
              <w:rPr>
                <w:ins w:id="726" w:author="Huawei" w:date="2023-04-10T13:22:00Z"/>
              </w:rPr>
            </w:pPr>
            <w:ins w:id="727" w:author="Huawei" w:date="2023-04-10T13:22:00Z">
              <w:r w:rsidRPr="008B1C02">
                <w:t>Data type</w:t>
              </w:r>
            </w:ins>
          </w:p>
        </w:tc>
        <w:tc>
          <w:tcPr>
            <w:tcW w:w="16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7BD3301" w14:textId="77777777" w:rsidR="007E6D11" w:rsidRPr="008B1C02" w:rsidRDefault="007E6D11" w:rsidP="00531ABC">
            <w:pPr>
              <w:pStyle w:val="TAH"/>
              <w:rPr>
                <w:ins w:id="728" w:author="Huawei" w:date="2023-04-10T13:22:00Z"/>
              </w:rPr>
            </w:pPr>
            <w:ins w:id="729" w:author="Huawei" w:date="2023-04-10T13:22:00Z">
              <w:r w:rsidRPr="008B1C02">
                <w:t>P</w:t>
              </w:r>
            </w:ins>
          </w:p>
        </w:tc>
        <w:tc>
          <w:tcPr>
            <w:tcW w:w="58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05A7FA3" w14:textId="77777777" w:rsidR="007E6D11" w:rsidRPr="008B1C02" w:rsidRDefault="007E6D11" w:rsidP="00531ABC">
            <w:pPr>
              <w:pStyle w:val="TAH"/>
              <w:rPr>
                <w:ins w:id="730" w:author="Huawei" w:date="2023-04-10T13:22:00Z"/>
              </w:rPr>
            </w:pPr>
            <w:ins w:id="731" w:author="Huawei" w:date="2023-04-10T13:22:00Z">
              <w:r w:rsidRPr="008B1C02">
                <w:t>Cardinality</w:t>
              </w:r>
            </w:ins>
          </w:p>
        </w:tc>
        <w:tc>
          <w:tcPr>
            <w:tcW w:w="816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6ADF549F" w14:textId="77777777" w:rsidR="007E6D11" w:rsidRPr="008B1C02" w:rsidRDefault="007E6D11" w:rsidP="00531ABC">
            <w:pPr>
              <w:pStyle w:val="TAH"/>
              <w:rPr>
                <w:ins w:id="732" w:author="Huawei" w:date="2023-04-10T13:22:00Z"/>
              </w:rPr>
            </w:pPr>
            <w:ins w:id="733" w:author="Huawei" w:date="2023-04-10T13:22:00Z">
              <w:r w:rsidRPr="008B1C02">
                <w:t>Response codes</w:t>
              </w:r>
            </w:ins>
          </w:p>
        </w:tc>
        <w:tc>
          <w:tcPr>
            <w:tcW w:w="185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14BE51BF" w14:textId="77777777" w:rsidR="007E6D11" w:rsidRPr="008B1C02" w:rsidRDefault="007E6D11" w:rsidP="00531ABC">
            <w:pPr>
              <w:pStyle w:val="TAH"/>
              <w:rPr>
                <w:ins w:id="734" w:author="Huawei" w:date="2023-04-10T13:22:00Z"/>
              </w:rPr>
            </w:pPr>
            <w:ins w:id="73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F1D8D0C" w14:textId="77777777" w:rsidTr="00531ABC">
        <w:trPr>
          <w:jc w:val="center"/>
          <w:ins w:id="736" w:author="Huawei" w:date="2023-04-10T13:22:00Z"/>
        </w:trPr>
        <w:tc>
          <w:tcPr>
            <w:tcW w:w="1583" w:type="pct"/>
            <w:tcBorders>
              <w:top w:val="single" w:sz="6" w:space="0" w:color="auto"/>
            </w:tcBorders>
            <w:hideMark/>
          </w:tcPr>
          <w:p w14:paraId="59ADA3E2" w14:textId="2F6F1032" w:rsidR="007E6D11" w:rsidRPr="008B1C02" w:rsidRDefault="00531ABC" w:rsidP="00531ABC">
            <w:pPr>
              <w:pStyle w:val="TAL"/>
              <w:rPr>
                <w:ins w:id="737" w:author="Huawei" w:date="2023-04-10T13:22:00Z"/>
              </w:rPr>
            </w:pPr>
            <w:proofErr w:type="spellStart"/>
            <w:ins w:id="738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64" w:type="pct"/>
            <w:tcBorders>
              <w:top w:val="single" w:sz="6" w:space="0" w:color="auto"/>
            </w:tcBorders>
            <w:hideMark/>
          </w:tcPr>
          <w:p w14:paraId="7574EA98" w14:textId="77777777" w:rsidR="007E6D11" w:rsidRPr="008B1C02" w:rsidRDefault="007E6D11" w:rsidP="00531ABC">
            <w:pPr>
              <w:pStyle w:val="TAC"/>
              <w:rPr>
                <w:ins w:id="739" w:author="Huawei" w:date="2023-04-10T13:22:00Z"/>
              </w:rPr>
            </w:pPr>
            <w:ins w:id="740" w:author="Huawei" w:date="2023-04-10T13:22:00Z">
              <w:r w:rsidRPr="008B1C02">
                <w:t>M</w:t>
              </w:r>
            </w:ins>
          </w:p>
        </w:tc>
        <w:tc>
          <w:tcPr>
            <w:tcW w:w="584" w:type="pct"/>
            <w:tcBorders>
              <w:top w:val="single" w:sz="6" w:space="0" w:color="auto"/>
            </w:tcBorders>
            <w:hideMark/>
          </w:tcPr>
          <w:p w14:paraId="2158ACBA" w14:textId="77777777" w:rsidR="007E6D11" w:rsidRPr="008B1C02" w:rsidRDefault="007E6D11" w:rsidP="00531ABC">
            <w:pPr>
              <w:pStyle w:val="TAC"/>
              <w:rPr>
                <w:ins w:id="741" w:author="Huawei" w:date="2023-04-10T13:22:00Z"/>
              </w:rPr>
            </w:pPr>
            <w:ins w:id="742" w:author="Huawei" w:date="2023-04-10T13:22:00Z">
              <w:r w:rsidRPr="008B1C02">
                <w:t>1</w:t>
              </w:r>
            </w:ins>
          </w:p>
        </w:tc>
        <w:tc>
          <w:tcPr>
            <w:tcW w:w="816" w:type="pct"/>
            <w:tcBorders>
              <w:top w:val="single" w:sz="6" w:space="0" w:color="auto"/>
            </w:tcBorders>
            <w:hideMark/>
          </w:tcPr>
          <w:p w14:paraId="61E71770" w14:textId="77777777" w:rsidR="007E6D11" w:rsidRPr="008B1C02" w:rsidRDefault="007E6D11" w:rsidP="00531ABC">
            <w:pPr>
              <w:pStyle w:val="TAL"/>
              <w:rPr>
                <w:ins w:id="743" w:author="Huawei" w:date="2023-04-10T13:22:00Z"/>
              </w:rPr>
            </w:pPr>
            <w:ins w:id="744" w:author="Huawei" w:date="2023-04-10T13:22:00Z">
              <w:r w:rsidRPr="008B1C02">
                <w:t>200 OK</w:t>
              </w:r>
            </w:ins>
          </w:p>
        </w:tc>
        <w:tc>
          <w:tcPr>
            <w:tcW w:w="1853" w:type="pct"/>
            <w:tcBorders>
              <w:top w:val="single" w:sz="6" w:space="0" w:color="auto"/>
            </w:tcBorders>
            <w:hideMark/>
          </w:tcPr>
          <w:p w14:paraId="797B028B" w14:textId="19C70AFE" w:rsidR="007E6D11" w:rsidRPr="008B1C02" w:rsidRDefault="007E6D11" w:rsidP="00531ABC">
            <w:pPr>
              <w:pStyle w:val="TAL"/>
              <w:rPr>
                <w:ins w:id="745" w:author="Huawei" w:date="2023-04-10T13:22:00Z"/>
              </w:rPr>
            </w:pPr>
            <w:ins w:id="746" w:author="Huawei" w:date="2023-04-10T13:22:00Z">
              <w:r w:rsidRPr="008B1C02">
                <w:t xml:space="preserve">The </w:t>
              </w:r>
            </w:ins>
            <w:ins w:id="747" w:author="Huawei" w:date="2023-04-10T14:03:00Z">
              <w:r w:rsidR="0092069D" w:rsidRPr="008B1C02">
                <w:t xml:space="preserve">Individual </w:t>
              </w:r>
              <w:r w:rsidR="0092069D">
                <w:t>UE Member Selection Assistance</w:t>
              </w:r>
              <w:r w:rsidR="0092069D">
                <w:rPr>
                  <w:rFonts w:eastAsia="Times New Roman"/>
                </w:rPr>
                <w:t xml:space="preserve"> Subscription</w:t>
              </w:r>
            </w:ins>
            <w:ins w:id="748" w:author="Huawei" w:date="2023-04-10T13:22:00Z">
              <w:r w:rsidRPr="008B1C02">
                <w:t xml:space="preserve"> resource was updated successfully and a representation of the created resource is returned in the response body.</w:t>
              </w:r>
            </w:ins>
          </w:p>
        </w:tc>
      </w:tr>
      <w:tr w:rsidR="007E6D11" w:rsidRPr="008B1C02" w14:paraId="1BE4FE9B" w14:textId="77777777" w:rsidTr="00531ABC">
        <w:trPr>
          <w:jc w:val="center"/>
          <w:ins w:id="749" w:author="Huawei" w:date="2023-04-10T13:22:00Z"/>
        </w:trPr>
        <w:tc>
          <w:tcPr>
            <w:tcW w:w="1583" w:type="pct"/>
          </w:tcPr>
          <w:p w14:paraId="2BB8FD9F" w14:textId="77777777" w:rsidR="007E6D11" w:rsidRPr="008B1C02" w:rsidRDefault="007E6D11" w:rsidP="00531ABC">
            <w:pPr>
              <w:pStyle w:val="TAL"/>
              <w:rPr>
                <w:ins w:id="750" w:author="Huawei" w:date="2023-04-10T13:22:00Z"/>
              </w:rPr>
            </w:pPr>
            <w:ins w:id="751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72E684C4" w14:textId="77777777" w:rsidR="007E6D11" w:rsidRPr="008B1C02" w:rsidRDefault="007E6D11" w:rsidP="00531ABC">
            <w:pPr>
              <w:pStyle w:val="TAC"/>
              <w:rPr>
                <w:ins w:id="752" w:author="Huawei" w:date="2023-04-10T13:22:00Z"/>
              </w:rPr>
            </w:pPr>
          </w:p>
        </w:tc>
        <w:tc>
          <w:tcPr>
            <w:tcW w:w="584" w:type="pct"/>
          </w:tcPr>
          <w:p w14:paraId="10804266" w14:textId="77777777" w:rsidR="007E6D11" w:rsidRPr="008B1C02" w:rsidRDefault="007E6D11" w:rsidP="00531ABC">
            <w:pPr>
              <w:pStyle w:val="TAC"/>
              <w:rPr>
                <w:ins w:id="753" w:author="Huawei" w:date="2023-04-10T13:22:00Z"/>
              </w:rPr>
            </w:pPr>
          </w:p>
        </w:tc>
        <w:tc>
          <w:tcPr>
            <w:tcW w:w="816" w:type="pct"/>
          </w:tcPr>
          <w:p w14:paraId="23800BD0" w14:textId="77777777" w:rsidR="007E6D11" w:rsidRPr="008B1C02" w:rsidRDefault="007E6D11" w:rsidP="00531ABC">
            <w:pPr>
              <w:pStyle w:val="TAL"/>
              <w:rPr>
                <w:ins w:id="754" w:author="Huawei" w:date="2023-04-10T13:22:00Z"/>
              </w:rPr>
            </w:pPr>
            <w:ins w:id="755" w:author="Huawei" w:date="2023-04-10T13:22:00Z">
              <w:r w:rsidRPr="008B1C02">
                <w:t>204 No Content</w:t>
              </w:r>
            </w:ins>
          </w:p>
        </w:tc>
        <w:tc>
          <w:tcPr>
            <w:tcW w:w="1853" w:type="pct"/>
          </w:tcPr>
          <w:p w14:paraId="0251EC5B" w14:textId="37D183F8" w:rsidR="007E6D11" w:rsidRPr="008B1C02" w:rsidRDefault="007E6D11" w:rsidP="00373C79">
            <w:pPr>
              <w:pStyle w:val="TAL"/>
              <w:rPr>
                <w:ins w:id="756" w:author="Huawei" w:date="2023-04-10T13:22:00Z"/>
              </w:rPr>
            </w:pPr>
            <w:ins w:id="757" w:author="Huawei" w:date="2023-04-10T13:22:00Z">
              <w:r w:rsidRPr="008B1C02">
                <w:t xml:space="preserve">The Individual </w:t>
              </w:r>
            </w:ins>
            <w:ins w:id="758" w:author="Huawei" w:date="2023-04-10T14:03:00Z">
              <w:r w:rsidR="000745E5">
                <w:t>UE Member Selection Assistance</w:t>
              </w:r>
              <w:r w:rsidR="000745E5">
                <w:rPr>
                  <w:rFonts w:eastAsia="Times New Roman"/>
                </w:rPr>
                <w:t xml:space="preserve"> Subscription</w:t>
              </w:r>
            </w:ins>
            <w:ins w:id="759" w:author="Huawei" w:date="2023-04-10T13:22:00Z">
              <w:r w:rsidRPr="008B1C02">
                <w:t xml:space="preserve"> resource was successfully updated and no content is to be returned in the response body.</w:t>
              </w:r>
            </w:ins>
          </w:p>
        </w:tc>
      </w:tr>
      <w:tr w:rsidR="007E6D11" w:rsidRPr="008B1C02" w14:paraId="12BBADC9" w14:textId="77777777" w:rsidTr="00531ABC">
        <w:trPr>
          <w:jc w:val="center"/>
          <w:ins w:id="760" w:author="Huawei" w:date="2023-04-10T13:22:00Z"/>
        </w:trPr>
        <w:tc>
          <w:tcPr>
            <w:tcW w:w="1583" w:type="pct"/>
          </w:tcPr>
          <w:p w14:paraId="3B0845D8" w14:textId="77777777" w:rsidR="007E6D11" w:rsidRPr="008B1C02" w:rsidRDefault="007E6D11" w:rsidP="00531ABC">
            <w:pPr>
              <w:pStyle w:val="TAL"/>
              <w:rPr>
                <w:ins w:id="761" w:author="Huawei" w:date="2023-04-10T13:22:00Z"/>
                <w:rFonts w:eastAsia="等线"/>
              </w:rPr>
            </w:pPr>
            <w:ins w:id="762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476C4F87" w14:textId="77777777" w:rsidR="007E6D11" w:rsidRPr="008B1C02" w:rsidRDefault="007E6D11" w:rsidP="00531ABC">
            <w:pPr>
              <w:pStyle w:val="TAC"/>
              <w:rPr>
                <w:ins w:id="763" w:author="Huawei" w:date="2023-04-10T13:22:00Z"/>
              </w:rPr>
            </w:pPr>
          </w:p>
        </w:tc>
        <w:tc>
          <w:tcPr>
            <w:tcW w:w="584" w:type="pct"/>
          </w:tcPr>
          <w:p w14:paraId="2133C2A4" w14:textId="77777777" w:rsidR="007E6D11" w:rsidRPr="008B1C02" w:rsidRDefault="007E6D11" w:rsidP="00531ABC">
            <w:pPr>
              <w:pStyle w:val="TAC"/>
              <w:rPr>
                <w:ins w:id="764" w:author="Huawei" w:date="2023-04-10T13:22:00Z"/>
              </w:rPr>
            </w:pPr>
          </w:p>
        </w:tc>
        <w:tc>
          <w:tcPr>
            <w:tcW w:w="816" w:type="pct"/>
          </w:tcPr>
          <w:p w14:paraId="59BEC3D3" w14:textId="77777777" w:rsidR="007E6D11" w:rsidRPr="008B1C02" w:rsidRDefault="007E6D11" w:rsidP="00531ABC">
            <w:pPr>
              <w:pStyle w:val="TAL"/>
              <w:rPr>
                <w:ins w:id="765" w:author="Huawei" w:date="2023-04-10T13:22:00Z"/>
              </w:rPr>
            </w:pPr>
            <w:ins w:id="766" w:author="Huawei" w:date="2023-04-10T13:22:00Z">
              <w:r w:rsidRPr="008B1C02">
                <w:t>307 Temporary Redirect</w:t>
              </w:r>
            </w:ins>
          </w:p>
        </w:tc>
        <w:tc>
          <w:tcPr>
            <w:tcW w:w="1853" w:type="pct"/>
          </w:tcPr>
          <w:p w14:paraId="066B62FA" w14:textId="77777777" w:rsidR="007E6D11" w:rsidRPr="008B1C02" w:rsidRDefault="007E6D11" w:rsidP="00531ABC">
            <w:pPr>
              <w:pStyle w:val="TAL"/>
              <w:rPr>
                <w:ins w:id="767" w:author="Huawei" w:date="2023-04-10T13:22:00Z"/>
              </w:rPr>
            </w:pPr>
            <w:ins w:id="768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60C0C4D2" w14:textId="77777777" w:rsidR="007E6D11" w:rsidRPr="008B1C02" w:rsidRDefault="007E6D11" w:rsidP="00531ABC">
            <w:pPr>
              <w:pStyle w:val="TAL"/>
              <w:rPr>
                <w:ins w:id="769" w:author="Huawei" w:date="2023-04-10T13:22:00Z"/>
              </w:rPr>
            </w:pPr>
          </w:p>
          <w:p w14:paraId="5E4B8860" w14:textId="77777777" w:rsidR="007E6D11" w:rsidRPr="008B1C02" w:rsidRDefault="007E6D11" w:rsidP="00531ABC">
            <w:pPr>
              <w:pStyle w:val="TAL"/>
              <w:rPr>
                <w:ins w:id="770" w:author="Huawei" w:date="2023-04-10T13:22:00Z"/>
              </w:rPr>
            </w:pPr>
            <w:ins w:id="77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798F610C" w14:textId="77777777" w:rsidTr="00531ABC">
        <w:trPr>
          <w:jc w:val="center"/>
          <w:ins w:id="772" w:author="Huawei" w:date="2023-04-10T13:22:00Z"/>
        </w:trPr>
        <w:tc>
          <w:tcPr>
            <w:tcW w:w="1583" w:type="pct"/>
          </w:tcPr>
          <w:p w14:paraId="4506A281" w14:textId="77777777" w:rsidR="007E6D11" w:rsidRPr="008B1C02" w:rsidRDefault="007E6D11" w:rsidP="00531ABC">
            <w:pPr>
              <w:pStyle w:val="TAL"/>
              <w:rPr>
                <w:ins w:id="773" w:author="Huawei" w:date="2023-04-10T13:22:00Z"/>
                <w:rFonts w:eastAsia="等线"/>
              </w:rPr>
            </w:pPr>
            <w:ins w:id="774" w:author="Huawei" w:date="2023-04-10T13:22:00Z">
              <w:r w:rsidRPr="008B1C02">
                <w:t>n/a</w:t>
              </w:r>
            </w:ins>
          </w:p>
        </w:tc>
        <w:tc>
          <w:tcPr>
            <w:tcW w:w="164" w:type="pct"/>
          </w:tcPr>
          <w:p w14:paraId="2A950854" w14:textId="77777777" w:rsidR="007E6D11" w:rsidRPr="008B1C02" w:rsidRDefault="007E6D11" w:rsidP="00531ABC">
            <w:pPr>
              <w:pStyle w:val="TAC"/>
              <w:rPr>
                <w:ins w:id="775" w:author="Huawei" w:date="2023-04-10T13:22:00Z"/>
              </w:rPr>
            </w:pPr>
          </w:p>
        </w:tc>
        <w:tc>
          <w:tcPr>
            <w:tcW w:w="584" w:type="pct"/>
          </w:tcPr>
          <w:p w14:paraId="326D53B6" w14:textId="77777777" w:rsidR="007E6D11" w:rsidRPr="008B1C02" w:rsidRDefault="007E6D11" w:rsidP="00531ABC">
            <w:pPr>
              <w:pStyle w:val="TAC"/>
              <w:rPr>
                <w:ins w:id="776" w:author="Huawei" w:date="2023-04-10T13:22:00Z"/>
              </w:rPr>
            </w:pPr>
          </w:p>
        </w:tc>
        <w:tc>
          <w:tcPr>
            <w:tcW w:w="816" w:type="pct"/>
          </w:tcPr>
          <w:p w14:paraId="273134C0" w14:textId="77777777" w:rsidR="007E6D11" w:rsidRPr="008B1C02" w:rsidRDefault="007E6D11" w:rsidP="00531ABC">
            <w:pPr>
              <w:pStyle w:val="TAL"/>
              <w:rPr>
                <w:ins w:id="777" w:author="Huawei" w:date="2023-04-10T13:22:00Z"/>
              </w:rPr>
            </w:pPr>
            <w:ins w:id="778" w:author="Huawei" w:date="2023-04-10T13:22:00Z">
              <w:r w:rsidRPr="008B1C02">
                <w:t>308 Permanent Redirect</w:t>
              </w:r>
            </w:ins>
          </w:p>
        </w:tc>
        <w:tc>
          <w:tcPr>
            <w:tcW w:w="1853" w:type="pct"/>
          </w:tcPr>
          <w:p w14:paraId="25C1761B" w14:textId="77777777" w:rsidR="007E6D11" w:rsidRPr="008B1C02" w:rsidRDefault="007E6D11" w:rsidP="00531ABC">
            <w:pPr>
              <w:pStyle w:val="TAL"/>
              <w:rPr>
                <w:ins w:id="779" w:author="Huawei" w:date="2023-04-10T13:22:00Z"/>
              </w:rPr>
            </w:pPr>
            <w:ins w:id="780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09DCA0CF" w14:textId="77777777" w:rsidR="007E6D11" w:rsidRPr="008B1C02" w:rsidRDefault="007E6D11" w:rsidP="00531ABC">
            <w:pPr>
              <w:pStyle w:val="TAL"/>
              <w:rPr>
                <w:ins w:id="781" w:author="Huawei" w:date="2023-04-10T13:22:00Z"/>
              </w:rPr>
            </w:pPr>
          </w:p>
          <w:p w14:paraId="7011E51C" w14:textId="77777777" w:rsidR="007E6D11" w:rsidRPr="008B1C02" w:rsidRDefault="007E6D11" w:rsidP="00531ABC">
            <w:pPr>
              <w:pStyle w:val="TAL"/>
              <w:rPr>
                <w:ins w:id="782" w:author="Huawei" w:date="2023-04-10T13:22:00Z"/>
              </w:rPr>
            </w:pPr>
            <w:ins w:id="783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3D82560F" w14:textId="77777777" w:rsidTr="00531ABC">
        <w:trPr>
          <w:jc w:val="center"/>
          <w:ins w:id="784" w:author="Huawei" w:date="2023-04-10T13:22:00Z"/>
        </w:trPr>
        <w:tc>
          <w:tcPr>
            <w:tcW w:w="5000" w:type="pct"/>
            <w:gridSpan w:val="5"/>
          </w:tcPr>
          <w:p w14:paraId="4DE0A0B6" w14:textId="4D532E09" w:rsidR="007E6D11" w:rsidRPr="008B1C02" w:rsidRDefault="007E6D11" w:rsidP="004B08DB">
            <w:pPr>
              <w:pStyle w:val="TAN"/>
              <w:rPr>
                <w:ins w:id="785" w:author="Huawei" w:date="2023-04-10T13:22:00Z"/>
              </w:rPr>
            </w:pPr>
            <w:ins w:id="786" w:author="Huawei" w:date="2023-04-10T13:22:00Z">
              <w:r w:rsidRPr="008B1C02">
                <w:t>NOTE:</w:t>
              </w:r>
              <w:r w:rsidRPr="008B1C02">
                <w:tab/>
                <w:t>The mandatory HTTP error status code for the PUT method listed in Table 5.2.6-1 of 3GPP TS 29.122 [4] also apply.</w:t>
              </w:r>
            </w:ins>
          </w:p>
        </w:tc>
      </w:tr>
    </w:tbl>
    <w:p w14:paraId="4C2C6586" w14:textId="77777777" w:rsidR="007E6D11" w:rsidRPr="008B1C02" w:rsidRDefault="007E6D11" w:rsidP="007E6D11">
      <w:pPr>
        <w:rPr>
          <w:ins w:id="787" w:author="Huawei" w:date="2023-04-10T13:22:00Z"/>
          <w:rFonts w:ascii="Arial" w:hAnsi="Arial"/>
          <w:sz w:val="18"/>
          <w:lang w:val="es-ES"/>
        </w:rPr>
      </w:pPr>
    </w:p>
    <w:p w14:paraId="5E3FAAFB" w14:textId="6D1A571B" w:rsidR="007E6D11" w:rsidRPr="008B1C02" w:rsidRDefault="007E6D11" w:rsidP="007E6D11">
      <w:pPr>
        <w:pStyle w:val="TH"/>
        <w:rPr>
          <w:ins w:id="788" w:author="Huawei" w:date="2023-04-10T13:22:00Z"/>
        </w:rPr>
      </w:pPr>
      <w:ins w:id="789" w:author="Huawei" w:date="2023-04-10T13:22:00Z">
        <w:r w:rsidRPr="008B1C02">
          <w:t>Table </w:t>
        </w:r>
        <w:r w:rsidR="00EF5048">
          <w:t>5.39</w:t>
        </w:r>
        <w:r w:rsidRPr="008B1C02">
          <w:t>.2.3.3.2-4: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7D2583DD" w14:textId="77777777" w:rsidTr="00531ABC">
        <w:trPr>
          <w:jc w:val="center"/>
          <w:ins w:id="790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4B8F4F33" w14:textId="77777777" w:rsidR="007E6D11" w:rsidRPr="008B1C02" w:rsidRDefault="007E6D11" w:rsidP="00531ABC">
            <w:pPr>
              <w:pStyle w:val="TAH"/>
              <w:rPr>
                <w:ins w:id="791" w:author="Huawei" w:date="2023-04-10T13:22:00Z"/>
              </w:rPr>
            </w:pPr>
            <w:ins w:id="792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53DE4692" w14:textId="77777777" w:rsidR="007E6D11" w:rsidRPr="008B1C02" w:rsidRDefault="007E6D11" w:rsidP="00531ABC">
            <w:pPr>
              <w:pStyle w:val="TAH"/>
              <w:rPr>
                <w:ins w:id="793" w:author="Huawei" w:date="2023-04-10T13:22:00Z"/>
              </w:rPr>
            </w:pPr>
            <w:ins w:id="794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11463039" w14:textId="77777777" w:rsidR="007E6D11" w:rsidRPr="008B1C02" w:rsidRDefault="007E6D11" w:rsidP="00531ABC">
            <w:pPr>
              <w:pStyle w:val="TAH"/>
              <w:rPr>
                <w:ins w:id="795" w:author="Huawei" w:date="2023-04-10T13:22:00Z"/>
              </w:rPr>
            </w:pPr>
            <w:ins w:id="796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4CB4C4BC" w14:textId="77777777" w:rsidR="007E6D11" w:rsidRPr="008B1C02" w:rsidRDefault="007E6D11" w:rsidP="00531ABC">
            <w:pPr>
              <w:pStyle w:val="TAH"/>
              <w:rPr>
                <w:ins w:id="797" w:author="Huawei" w:date="2023-04-10T13:22:00Z"/>
              </w:rPr>
            </w:pPr>
            <w:ins w:id="798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4DEC4BD2" w14:textId="77777777" w:rsidR="007E6D11" w:rsidRPr="008B1C02" w:rsidRDefault="007E6D11" w:rsidP="00531ABC">
            <w:pPr>
              <w:pStyle w:val="TAH"/>
              <w:rPr>
                <w:ins w:id="799" w:author="Huawei" w:date="2023-04-10T13:22:00Z"/>
              </w:rPr>
            </w:pPr>
            <w:ins w:id="800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D481CD3" w14:textId="77777777" w:rsidTr="00531ABC">
        <w:trPr>
          <w:jc w:val="center"/>
          <w:ins w:id="80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2340A78E" w14:textId="77777777" w:rsidR="007E6D11" w:rsidRPr="008B1C02" w:rsidRDefault="007E6D11" w:rsidP="00531ABC">
            <w:pPr>
              <w:pStyle w:val="TAL"/>
              <w:rPr>
                <w:ins w:id="802" w:author="Huawei" w:date="2023-04-10T13:22:00Z"/>
              </w:rPr>
            </w:pPr>
            <w:ins w:id="803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268A637" w14:textId="77777777" w:rsidR="007E6D11" w:rsidRPr="008B1C02" w:rsidRDefault="007E6D11" w:rsidP="00531ABC">
            <w:pPr>
              <w:pStyle w:val="TAL"/>
              <w:rPr>
                <w:ins w:id="804" w:author="Huawei" w:date="2023-04-10T13:22:00Z"/>
              </w:rPr>
            </w:pPr>
            <w:ins w:id="805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3BD453B" w14:textId="77777777" w:rsidR="007E6D11" w:rsidRPr="008B1C02" w:rsidRDefault="007E6D11" w:rsidP="00531ABC">
            <w:pPr>
              <w:pStyle w:val="TAC"/>
              <w:rPr>
                <w:ins w:id="806" w:author="Huawei" w:date="2023-04-10T13:22:00Z"/>
              </w:rPr>
            </w:pPr>
            <w:ins w:id="807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159339" w14:textId="77777777" w:rsidR="007E6D11" w:rsidRPr="008B1C02" w:rsidRDefault="007E6D11" w:rsidP="00531ABC">
            <w:pPr>
              <w:pStyle w:val="TAC"/>
              <w:rPr>
                <w:ins w:id="808" w:author="Huawei" w:date="2023-04-10T13:22:00Z"/>
              </w:rPr>
            </w:pPr>
            <w:ins w:id="809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9BDB150" w14:textId="77777777" w:rsidR="007E6D11" w:rsidRPr="008B1C02" w:rsidRDefault="007E6D11" w:rsidP="00531ABC">
            <w:pPr>
              <w:pStyle w:val="TAL"/>
              <w:rPr>
                <w:ins w:id="810" w:author="Huawei" w:date="2023-04-10T13:22:00Z"/>
              </w:rPr>
            </w:pPr>
            <w:ins w:id="811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228682DA" w14:textId="77777777" w:rsidR="007E6D11" w:rsidRPr="008B1C02" w:rsidRDefault="007E6D11" w:rsidP="007E6D11">
      <w:pPr>
        <w:rPr>
          <w:ins w:id="812" w:author="Huawei" w:date="2023-04-10T13:22:00Z"/>
        </w:rPr>
      </w:pPr>
    </w:p>
    <w:p w14:paraId="1D56A184" w14:textId="2201E5B9" w:rsidR="007E6D11" w:rsidRPr="008B1C02" w:rsidRDefault="007E6D11" w:rsidP="007E6D11">
      <w:pPr>
        <w:pStyle w:val="TH"/>
        <w:rPr>
          <w:ins w:id="813" w:author="Huawei" w:date="2023-04-10T13:22:00Z"/>
        </w:rPr>
      </w:pPr>
      <w:ins w:id="814" w:author="Huawei" w:date="2023-04-10T13:22:00Z">
        <w:r w:rsidRPr="008B1C02">
          <w:t>Table </w:t>
        </w:r>
        <w:r w:rsidR="00EF5048">
          <w:t>5.39</w:t>
        </w:r>
        <w:r w:rsidRPr="008B1C02">
          <w:t>.2.3.3.2-5: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2432325" w14:textId="77777777" w:rsidTr="00531ABC">
        <w:trPr>
          <w:jc w:val="center"/>
          <w:ins w:id="815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F7F00E6" w14:textId="77777777" w:rsidR="007E6D11" w:rsidRPr="008B1C02" w:rsidRDefault="007E6D11" w:rsidP="00531ABC">
            <w:pPr>
              <w:pStyle w:val="TAH"/>
              <w:rPr>
                <w:ins w:id="816" w:author="Huawei" w:date="2023-04-10T13:22:00Z"/>
              </w:rPr>
            </w:pPr>
            <w:ins w:id="81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6523704" w14:textId="77777777" w:rsidR="007E6D11" w:rsidRPr="008B1C02" w:rsidRDefault="007E6D11" w:rsidP="00531ABC">
            <w:pPr>
              <w:pStyle w:val="TAH"/>
              <w:rPr>
                <w:ins w:id="818" w:author="Huawei" w:date="2023-04-10T13:22:00Z"/>
              </w:rPr>
            </w:pPr>
            <w:ins w:id="81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7B158EE2" w14:textId="77777777" w:rsidR="007E6D11" w:rsidRPr="008B1C02" w:rsidRDefault="007E6D11" w:rsidP="00531ABC">
            <w:pPr>
              <w:pStyle w:val="TAH"/>
              <w:rPr>
                <w:ins w:id="820" w:author="Huawei" w:date="2023-04-10T13:22:00Z"/>
              </w:rPr>
            </w:pPr>
            <w:ins w:id="821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05176CAA" w14:textId="77777777" w:rsidR="007E6D11" w:rsidRPr="008B1C02" w:rsidRDefault="007E6D11" w:rsidP="00531ABC">
            <w:pPr>
              <w:pStyle w:val="TAH"/>
              <w:rPr>
                <w:ins w:id="822" w:author="Huawei" w:date="2023-04-10T13:22:00Z"/>
              </w:rPr>
            </w:pPr>
            <w:ins w:id="823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EB07345" w14:textId="77777777" w:rsidR="007E6D11" w:rsidRPr="008B1C02" w:rsidRDefault="007E6D11" w:rsidP="00531ABC">
            <w:pPr>
              <w:pStyle w:val="TAH"/>
              <w:rPr>
                <w:ins w:id="824" w:author="Huawei" w:date="2023-04-10T13:22:00Z"/>
              </w:rPr>
            </w:pPr>
            <w:ins w:id="82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79B0546" w14:textId="77777777" w:rsidTr="00531ABC">
        <w:trPr>
          <w:jc w:val="center"/>
          <w:ins w:id="826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4A7E655" w14:textId="77777777" w:rsidR="007E6D11" w:rsidRPr="008B1C02" w:rsidRDefault="007E6D11" w:rsidP="00531ABC">
            <w:pPr>
              <w:pStyle w:val="TAL"/>
              <w:rPr>
                <w:ins w:id="827" w:author="Huawei" w:date="2023-04-10T13:22:00Z"/>
              </w:rPr>
            </w:pPr>
            <w:ins w:id="828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183C24F3" w14:textId="77777777" w:rsidR="007E6D11" w:rsidRPr="008B1C02" w:rsidRDefault="007E6D11" w:rsidP="00531ABC">
            <w:pPr>
              <w:pStyle w:val="TAL"/>
              <w:rPr>
                <w:ins w:id="829" w:author="Huawei" w:date="2023-04-10T13:22:00Z"/>
              </w:rPr>
            </w:pPr>
            <w:ins w:id="830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56622F21" w14:textId="77777777" w:rsidR="007E6D11" w:rsidRPr="008B1C02" w:rsidRDefault="007E6D11" w:rsidP="00531ABC">
            <w:pPr>
              <w:pStyle w:val="TAC"/>
              <w:rPr>
                <w:ins w:id="831" w:author="Huawei" w:date="2023-04-10T13:22:00Z"/>
              </w:rPr>
            </w:pPr>
            <w:ins w:id="832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0FB6EF51" w14:textId="77777777" w:rsidR="007E6D11" w:rsidRPr="008B1C02" w:rsidRDefault="007E6D11" w:rsidP="00531ABC">
            <w:pPr>
              <w:pStyle w:val="TAC"/>
              <w:rPr>
                <w:ins w:id="833" w:author="Huawei" w:date="2023-04-10T13:22:00Z"/>
              </w:rPr>
            </w:pPr>
            <w:ins w:id="834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7807A03C" w14:textId="77777777" w:rsidR="007E6D11" w:rsidRPr="008B1C02" w:rsidRDefault="007E6D11" w:rsidP="00531ABC">
            <w:pPr>
              <w:pStyle w:val="TAL"/>
              <w:rPr>
                <w:ins w:id="835" w:author="Huawei" w:date="2023-04-10T13:22:00Z"/>
              </w:rPr>
            </w:pPr>
            <w:ins w:id="836" w:author="Huawei" w:date="2023-04-10T13:22:00Z">
              <w:r w:rsidRPr="008B1C02">
                <w:t>An alternative URI of the resource located in an alternative NEF.</w:t>
              </w:r>
            </w:ins>
          </w:p>
        </w:tc>
      </w:tr>
    </w:tbl>
    <w:p w14:paraId="7126226C" w14:textId="77777777" w:rsidR="007E6D11" w:rsidRPr="008B1C02" w:rsidRDefault="007E6D11" w:rsidP="007E6D11">
      <w:pPr>
        <w:rPr>
          <w:ins w:id="837" w:author="Huawei" w:date="2023-04-10T13:22:00Z"/>
          <w:rFonts w:ascii="Arial" w:hAnsi="Arial"/>
          <w:sz w:val="18"/>
        </w:rPr>
      </w:pPr>
    </w:p>
    <w:p w14:paraId="5F037AD3" w14:textId="65A7F730" w:rsidR="007E6D11" w:rsidRPr="008B1C02" w:rsidRDefault="00EF5048" w:rsidP="007E6D11">
      <w:pPr>
        <w:pStyle w:val="6"/>
        <w:rPr>
          <w:ins w:id="838" w:author="Huawei" w:date="2023-04-10T13:22:00Z"/>
        </w:rPr>
      </w:pPr>
      <w:bookmarkStart w:id="839" w:name="_Toc95152567"/>
      <w:bookmarkStart w:id="840" w:name="_Toc95837609"/>
      <w:bookmarkStart w:id="841" w:name="_Toc96002771"/>
      <w:bookmarkStart w:id="842" w:name="_Toc96069412"/>
      <w:bookmarkStart w:id="843" w:name="_Toc96078296"/>
      <w:bookmarkStart w:id="844" w:name="_Toc114212537"/>
      <w:bookmarkStart w:id="845" w:name="_Toc130549950"/>
      <w:ins w:id="846" w:author="Huawei" w:date="2023-04-10T13:22:00Z">
        <w:r>
          <w:t>5.39</w:t>
        </w:r>
        <w:r w:rsidR="007E6D11" w:rsidRPr="008B1C02">
          <w:t>.2.3.3.3</w:t>
        </w:r>
        <w:r w:rsidR="007E6D11" w:rsidRPr="008B1C02">
          <w:tab/>
          <w:t>DELETE</w:t>
        </w:r>
        <w:bookmarkEnd w:id="497"/>
        <w:bookmarkEnd w:id="498"/>
        <w:bookmarkEnd w:id="499"/>
        <w:bookmarkEnd w:id="500"/>
        <w:bookmarkEnd w:id="501"/>
        <w:bookmarkEnd w:id="502"/>
        <w:bookmarkEnd w:id="839"/>
        <w:bookmarkEnd w:id="840"/>
        <w:bookmarkEnd w:id="841"/>
        <w:bookmarkEnd w:id="842"/>
        <w:bookmarkEnd w:id="843"/>
        <w:bookmarkEnd w:id="844"/>
        <w:bookmarkEnd w:id="845"/>
      </w:ins>
    </w:p>
    <w:p w14:paraId="238BD894" w14:textId="743C4D48" w:rsidR="007E6D11" w:rsidRPr="008B1C02" w:rsidRDefault="007E6D11" w:rsidP="007E6D11">
      <w:pPr>
        <w:rPr>
          <w:ins w:id="847" w:author="Huawei" w:date="2023-04-10T13:22:00Z"/>
        </w:rPr>
      </w:pPr>
      <w:ins w:id="848" w:author="Huawei" w:date="2023-04-10T13:22:00Z">
        <w:r w:rsidRPr="008B1C02">
          <w:t xml:space="preserve">This method enables an AF to request the deletion of an Individual </w:t>
        </w:r>
      </w:ins>
      <w:ins w:id="849" w:author="Huawei" w:date="2023-04-10T13:47:00Z">
        <w:r w:rsidR="008D735D">
          <w:t>UE Member Selection Assistance</w:t>
        </w:r>
        <w:r w:rsidR="008D735D" w:rsidRPr="008B1C02">
          <w:rPr>
            <w:noProof/>
            <w:lang w:eastAsia="zh-CN"/>
          </w:rPr>
          <w:t xml:space="preserve"> </w:t>
        </w:r>
        <w:r w:rsidR="008D735D">
          <w:rPr>
            <w:noProof/>
            <w:lang w:eastAsia="zh-CN"/>
          </w:rPr>
          <w:t>S</w:t>
        </w:r>
        <w:r w:rsidR="008D735D" w:rsidRPr="008B1C02">
          <w:rPr>
            <w:noProof/>
            <w:lang w:eastAsia="zh-CN"/>
          </w:rPr>
          <w:t>ubscription</w:t>
        </w:r>
      </w:ins>
      <w:ins w:id="850" w:author="Huawei" w:date="2023-04-10T13:22:00Z">
        <w:r w:rsidRPr="008B1C02">
          <w:t xml:space="preserve"> resource at the NEF.</w:t>
        </w:r>
      </w:ins>
    </w:p>
    <w:p w14:paraId="47007D22" w14:textId="0E969A6F" w:rsidR="007E6D11" w:rsidRPr="008B1C02" w:rsidRDefault="007E6D11" w:rsidP="007E6D11">
      <w:pPr>
        <w:rPr>
          <w:ins w:id="851" w:author="Huawei" w:date="2023-04-10T13:22:00Z"/>
        </w:rPr>
      </w:pPr>
      <w:ins w:id="852" w:author="Huawei" w:date="2023-04-10T13:22:00Z">
        <w:r w:rsidRPr="008B1C02">
          <w:t>This method shall support the URI query parameters specified in table </w:t>
        </w:r>
        <w:r w:rsidR="00EF5048">
          <w:t>5.39</w:t>
        </w:r>
        <w:r w:rsidRPr="008B1C02">
          <w:t>.2.3.3.3-1.</w:t>
        </w:r>
      </w:ins>
    </w:p>
    <w:p w14:paraId="78CD533F" w14:textId="1A717583" w:rsidR="007E6D11" w:rsidRPr="008B1C02" w:rsidRDefault="007E6D11" w:rsidP="007E6D11">
      <w:pPr>
        <w:pStyle w:val="TH"/>
        <w:rPr>
          <w:ins w:id="853" w:author="Huawei" w:date="2023-04-10T13:22:00Z"/>
        </w:rPr>
      </w:pPr>
      <w:ins w:id="854" w:author="Huawei" w:date="2023-04-10T13:22:00Z">
        <w:r w:rsidRPr="008B1C02">
          <w:t>Table </w:t>
        </w:r>
        <w:r w:rsidR="00EF5048">
          <w:t>5.39</w:t>
        </w:r>
        <w:r w:rsidRPr="008B1C02">
          <w:t>.2.3.3.3-1: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7E6D11" w:rsidRPr="008B1C02" w14:paraId="4B227FDC" w14:textId="77777777" w:rsidTr="00531ABC">
        <w:trPr>
          <w:jc w:val="center"/>
          <w:ins w:id="855" w:author="Huawei" w:date="2023-04-10T13:22:00Z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7FF862E" w14:textId="77777777" w:rsidR="007E6D11" w:rsidRPr="008B1C02" w:rsidRDefault="007E6D11" w:rsidP="00531ABC">
            <w:pPr>
              <w:pStyle w:val="TAH"/>
              <w:rPr>
                <w:ins w:id="856" w:author="Huawei" w:date="2023-04-10T13:22:00Z"/>
              </w:rPr>
            </w:pPr>
            <w:ins w:id="857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0CB7AF0" w14:textId="77777777" w:rsidR="007E6D11" w:rsidRPr="008B1C02" w:rsidRDefault="007E6D11" w:rsidP="00531ABC">
            <w:pPr>
              <w:pStyle w:val="TAH"/>
              <w:rPr>
                <w:ins w:id="858" w:author="Huawei" w:date="2023-04-10T13:22:00Z"/>
              </w:rPr>
            </w:pPr>
            <w:ins w:id="859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9381624" w14:textId="77777777" w:rsidR="007E6D11" w:rsidRPr="008B1C02" w:rsidRDefault="007E6D11" w:rsidP="00531ABC">
            <w:pPr>
              <w:pStyle w:val="TAH"/>
              <w:rPr>
                <w:ins w:id="860" w:author="Huawei" w:date="2023-04-10T13:22:00Z"/>
              </w:rPr>
            </w:pPr>
            <w:ins w:id="861" w:author="Huawei" w:date="2023-04-10T13:22:00Z">
              <w:r w:rsidRPr="008B1C02">
                <w:t>P</w:t>
              </w:r>
            </w:ins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37B62B76" w14:textId="77777777" w:rsidR="007E6D11" w:rsidRPr="008B1C02" w:rsidRDefault="007E6D11" w:rsidP="00531ABC">
            <w:pPr>
              <w:pStyle w:val="TAH"/>
              <w:rPr>
                <w:ins w:id="862" w:author="Huawei" w:date="2023-04-10T13:22:00Z"/>
              </w:rPr>
            </w:pPr>
            <w:ins w:id="863" w:author="Huawei" w:date="2023-04-10T13:22:00Z">
              <w:r w:rsidRPr="008B1C02">
                <w:t>Cardinality</w:t>
              </w:r>
            </w:ins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2AE132D" w14:textId="77777777" w:rsidR="007E6D11" w:rsidRPr="008B1C02" w:rsidRDefault="007E6D11" w:rsidP="00531ABC">
            <w:pPr>
              <w:pStyle w:val="TAH"/>
              <w:rPr>
                <w:ins w:id="864" w:author="Huawei" w:date="2023-04-10T13:22:00Z"/>
              </w:rPr>
            </w:pPr>
            <w:ins w:id="865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2EDE168" w14:textId="77777777" w:rsidTr="00531ABC">
        <w:trPr>
          <w:jc w:val="center"/>
          <w:ins w:id="866" w:author="Huawei" w:date="2023-04-10T13:22:00Z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059004F3" w14:textId="77777777" w:rsidR="007E6D11" w:rsidRPr="008B1C02" w:rsidRDefault="007E6D11" w:rsidP="00531ABC">
            <w:pPr>
              <w:pStyle w:val="TAL"/>
              <w:rPr>
                <w:ins w:id="867" w:author="Huawei" w:date="2023-04-10T13:22:00Z"/>
              </w:rPr>
            </w:pPr>
            <w:ins w:id="868" w:author="Huawei" w:date="2023-04-10T13:22:00Z">
              <w:r w:rsidRPr="008B1C0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011A9295" w14:textId="77777777" w:rsidR="007E6D11" w:rsidRPr="008B1C02" w:rsidRDefault="007E6D11" w:rsidP="00531ABC">
            <w:pPr>
              <w:pStyle w:val="TAL"/>
              <w:rPr>
                <w:ins w:id="869" w:author="Huawei" w:date="2023-04-10T13:22:00Z"/>
              </w:rPr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7376095C" w14:textId="77777777" w:rsidR="007E6D11" w:rsidRPr="008B1C02" w:rsidRDefault="007E6D11" w:rsidP="00531ABC">
            <w:pPr>
              <w:pStyle w:val="TAC"/>
              <w:rPr>
                <w:ins w:id="870" w:author="Huawei" w:date="2023-04-10T13:22:00Z"/>
              </w:rPr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12520736" w14:textId="77777777" w:rsidR="007E6D11" w:rsidRPr="008B1C02" w:rsidRDefault="007E6D11" w:rsidP="00531ABC">
            <w:pPr>
              <w:pStyle w:val="TAL"/>
              <w:rPr>
                <w:ins w:id="871" w:author="Huawei" w:date="2023-04-10T13:22:00Z"/>
              </w:rPr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6FEB5A23" w14:textId="77777777" w:rsidR="007E6D11" w:rsidRPr="008B1C02" w:rsidRDefault="007E6D11" w:rsidP="00531ABC">
            <w:pPr>
              <w:pStyle w:val="TAL"/>
              <w:rPr>
                <w:ins w:id="872" w:author="Huawei" w:date="2023-04-10T13:22:00Z"/>
              </w:rPr>
            </w:pPr>
          </w:p>
        </w:tc>
      </w:tr>
    </w:tbl>
    <w:p w14:paraId="6AED33D0" w14:textId="77777777" w:rsidR="007E6D11" w:rsidRPr="008B1C02" w:rsidRDefault="007E6D11" w:rsidP="007E6D11">
      <w:pPr>
        <w:rPr>
          <w:ins w:id="873" w:author="Huawei" w:date="2023-04-10T13:22:00Z"/>
          <w:rFonts w:ascii="Arial" w:hAnsi="Arial"/>
          <w:sz w:val="18"/>
        </w:rPr>
      </w:pPr>
    </w:p>
    <w:p w14:paraId="28E99505" w14:textId="03AA7BDF" w:rsidR="007E6D11" w:rsidRPr="008B1C02" w:rsidRDefault="007E6D11" w:rsidP="007E6D11">
      <w:pPr>
        <w:keepNext/>
        <w:rPr>
          <w:ins w:id="874" w:author="Huawei" w:date="2023-04-10T13:22:00Z"/>
        </w:rPr>
      </w:pPr>
      <w:ins w:id="875" w:author="Huawei" w:date="2023-04-10T13:22:00Z">
        <w:r w:rsidRPr="008B1C02">
          <w:t>This method shall support the request data structures specified in table </w:t>
        </w:r>
        <w:r w:rsidR="00EF5048">
          <w:t>5.39</w:t>
        </w:r>
        <w:r w:rsidRPr="008B1C02">
          <w:t>.2.3.3.3-2 and the response data structures and response codes specified in table </w:t>
        </w:r>
        <w:r w:rsidR="00EF5048">
          <w:t>5.39</w:t>
        </w:r>
        <w:r w:rsidRPr="008B1C02">
          <w:t>.2.3.3.3-3.</w:t>
        </w:r>
      </w:ins>
    </w:p>
    <w:p w14:paraId="2406AE5F" w14:textId="5092F78B" w:rsidR="007E6D11" w:rsidRPr="008B1C02" w:rsidRDefault="007E6D11" w:rsidP="007E6D11">
      <w:pPr>
        <w:pStyle w:val="TH"/>
        <w:rPr>
          <w:ins w:id="876" w:author="Huawei" w:date="2023-04-10T13:22:00Z"/>
        </w:rPr>
      </w:pPr>
      <w:ins w:id="877" w:author="Huawei" w:date="2023-04-10T13:22:00Z">
        <w:r w:rsidRPr="008B1C02">
          <w:t>Table </w:t>
        </w:r>
        <w:r w:rsidR="00EF5048">
          <w:t>5.39</w:t>
        </w:r>
        <w:r w:rsidRPr="008B1C02">
          <w:t>.2.3.3.3-2: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7E6D11" w:rsidRPr="008B1C02" w14:paraId="4D5745E1" w14:textId="77777777" w:rsidTr="00531ABC">
        <w:trPr>
          <w:jc w:val="center"/>
          <w:ins w:id="878" w:author="Huawei" w:date="2023-04-10T13:22:00Z"/>
        </w:trPr>
        <w:tc>
          <w:tcPr>
            <w:tcW w:w="158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2F5C25EA" w14:textId="77777777" w:rsidR="007E6D11" w:rsidRPr="008B1C02" w:rsidRDefault="007E6D11" w:rsidP="00531ABC">
            <w:pPr>
              <w:pStyle w:val="TAH"/>
              <w:rPr>
                <w:ins w:id="879" w:author="Huawei" w:date="2023-04-10T13:22:00Z"/>
              </w:rPr>
            </w:pPr>
            <w:ins w:id="880" w:author="Huawei" w:date="2023-04-10T13:22:00Z">
              <w:r w:rsidRPr="008B1C02">
                <w:t>Data type</w:t>
              </w:r>
            </w:ins>
          </w:p>
        </w:tc>
        <w:tc>
          <w:tcPr>
            <w:tcW w:w="418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7D274CB5" w14:textId="77777777" w:rsidR="007E6D11" w:rsidRPr="008B1C02" w:rsidRDefault="007E6D11" w:rsidP="00531ABC">
            <w:pPr>
              <w:pStyle w:val="TAH"/>
              <w:rPr>
                <w:ins w:id="881" w:author="Huawei" w:date="2023-04-10T13:22:00Z"/>
              </w:rPr>
            </w:pPr>
            <w:ins w:id="882" w:author="Huawei" w:date="2023-04-10T13:22:00Z">
              <w:r w:rsidRPr="008B1C02">
                <w:t>P</w:t>
              </w:r>
            </w:ins>
          </w:p>
        </w:tc>
        <w:tc>
          <w:tcPr>
            <w:tcW w:w="124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7B6BFA0" w14:textId="77777777" w:rsidR="007E6D11" w:rsidRPr="008B1C02" w:rsidRDefault="007E6D11" w:rsidP="00531ABC">
            <w:pPr>
              <w:pStyle w:val="TAH"/>
              <w:rPr>
                <w:ins w:id="883" w:author="Huawei" w:date="2023-04-10T13:22:00Z"/>
              </w:rPr>
            </w:pPr>
            <w:ins w:id="884" w:author="Huawei" w:date="2023-04-10T13:22:00Z">
              <w:r w:rsidRPr="008B1C02">
                <w:t>Cardinality</w:t>
              </w:r>
            </w:ins>
          </w:p>
        </w:tc>
        <w:tc>
          <w:tcPr>
            <w:tcW w:w="62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68E25156" w14:textId="77777777" w:rsidR="007E6D11" w:rsidRPr="008B1C02" w:rsidRDefault="007E6D11" w:rsidP="00531ABC">
            <w:pPr>
              <w:pStyle w:val="TAH"/>
              <w:rPr>
                <w:ins w:id="885" w:author="Huawei" w:date="2023-04-10T13:22:00Z"/>
              </w:rPr>
            </w:pPr>
            <w:ins w:id="886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556E4CBC" w14:textId="77777777" w:rsidTr="00531ABC">
        <w:trPr>
          <w:jc w:val="center"/>
          <w:ins w:id="887" w:author="Huawei" w:date="2023-04-10T13:22:00Z"/>
        </w:trPr>
        <w:tc>
          <w:tcPr>
            <w:tcW w:w="1587" w:type="dxa"/>
            <w:tcBorders>
              <w:top w:val="single" w:sz="6" w:space="0" w:color="auto"/>
            </w:tcBorders>
            <w:hideMark/>
          </w:tcPr>
          <w:p w14:paraId="2820A953" w14:textId="77777777" w:rsidR="007E6D11" w:rsidRPr="008B1C02" w:rsidRDefault="007E6D11" w:rsidP="00531ABC">
            <w:pPr>
              <w:pStyle w:val="TAL"/>
              <w:rPr>
                <w:ins w:id="888" w:author="Huawei" w:date="2023-04-10T13:22:00Z"/>
              </w:rPr>
            </w:pPr>
            <w:ins w:id="889" w:author="Huawei" w:date="2023-04-10T13:22:00Z">
              <w:r w:rsidRPr="008B1C02">
                <w:t>n/a</w:t>
              </w:r>
            </w:ins>
          </w:p>
        </w:tc>
        <w:tc>
          <w:tcPr>
            <w:tcW w:w="418" w:type="dxa"/>
            <w:tcBorders>
              <w:top w:val="single" w:sz="6" w:space="0" w:color="auto"/>
            </w:tcBorders>
          </w:tcPr>
          <w:p w14:paraId="080C8DCD" w14:textId="77777777" w:rsidR="007E6D11" w:rsidRPr="008B1C02" w:rsidRDefault="007E6D11" w:rsidP="00531ABC">
            <w:pPr>
              <w:pStyle w:val="TAC"/>
              <w:rPr>
                <w:ins w:id="890" w:author="Huawei" w:date="2023-04-10T13:22:00Z"/>
              </w:rPr>
            </w:pPr>
          </w:p>
        </w:tc>
        <w:tc>
          <w:tcPr>
            <w:tcW w:w="1247" w:type="dxa"/>
            <w:tcBorders>
              <w:top w:val="single" w:sz="6" w:space="0" w:color="auto"/>
            </w:tcBorders>
          </w:tcPr>
          <w:p w14:paraId="64A8B13C" w14:textId="77777777" w:rsidR="007E6D11" w:rsidRPr="008B1C02" w:rsidRDefault="007E6D11" w:rsidP="00531ABC">
            <w:pPr>
              <w:pStyle w:val="TAC"/>
              <w:rPr>
                <w:ins w:id="891" w:author="Huawei" w:date="2023-04-10T13:22:00Z"/>
              </w:rPr>
            </w:pPr>
          </w:p>
        </w:tc>
        <w:tc>
          <w:tcPr>
            <w:tcW w:w="6281" w:type="dxa"/>
            <w:tcBorders>
              <w:top w:val="single" w:sz="6" w:space="0" w:color="auto"/>
            </w:tcBorders>
          </w:tcPr>
          <w:p w14:paraId="36A43ABE" w14:textId="77777777" w:rsidR="007E6D11" w:rsidRPr="008B1C02" w:rsidRDefault="007E6D11" w:rsidP="00531ABC">
            <w:pPr>
              <w:pStyle w:val="TAL"/>
              <w:rPr>
                <w:ins w:id="892" w:author="Huawei" w:date="2023-04-10T13:22:00Z"/>
              </w:rPr>
            </w:pPr>
          </w:p>
        </w:tc>
      </w:tr>
    </w:tbl>
    <w:p w14:paraId="0382AD9B" w14:textId="77777777" w:rsidR="007E6D11" w:rsidRPr="008B1C02" w:rsidRDefault="007E6D11" w:rsidP="007E6D11">
      <w:pPr>
        <w:rPr>
          <w:ins w:id="893" w:author="Huawei" w:date="2023-04-10T13:22:00Z"/>
          <w:rFonts w:ascii="Arial" w:hAnsi="Arial"/>
          <w:sz w:val="18"/>
          <w:lang w:val="es-ES"/>
        </w:rPr>
      </w:pPr>
    </w:p>
    <w:p w14:paraId="474AB69A" w14:textId="5FB42700" w:rsidR="007E6D11" w:rsidRPr="008B1C02" w:rsidRDefault="007E6D11" w:rsidP="007E6D11">
      <w:pPr>
        <w:pStyle w:val="TH"/>
        <w:rPr>
          <w:ins w:id="894" w:author="Huawei" w:date="2023-04-10T13:22:00Z"/>
        </w:rPr>
      </w:pPr>
      <w:ins w:id="895" w:author="Huawei" w:date="2023-04-10T13:22:00Z">
        <w:r w:rsidRPr="008B1C02">
          <w:lastRenderedPageBreak/>
          <w:t>Table </w:t>
        </w:r>
        <w:r w:rsidR="00EF5048">
          <w:t>5.39</w:t>
        </w:r>
        <w:r w:rsidRPr="008B1C02">
          <w:t>.2.3.3.3-3: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401"/>
        <w:gridCol w:w="4951"/>
      </w:tblGrid>
      <w:tr w:rsidR="007E6D11" w:rsidRPr="008B1C02" w14:paraId="06B09B82" w14:textId="77777777" w:rsidTr="00531ABC">
        <w:trPr>
          <w:jc w:val="center"/>
          <w:ins w:id="896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184BFAA1" w14:textId="77777777" w:rsidR="007E6D11" w:rsidRPr="008B1C02" w:rsidRDefault="007E6D11" w:rsidP="00531ABC">
            <w:pPr>
              <w:pStyle w:val="TAH"/>
              <w:rPr>
                <w:ins w:id="897" w:author="Huawei" w:date="2023-04-10T13:22:00Z"/>
              </w:rPr>
            </w:pPr>
            <w:ins w:id="898" w:author="Huawei" w:date="2023-04-10T13:22:00Z">
              <w:r w:rsidRPr="008B1C02">
                <w:t>Data type</w:t>
              </w:r>
            </w:ins>
          </w:p>
        </w:tc>
        <w:tc>
          <w:tcPr>
            <w:tcW w:w="225" w:type="pct"/>
            <w:shd w:val="clear" w:color="auto" w:fill="C0C0C0"/>
            <w:vAlign w:val="center"/>
          </w:tcPr>
          <w:p w14:paraId="35DAAD4F" w14:textId="77777777" w:rsidR="007E6D11" w:rsidRPr="008B1C02" w:rsidRDefault="007E6D11" w:rsidP="00531ABC">
            <w:pPr>
              <w:pStyle w:val="TAH"/>
              <w:rPr>
                <w:ins w:id="899" w:author="Huawei" w:date="2023-04-10T13:22:00Z"/>
              </w:rPr>
            </w:pPr>
            <w:ins w:id="900" w:author="Huawei" w:date="2023-04-10T13:22:00Z">
              <w:r w:rsidRPr="008B1C02">
                <w:t>P</w:t>
              </w:r>
            </w:ins>
          </w:p>
        </w:tc>
        <w:tc>
          <w:tcPr>
            <w:tcW w:w="649" w:type="pct"/>
            <w:shd w:val="clear" w:color="auto" w:fill="C0C0C0"/>
            <w:vAlign w:val="center"/>
          </w:tcPr>
          <w:p w14:paraId="213779BB" w14:textId="77777777" w:rsidR="007E6D11" w:rsidRPr="008B1C02" w:rsidRDefault="007E6D11" w:rsidP="00531ABC">
            <w:pPr>
              <w:pStyle w:val="TAH"/>
              <w:rPr>
                <w:ins w:id="901" w:author="Huawei" w:date="2023-04-10T13:22:00Z"/>
              </w:rPr>
            </w:pPr>
            <w:ins w:id="902" w:author="Huawei" w:date="2023-04-10T13:22:00Z">
              <w:r w:rsidRPr="008B1C02">
                <w:t>Cardinality</w:t>
              </w:r>
            </w:ins>
          </w:p>
        </w:tc>
        <w:tc>
          <w:tcPr>
            <w:tcW w:w="728" w:type="pct"/>
            <w:shd w:val="clear" w:color="auto" w:fill="C0C0C0"/>
            <w:vAlign w:val="center"/>
          </w:tcPr>
          <w:p w14:paraId="6845C017" w14:textId="77777777" w:rsidR="007E6D11" w:rsidRPr="008B1C02" w:rsidRDefault="007E6D11" w:rsidP="00531ABC">
            <w:pPr>
              <w:pStyle w:val="TAH"/>
              <w:rPr>
                <w:ins w:id="903" w:author="Huawei" w:date="2023-04-10T13:22:00Z"/>
              </w:rPr>
            </w:pPr>
            <w:ins w:id="904" w:author="Huawei" w:date="2023-04-10T13:22:00Z">
              <w:r w:rsidRPr="008B1C02">
                <w:t>Response</w:t>
              </w:r>
            </w:ins>
          </w:p>
          <w:p w14:paraId="56E7254B" w14:textId="77777777" w:rsidR="007E6D11" w:rsidRPr="008B1C02" w:rsidRDefault="007E6D11" w:rsidP="00531ABC">
            <w:pPr>
              <w:pStyle w:val="TAH"/>
              <w:rPr>
                <w:ins w:id="905" w:author="Huawei" w:date="2023-04-10T13:22:00Z"/>
              </w:rPr>
            </w:pPr>
            <w:ins w:id="906" w:author="Huawei" w:date="2023-04-10T13:22:00Z">
              <w:r w:rsidRPr="008B1C02">
                <w:t>Codes</w:t>
              </w:r>
            </w:ins>
          </w:p>
        </w:tc>
        <w:tc>
          <w:tcPr>
            <w:tcW w:w="2573" w:type="pct"/>
            <w:shd w:val="clear" w:color="auto" w:fill="C0C0C0"/>
            <w:vAlign w:val="center"/>
          </w:tcPr>
          <w:p w14:paraId="7C8EA082" w14:textId="77777777" w:rsidR="007E6D11" w:rsidRPr="008B1C02" w:rsidRDefault="007E6D11" w:rsidP="00531ABC">
            <w:pPr>
              <w:pStyle w:val="TAH"/>
              <w:rPr>
                <w:ins w:id="907" w:author="Huawei" w:date="2023-04-10T13:22:00Z"/>
              </w:rPr>
            </w:pPr>
            <w:ins w:id="908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34965625" w14:textId="77777777" w:rsidTr="00531ABC">
        <w:trPr>
          <w:jc w:val="center"/>
          <w:ins w:id="909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04A7C81" w14:textId="77777777" w:rsidR="007E6D11" w:rsidRPr="008B1C02" w:rsidRDefault="007E6D11" w:rsidP="00531ABC">
            <w:pPr>
              <w:pStyle w:val="TAL"/>
              <w:rPr>
                <w:ins w:id="910" w:author="Huawei" w:date="2023-04-10T13:22:00Z"/>
              </w:rPr>
            </w:pPr>
            <w:ins w:id="911" w:author="Huawei" w:date="2023-04-10T13:22:00Z">
              <w:r w:rsidRPr="008B1C02">
                <w:t>n/a</w:t>
              </w:r>
            </w:ins>
          </w:p>
        </w:tc>
        <w:tc>
          <w:tcPr>
            <w:tcW w:w="225" w:type="pct"/>
            <w:vAlign w:val="center"/>
          </w:tcPr>
          <w:p w14:paraId="04973623" w14:textId="77777777" w:rsidR="007E6D11" w:rsidRPr="008B1C02" w:rsidRDefault="007E6D11" w:rsidP="00531ABC">
            <w:pPr>
              <w:pStyle w:val="TAC"/>
              <w:rPr>
                <w:ins w:id="91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80484F4" w14:textId="77777777" w:rsidR="007E6D11" w:rsidRPr="008B1C02" w:rsidRDefault="007E6D11" w:rsidP="00531ABC">
            <w:pPr>
              <w:pStyle w:val="TAC"/>
              <w:rPr>
                <w:ins w:id="913" w:author="Huawei" w:date="2023-04-10T13:22:00Z"/>
              </w:rPr>
            </w:pPr>
          </w:p>
        </w:tc>
        <w:tc>
          <w:tcPr>
            <w:tcW w:w="728" w:type="pct"/>
          </w:tcPr>
          <w:p w14:paraId="206D4CE0" w14:textId="77777777" w:rsidR="007E6D11" w:rsidRPr="008B1C02" w:rsidRDefault="007E6D11" w:rsidP="00531ABC">
            <w:pPr>
              <w:pStyle w:val="TAL"/>
              <w:rPr>
                <w:ins w:id="914" w:author="Huawei" w:date="2023-04-10T13:22:00Z"/>
              </w:rPr>
            </w:pPr>
            <w:ins w:id="915" w:author="Huawei" w:date="2023-04-10T13:22:00Z">
              <w:r w:rsidRPr="008B1C02">
                <w:t>204 No Content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1C2AE4C0" w14:textId="1001F9E0" w:rsidR="007E6D11" w:rsidRPr="008B1C02" w:rsidRDefault="007E6D11" w:rsidP="00531ABC">
            <w:pPr>
              <w:pStyle w:val="TAL"/>
              <w:rPr>
                <w:ins w:id="916" w:author="Huawei" w:date="2023-04-10T13:22:00Z"/>
              </w:rPr>
            </w:pPr>
            <w:ins w:id="917" w:author="Huawei" w:date="2023-04-10T13:22:00Z">
              <w:r w:rsidRPr="008B1C02">
                <w:t xml:space="preserve">Successful response. The Individual </w:t>
              </w:r>
            </w:ins>
            <w:ins w:id="918" w:author="Huawei" w:date="2023-04-10T14:03:00Z">
              <w:r w:rsidR="00BE5E91">
                <w:t>UE Member Selection Assistance</w:t>
              </w:r>
              <w:r w:rsidR="00BE5E91">
                <w:rPr>
                  <w:rFonts w:eastAsia="Times New Roman"/>
                </w:rPr>
                <w:t xml:space="preserve"> Subscription</w:t>
              </w:r>
            </w:ins>
            <w:ins w:id="919" w:author="Huawei" w:date="2023-04-10T13:22:00Z">
              <w:r w:rsidRPr="008B1C02">
                <w:t xml:space="preserve"> resource was successfully deleted.</w:t>
              </w:r>
            </w:ins>
          </w:p>
        </w:tc>
      </w:tr>
      <w:tr w:rsidR="007E6D11" w:rsidRPr="008B1C02" w14:paraId="041317EC" w14:textId="77777777" w:rsidTr="00531ABC">
        <w:trPr>
          <w:jc w:val="center"/>
          <w:ins w:id="92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6738C5B" w14:textId="77777777" w:rsidR="007E6D11" w:rsidRPr="008B1C02" w:rsidRDefault="007E6D11" w:rsidP="00531ABC">
            <w:pPr>
              <w:pStyle w:val="TAL"/>
              <w:rPr>
                <w:ins w:id="921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9DC3A68" w14:textId="77777777" w:rsidR="007E6D11" w:rsidRPr="008B1C02" w:rsidRDefault="007E6D11" w:rsidP="00531ABC">
            <w:pPr>
              <w:pStyle w:val="TAC"/>
              <w:rPr>
                <w:ins w:id="922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30B955DD" w14:textId="77777777" w:rsidR="007E6D11" w:rsidRPr="008B1C02" w:rsidRDefault="007E6D11" w:rsidP="00531ABC">
            <w:pPr>
              <w:pStyle w:val="TAC"/>
              <w:rPr>
                <w:ins w:id="923" w:author="Huawei" w:date="2023-04-10T13:22:00Z"/>
              </w:rPr>
            </w:pPr>
          </w:p>
        </w:tc>
        <w:tc>
          <w:tcPr>
            <w:tcW w:w="728" w:type="pct"/>
          </w:tcPr>
          <w:p w14:paraId="511FCDF6" w14:textId="77777777" w:rsidR="007E6D11" w:rsidRPr="008B1C02" w:rsidRDefault="007E6D11" w:rsidP="00531ABC">
            <w:pPr>
              <w:pStyle w:val="TAL"/>
              <w:rPr>
                <w:ins w:id="924" w:author="Huawei" w:date="2023-04-10T13:22:00Z"/>
              </w:rPr>
            </w:pPr>
            <w:ins w:id="925" w:author="Huawei" w:date="2023-04-10T13:22:00Z">
              <w:r w:rsidRPr="008B1C02">
                <w:t>307 Temporary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4C2D2591" w14:textId="77777777" w:rsidR="007E6D11" w:rsidRPr="008B1C02" w:rsidRDefault="007E6D11" w:rsidP="00531ABC">
            <w:pPr>
              <w:pStyle w:val="TAL"/>
              <w:rPr>
                <w:ins w:id="926" w:author="Huawei" w:date="2023-04-10T13:22:00Z"/>
              </w:rPr>
            </w:pPr>
            <w:ins w:id="927" w:author="Huawei" w:date="2023-04-10T13:22:00Z">
              <w:r w:rsidRPr="008B1C02">
                <w:t>Temporary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7B070549" w14:textId="77777777" w:rsidR="007E6D11" w:rsidRPr="008B1C02" w:rsidRDefault="007E6D11" w:rsidP="00531ABC">
            <w:pPr>
              <w:pStyle w:val="TAL"/>
              <w:rPr>
                <w:ins w:id="928" w:author="Huawei" w:date="2023-04-10T13:22:00Z"/>
              </w:rPr>
            </w:pPr>
          </w:p>
          <w:p w14:paraId="5762CB03" w14:textId="77777777" w:rsidR="007E6D11" w:rsidRPr="008B1C02" w:rsidRDefault="007E6D11" w:rsidP="00531ABC">
            <w:pPr>
              <w:pStyle w:val="TAL"/>
              <w:rPr>
                <w:ins w:id="929" w:author="Huawei" w:date="2023-04-10T13:22:00Z"/>
              </w:rPr>
            </w:pPr>
            <w:ins w:id="930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0A49F7AB" w14:textId="77777777" w:rsidTr="00531ABC">
        <w:trPr>
          <w:jc w:val="center"/>
          <w:ins w:id="931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6B896670" w14:textId="77777777" w:rsidR="007E6D11" w:rsidRPr="008B1C02" w:rsidRDefault="007E6D11" w:rsidP="00531ABC">
            <w:pPr>
              <w:pStyle w:val="TAL"/>
              <w:rPr>
                <w:ins w:id="932" w:author="Huawei" w:date="2023-04-10T13:22:00Z"/>
              </w:rPr>
            </w:pPr>
          </w:p>
        </w:tc>
        <w:tc>
          <w:tcPr>
            <w:tcW w:w="225" w:type="pct"/>
            <w:vAlign w:val="center"/>
          </w:tcPr>
          <w:p w14:paraId="112BCF40" w14:textId="77777777" w:rsidR="007E6D11" w:rsidRPr="008B1C02" w:rsidRDefault="007E6D11" w:rsidP="00531ABC">
            <w:pPr>
              <w:pStyle w:val="TAC"/>
              <w:rPr>
                <w:ins w:id="933" w:author="Huawei" w:date="2023-04-10T13:22:00Z"/>
              </w:rPr>
            </w:pPr>
          </w:p>
        </w:tc>
        <w:tc>
          <w:tcPr>
            <w:tcW w:w="649" w:type="pct"/>
            <w:vAlign w:val="center"/>
          </w:tcPr>
          <w:p w14:paraId="58BA87C4" w14:textId="77777777" w:rsidR="007E6D11" w:rsidRPr="008B1C02" w:rsidRDefault="007E6D11" w:rsidP="00531ABC">
            <w:pPr>
              <w:pStyle w:val="TAC"/>
              <w:rPr>
                <w:ins w:id="934" w:author="Huawei" w:date="2023-04-10T13:22:00Z"/>
              </w:rPr>
            </w:pPr>
          </w:p>
        </w:tc>
        <w:tc>
          <w:tcPr>
            <w:tcW w:w="728" w:type="pct"/>
          </w:tcPr>
          <w:p w14:paraId="06F748EB" w14:textId="77777777" w:rsidR="007E6D11" w:rsidRPr="008B1C02" w:rsidRDefault="007E6D11" w:rsidP="00531ABC">
            <w:pPr>
              <w:pStyle w:val="TAL"/>
              <w:rPr>
                <w:ins w:id="935" w:author="Huawei" w:date="2023-04-10T13:22:00Z"/>
              </w:rPr>
            </w:pPr>
            <w:ins w:id="936" w:author="Huawei" w:date="2023-04-10T13:22:00Z">
              <w:r w:rsidRPr="008B1C02">
                <w:t>308 Permanent Redirect</w:t>
              </w:r>
            </w:ins>
          </w:p>
        </w:tc>
        <w:tc>
          <w:tcPr>
            <w:tcW w:w="2573" w:type="pct"/>
            <w:shd w:val="clear" w:color="auto" w:fill="auto"/>
            <w:vAlign w:val="center"/>
          </w:tcPr>
          <w:p w14:paraId="57B50343" w14:textId="77777777" w:rsidR="007E6D11" w:rsidRPr="008B1C02" w:rsidRDefault="007E6D11" w:rsidP="00531ABC">
            <w:pPr>
              <w:pStyle w:val="TAL"/>
              <w:rPr>
                <w:ins w:id="937" w:author="Huawei" w:date="2023-04-10T13:22:00Z"/>
              </w:rPr>
            </w:pPr>
            <w:ins w:id="938" w:author="Huawei" w:date="2023-04-10T13:22:00Z">
              <w:r w:rsidRPr="008B1C02">
                <w:t>Permanent redirection. The response shall include a Location header field containing an alternative target URI located in an alternative NE</w:t>
              </w:r>
              <w:r w:rsidRPr="008B1C02">
                <w:rPr>
                  <w:rFonts w:hint="eastAsia"/>
                  <w:lang w:eastAsia="zh-CN"/>
                </w:rPr>
                <w:t>F</w:t>
              </w:r>
              <w:r w:rsidRPr="008B1C02">
                <w:t>.</w:t>
              </w:r>
            </w:ins>
          </w:p>
          <w:p w14:paraId="564AFB67" w14:textId="77777777" w:rsidR="007E6D11" w:rsidRPr="008B1C02" w:rsidRDefault="007E6D11" w:rsidP="00531ABC">
            <w:pPr>
              <w:pStyle w:val="TAL"/>
              <w:rPr>
                <w:ins w:id="939" w:author="Huawei" w:date="2023-04-10T13:22:00Z"/>
              </w:rPr>
            </w:pPr>
          </w:p>
          <w:p w14:paraId="159B84FF" w14:textId="77777777" w:rsidR="007E6D11" w:rsidRPr="008B1C02" w:rsidRDefault="007E6D11" w:rsidP="00531ABC">
            <w:pPr>
              <w:pStyle w:val="TAL"/>
              <w:rPr>
                <w:ins w:id="940" w:author="Huawei" w:date="2023-04-10T13:22:00Z"/>
              </w:rPr>
            </w:pPr>
            <w:ins w:id="941" w:author="Huawei" w:date="2023-04-10T13:22:00Z">
              <w:r w:rsidRPr="008B1C02">
                <w:t>Redirection handling is described in clause 5.2.10 of 3GPP TS 29.122 [4].</w:t>
              </w:r>
            </w:ins>
          </w:p>
        </w:tc>
      </w:tr>
      <w:tr w:rsidR="007E6D11" w:rsidRPr="008B1C02" w14:paraId="1F3D675D" w14:textId="77777777" w:rsidTr="00531ABC">
        <w:trPr>
          <w:jc w:val="center"/>
          <w:ins w:id="942" w:author="Huawei" w:date="2023-04-10T13:22:00Z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2AF041B" w14:textId="77777777" w:rsidR="007E6D11" w:rsidRPr="008B1C02" w:rsidRDefault="007E6D11" w:rsidP="00531ABC">
            <w:pPr>
              <w:pStyle w:val="TAN"/>
              <w:rPr>
                <w:ins w:id="943" w:author="Huawei" w:date="2023-04-10T13:22:00Z"/>
              </w:rPr>
            </w:pPr>
            <w:ins w:id="944" w:author="Huawei" w:date="2023-04-10T13:22:00Z">
              <w:r w:rsidRPr="008B1C02">
                <w:t>NOTE 1:</w:t>
              </w:r>
              <w:r w:rsidRPr="008B1C02">
                <w:rPr>
                  <w:noProof/>
                </w:rPr>
                <w:tab/>
                <w:t xml:space="preserve">The mandatory </w:t>
              </w:r>
              <w:r w:rsidRPr="008B1C02">
                <w:t>HTTP error status code for the DELETE method listed in Table 5.2.6-1 of 3GPP TS 29.122 [4] also apply.</w:t>
              </w:r>
            </w:ins>
          </w:p>
        </w:tc>
      </w:tr>
    </w:tbl>
    <w:p w14:paraId="11B30F50" w14:textId="77777777" w:rsidR="007E6D11" w:rsidRPr="008B1C02" w:rsidRDefault="007E6D11" w:rsidP="007E6D11">
      <w:pPr>
        <w:rPr>
          <w:ins w:id="945" w:author="Huawei" w:date="2023-04-10T13:22:00Z"/>
          <w:rFonts w:ascii="Arial" w:hAnsi="Arial"/>
          <w:noProof/>
          <w:sz w:val="18"/>
        </w:rPr>
      </w:pPr>
    </w:p>
    <w:p w14:paraId="1D5F3034" w14:textId="1F7759E6" w:rsidR="007E6D11" w:rsidRPr="008B1C02" w:rsidRDefault="007E6D11" w:rsidP="007E6D11">
      <w:pPr>
        <w:pStyle w:val="TH"/>
        <w:rPr>
          <w:ins w:id="946" w:author="Huawei" w:date="2023-04-10T13:22:00Z"/>
        </w:rPr>
      </w:pPr>
      <w:bookmarkStart w:id="947" w:name="_Toc95152587"/>
      <w:bookmarkStart w:id="948" w:name="_Toc95837629"/>
      <w:bookmarkStart w:id="949" w:name="_Toc96002791"/>
      <w:bookmarkStart w:id="950" w:name="_Toc96069432"/>
      <w:bookmarkStart w:id="951" w:name="_Toc96078316"/>
      <w:ins w:id="952" w:author="Huawei" w:date="2023-04-10T13:22:00Z">
        <w:r w:rsidRPr="008B1C02">
          <w:t>Table </w:t>
        </w:r>
        <w:r w:rsidR="00EF5048">
          <w:t>5.39</w:t>
        </w:r>
        <w:r w:rsidRPr="008B1C02">
          <w:t>.2.3.3.3-4: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6627AD4" w14:textId="77777777" w:rsidTr="00531ABC">
        <w:trPr>
          <w:jc w:val="center"/>
          <w:ins w:id="953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67C900F2" w14:textId="77777777" w:rsidR="007E6D11" w:rsidRPr="008B1C02" w:rsidRDefault="007E6D11" w:rsidP="00531ABC">
            <w:pPr>
              <w:pStyle w:val="TAH"/>
              <w:rPr>
                <w:ins w:id="954" w:author="Huawei" w:date="2023-04-10T13:22:00Z"/>
              </w:rPr>
            </w:pPr>
            <w:ins w:id="955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25363DC0" w14:textId="77777777" w:rsidR="007E6D11" w:rsidRPr="008B1C02" w:rsidRDefault="007E6D11" w:rsidP="00531ABC">
            <w:pPr>
              <w:pStyle w:val="TAH"/>
              <w:rPr>
                <w:ins w:id="956" w:author="Huawei" w:date="2023-04-10T13:22:00Z"/>
              </w:rPr>
            </w:pPr>
            <w:ins w:id="957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CEBAF91" w14:textId="77777777" w:rsidR="007E6D11" w:rsidRPr="008B1C02" w:rsidRDefault="007E6D11" w:rsidP="00531ABC">
            <w:pPr>
              <w:pStyle w:val="TAH"/>
              <w:rPr>
                <w:ins w:id="958" w:author="Huawei" w:date="2023-04-10T13:22:00Z"/>
              </w:rPr>
            </w:pPr>
            <w:ins w:id="959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68BB05B8" w14:textId="77777777" w:rsidR="007E6D11" w:rsidRPr="008B1C02" w:rsidRDefault="007E6D11" w:rsidP="00531ABC">
            <w:pPr>
              <w:pStyle w:val="TAH"/>
              <w:rPr>
                <w:ins w:id="960" w:author="Huawei" w:date="2023-04-10T13:22:00Z"/>
              </w:rPr>
            </w:pPr>
            <w:ins w:id="961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69D75EF3" w14:textId="77777777" w:rsidR="007E6D11" w:rsidRPr="008B1C02" w:rsidRDefault="007E6D11" w:rsidP="00531ABC">
            <w:pPr>
              <w:pStyle w:val="TAH"/>
              <w:rPr>
                <w:ins w:id="962" w:author="Huawei" w:date="2023-04-10T13:22:00Z"/>
              </w:rPr>
            </w:pPr>
            <w:ins w:id="963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7E69C5B7" w14:textId="77777777" w:rsidTr="00531ABC">
        <w:trPr>
          <w:jc w:val="center"/>
          <w:ins w:id="964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0B0ED5BC" w14:textId="77777777" w:rsidR="007E6D11" w:rsidRPr="008B1C02" w:rsidRDefault="007E6D11" w:rsidP="00531ABC">
            <w:pPr>
              <w:pStyle w:val="TAL"/>
              <w:rPr>
                <w:ins w:id="965" w:author="Huawei" w:date="2023-04-10T13:22:00Z"/>
              </w:rPr>
            </w:pPr>
            <w:ins w:id="966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532A420C" w14:textId="77777777" w:rsidR="007E6D11" w:rsidRPr="008B1C02" w:rsidRDefault="007E6D11" w:rsidP="00531ABC">
            <w:pPr>
              <w:pStyle w:val="TAL"/>
              <w:rPr>
                <w:ins w:id="967" w:author="Huawei" w:date="2023-04-10T13:22:00Z"/>
              </w:rPr>
            </w:pPr>
            <w:ins w:id="968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17349B68" w14:textId="77777777" w:rsidR="007E6D11" w:rsidRPr="008B1C02" w:rsidRDefault="007E6D11" w:rsidP="00531ABC">
            <w:pPr>
              <w:pStyle w:val="TAC"/>
              <w:rPr>
                <w:ins w:id="969" w:author="Huawei" w:date="2023-04-10T13:22:00Z"/>
              </w:rPr>
            </w:pPr>
            <w:ins w:id="970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583A9E7A" w14:textId="77777777" w:rsidR="007E6D11" w:rsidRPr="008B1C02" w:rsidRDefault="007E6D11" w:rsidP="00531ABC">
            <w:pPr>
              <w:pStyle w:val="TAC"/>
              <w:rPr>
                <w:ins w:id="971" w:author="Huawei" w:date="2023-04-10T13:22:00Z"/>
              </w:rPr>
            </w:pPr>
            <w:ins w:id="972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5BDE82EA" w14:textId="77777777" w:rsidR="007E6D11" w:rsidRPr="008B1C02" w:rsidRDefault="007E6D11" w:rsidP="00531ABC">
            <w:pPr>
              <w:pStyle w:val="TAL"/>
              <w:rPr>
                <w:ins w:id="973" w:author="Huawei" w:date="2023-04-10T13:22:00Z"/>
              </w:rPr>
            </w:pPr>
            <w:ins w:id="974" w:author="Huawei" w:date="2023-04-10T13:22:00Z">
              <w:r w:rsidRPr="008B1C02">
                <w:t>An alternative URI of the resource located in an alternative NEF.</w:t>
              </w:r>
            </w:ins>
          </w:p>
          <w:p w14:paraId="025127A0" w14:textId="77777777" w:rsidR="007E6D11" w:rsidRPr="008B1C02" w:rsidRDefault="007E6D11" w:rsidP="00531ABC">
            <w:pPr>
              <w:pStyle w:val="TAL"/>
              <w:rPr>
                <w:ins w:id="975" w:author="Huawei" w:date="2023-04-10T13:22:00Z"/>
              </w:rPr>
            </w:pPr>
          </w:p>
        </w:tc>
      </w:tr>
    </w:tbl>
    <w:p w14:paraId="3AD2FE36" w14:textId="77777777" w:rsidR="007E6D11" w:rsidRPr="008B1C02" w:rsidRDefault="007E6D11" w:rsidP="007E6D11">
      <w:pPr>
        <w:rPr>
          <w:ins w:id="976" w:author="Huawei" w:date="2023-04-10T13:22:00Z"/>
        </w:rPr>
      </w:pPr>
    </w:p>
    <w:p w14:paraId="4B6F2A6B" w14:textId="0A56C585" w:rsidR="007E6D11" w:rsidRPr="008B1C02" w:rsidRDefault="007E6D11" w:rsidP="007E6D11">
      <w:pPr>
        <w:pStyle w:val="TH"/>
        <w:rPr>
          <w:ins w:id="977" w:author="Huawei" w:date="2023-04-10T13:22:00Z"/>
        </w:rPr>
      </w:pPr>
      <w:ins w:id="978" w:author="Huawei" w:date="2023-04-10T13:22:00Z">
        <w:r w:rsidRPr="008B1C02">
          <w:t>Table </w:t>
        </w:r>
        <w:r w:rsidR="00EF5048">
          <w:t>5.39</w:t>
        </w:r>
        <w:r w:rsidRPr="008B1C02">
          <w:t>.2.3.3.3-5: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7E6D11" w:rsidRPr="008B1C02" w14:paraId="08DDE43C" w14:textId="77777777" w:rsidTr="00531ABC">
        <w:trPr>
          <w:jc w:val="center"/>
          <w:ins w:id="979" w:author="Huawei" w:date="2023-04-10T13:22:00Z"/>
        </w:trPr>
        <w:tc>
          <w:tcPr>
            <w:tcW w:w="825" w:type="pct"/>
            <w:shd w:val="clear" w:color="auto" w:fill="C0C0C0"/>
            <w:vAlign w:val="center"/>
          </w:tcPr>
          <w:p w14:paraId="02BB2BAF" w14:textId="77777777" w:rsidR="007E6D11" w:rsidRPr="008B1C02" w:rsidRDefault="007E6D11" w:rsidP="00531ABC">
            <w:pPr>
              <w:pStyle w:val="TAH"/>
              <w:rPr>
                <w:ins w:id="980" w:author="Huawei" w:date="2023-04-10T13:22:00Z"/>
              </w:rPr>
            </w:pPr>
            <w:ins w:id="981" w:author="Huawei" w:date="2023-04-10T13:22:00Z">
              <w:r w:rsidRPr="008B1C02">
                <w:t>Name</w:t>
              </w:r>
            </w:ins>
          </w:p>
        </w:tc>
        <w:tc>
          <w:tcPr>
            <w:tcW w:w="732" w:type="pct"/>
            <w:shd w:val="clear" w:color="auto" w:fill="C0C0C0"/>
            <w:vAlign w:val="center"/>
          </w:tcPr>
          <w:p w14:paraId="61877FC3" w14:textId="77777777" w:rsidR="007E6D11" w:rsidRPr="008B1C02" w:rsidRDefault="007E6D11" w:rsidP="00531ABC">
            <w:pPr>
              <w:pStyle w:val="TAH"/>
              <w:rPr>
                <w:ins w:id="982" w:author="Huawei" w:date="2023-04-10T13:22:00Z"/>
              </w:rPr>
            </w:pPr>
            <w:ins w:id="983" w:author="Huawei" w:date="2023-04-10T13:22:00Z">
              <w:r w:rsidRPr="008B1C02">
                <w:t>Data type</w:t>
              </w:r>
            </w:ins>
          </w:p>
        </w:tc>
        <w:tc>
          <w:tcPr>
            <w:tcW w:w="217" w:type="pct"/>
            <w:shd w:val="clear" w:color="auto" w:fill="C0C0C0"/>
            <w:vAlign w:val="center"/>
          </w:tcPr>
          <w:p w14:paraId="263D359C" w14:textId="77777777" w:rsidR="007E6D11" w:rsidRPr="008B1C02" w:rsidRDefault="007E6D11" w:rsidP="00531ABC">
            <w:pPr>
              <w:pStyle w:val="TAH"/>
              <w:rPr>
                <w:ins w:id="984" w:author="Huawei" w:date="2023-04-10T13:22:00Z"/>
              </w:rPr>
            </w:pPr>
            <w:ins w:id="985" w:author="Huawei" w:date="2023-04-10T13:22:00Z">
              <w:r w:rsidRPr="008B1C02">
                <w:t>P</w:t>
              </w:r>
            </w:ins>
          </w:p>
        </w:tc>
        <w:tc>
          <w:tcPr>
            <w:tcW w:w="661" w:type="pct"/>
            <w:shd w:val="clear" w:color="auto" w:fill="C0C0C0"/>
            <w:vAlign w:val="center"/>
          </w:tcPr>
          <w:p w14:paraId="153E5D05" w14:textId="77777777" w:rsidR="007E6D11" w:rsidRPr="008B1C02" w:rsidRDefault="007E6D11" w:rsidP="00531ABC">
            <w:pPr>
              <w:pStyle w:val="TAH"/>
              <w:rPr>
                <w:ins w:id="986" w:author="Huawei" w:date="2023-04-10T13:22:00Z"/>
              </w:rPr>
            </w:pPr>
            <w:ins w:id="987" w:author="Huawei" w:date="2023-04-10T13:22:00Z">
              <w:r w:rsidRPr="008B1C02">
                <w:t>Cardinality</w:t>
              </w:r>
            </w:ins>
          </w:p>
        </w:tc>
        <w:tc>
          <w:tcPr>
            <w:tcW w:w="2565" w:type="pct"/>
            <w:shd w:val="clear" w:color="auto" w:fill="C0C0C0"/>
            <w:vAlign w:val="center"/>
          </w:tcPr>
          <w:p w14:paraId="148336E6" w14:textId="77777777" w:rsidR="007E6D11" w:rsidRPr="008B1C02" w:rsidRDefault="007E6D11" w:rsidP="00531ABC">
            <w:pPr>
              <w:pStyle w:val="TAH"/>
              <w:rPr>
                <w:ins w:id="988" w:author="Huawei" w:date="2023-04-10T13:22:00Z"/>
              </w:rPr>
            </w:pPr>
            <w:ins w:id="989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40655626" w14:textId="77777777" w:rsidTr="00531ABC">
        <w:trPr>
          <w:jc w:val="center"/>
          <w:ins w:id="990" w:author="Huawei" w:date="2023-04-10T13:22:00Z"/>
        </w:trPr>
        <w:tc>
          <w:tcPr>
            <w:tcW w:w="825" w:type="pct"/>
            <w:shd w:val="clear" w:color="auto" w:fill="auto"/>
            <w:vAlign w:val="center"/>
          </w:tcPr>
          <w:p w14:paraId="43897AA2" w14:textId="77777777" w:rsidR="007E6D11" w:rsidRPr="008B1C02" w:rsidRDefault="007E6D11" w:rsidP="00531ABC">
            <w:pPr>
              <w:pStyle w:val="TAL"/>
              <w:rPr>
                <w:ins w:id="991" w:author="Huawei" w:date="2023-04-10T13:22:00Z"/>
              </w:rPr>
            </w:pPr>
            <w:ins w:id="992" w:author="Huawei" w:date="2023-04-10T13:22:00Z">
              <w:r w:rsidRPr="008B1C02">
                <w:t>Location</w:t>
              </w:r>
            </w:ins>
          </w:p>
        </w:tc>
        <w:tc>
          <w:tcPr>
            <w:tcW w:w="732" w:type="pct"/>
            <w:vAlign w:val="center"/>
          </w:tcPr>
          <w:p w14:paraId="0C327278" w14:textId="77777777" w:rsidR="007E6D11" w:rsidRPr="008B1C02" w:rsidRDefault="007E6D11" w:rsidP="00531ABC">
            <w:pPr>
              <w:pStyle w:val="TAL"/>
              <w:rPr>
                <w:ins w:id="993" w:author="Huawei" w:date="2023-04-10T13:22:00Z"/>
              </w:rPr>
            </w:pPr>
            <w:ins w:id="994" w:author="Huawei" w:date="2023-04-10T13:22:00Z">
              <w:r w:rsidRPr="008B1C02">
                <w:t>string</w:t>
              </w:r>
            </w:ins>
          </w:p>
        </w:tc>
        <w:tc>
          <w:tcPr>
            <w:tcW w:w="217" w:type="pct"/>
            <w:vAlign w:val="center"/>
          </w:tcPr>
          <w:p w14:paraId="065E225D" w14:textId="77777777" w:rsidR="007E6D11" w:rsidRPr="008B1C02" w:rsidRDefault="007E6D11" w:rsidP="00531ABC">
            <w:pPr>
              <w:pStyle w:val="TAC"/>
              <w:rPr>
                <w:ins w:id="995" w:author="Huawei" w:date="2023-04-10T13:22:00Z"/>
              </w:rPr>
            </w:pPr>
            <w:ins w:id="996" w:author="Huawei" w:date="2023-04-10T13:22:00Z">
              <w:r w:rsidRPr="008B1C02">
                <w:t>M</w:t>
              </w:r>
            </w:ins>
          </w:p>
        </w:tc>
        <w:tc>
          <w:tcPr>
            <w:tcW w:w="661" w:type="pct"/>
            <w:vAlign w:val="center"/>
          </w:tcPr>
          <w:p w14:paraId="6459092C" w14:textId="77777777" w:rsidR="007E6D11" w:rsidRPr="008B1C02" w:rsidRDefault="007E6D11" w:rsidP="00531ABC">
            <w:pPr>
              <w:pStyle w:val="TAC"/>
              <w:rPr>
                <w:ins w:id="997" w:author="Huawei" w:date="2023-04-10T13:22:00Z"/>
              </w:rPr>
            </w:pPr>
            <w:ins w:id="998" w:author="Huawei" w:date="2023-04-10T13:22:00Z">
              <w:r w:rsidRPr="008B1C02">
                <w:t>1</w:t>
              </w:r>
            </w:ins>
          </w:p>
        </w:tc>
        <w:tc>
          <w:tcPr>
            <w:tcW w:w="2565" w:type="pct"/>
            <w:shd w:val="clear" w:color="auto" w:fill="auto"/>
            <w:vAlign w:val="center"/>
          </w:tcPr>
          <w:p w14:paraId="46C1D073" w14:textId="77777777" w:rsidR="007E6D11" w:rsidRPr="008B1C02" w:rsidRDefault="007E6D11" w:rsidP="00531ABC">
            <w:pPr>
              <w:pStyle w:val="TAL"/>
              <w:rPr>
                <w:ins w:id="999" w:author="Huawei" w:date="2023-04-10T13:22:00Z"/>
              </w:rPr>
            </w:pPr>
            <w:ins w:id="1000" w:author="Huawei" w:date="2023-04-10T13:22:00Z">
              <w:r w:rsidRPr="008B1C02">
                <w:t>An alternative URI of the resource located in an alternative NEF.</w:t>
              </w:r>
            </w:ins>
          </w:p>
          <w:p w14:paraId="1466A219" w14:textId="77777777" w:rsidR="007E6D11" w:rsidRPr="008B1C02" w:rsidRDefault="007E6D11" w:rsidP="00531ABC">
            <w:pPr>
              <w:pStyle w:val="TAL"/>
              <w:rPr>
                <w:ins w:id="1001" w:author="Huawei" w:date="2023-04-10T13:22:00Z"/>
              </w:rPr>
            </w:pPr>
          </w:p>
        </w:tc>
      </w:tr>
    </w:tbl>
    <w:p w14:paraId="0AA6CB12" w14:textId="77777777" w:rsidR="007E6D11" w:rsidRDefault="007E6D11" w:rsidP="007E6D11">
      <w:pPr>
        <w:rPr>
          <w:ins w:id="1002" w:author="Huawei" w:date="2023-04-20T22:34:00Z"/>
        </w:rPr>
      </w:pPr>
    </w:p>
    <w:p w14:paraId="54AB293E" w14:textId="0BDDBDE2" w:rsidR="00B7554F" w:rsidRDefault="00B7554F" w:rsidP="00B7554F">
      <w:pPr>
        <w:pStyle w:val="EditorsNote"/>
        <w:rPr>
          <w:ins w:id="1003" w:author="Huawei" w:date="2023-04-20T22:34:00Z"/>
        </w:rPr>
      </w:pPr>
      <w:ins w:id="1004" w:author="Huawei" w:date="2023-04-20T22:34:00Z">
        <w:r>
          <w:t>Editor's note:</w:t>
        </w:r>
        <w:r>
          <w:tab/>
          <w:t>Whether PATCH method is needed or not is FFS.</w:t>
        </w:r>
      </w:ins>
    </w:p>
    <w:p w14:paraId="266D2AC0" w14:textId="77777777" w:rsidR="00B7554F" w:rsidRPr="00B7554F" w:rsidRDefault="00B7554F" w:rsidP="007E6D11">
      <w:pPr>
        <w:rPr>
          <w:ins w:id="1005" w:author="Huawei" w:date="2023-04-10T13:22:00Z"/>
        </w:rPr>
      </w:pPr>
    </w:p>
    <w:p w14:paraId="5342F94F" w14:textId="7900D491" w:rsidR="007E6D11" w:rsidRPr="008B1C02" w:rsidRDefault="00EF5048" w:rsidP="007E6D11">
      <w:pPr>
        <w:pStyle w:val="30"/>
        <w:rPr>
          <w:ins w:id="1006" w:author="Huawei" w:date="2023-04-10T13:22:00Z"/>
        </w:rPr>
      </w:pPr>
      <w:bookmarkStart w:id="1007" w:name="_Toc114212539"/>
      <w:bookmarkStart w:id="1008" w:name="_Toc130549952"/>
      <w:bookmarkStart w:id="1009" w:name="_Toc95152568"/>
      <w:bookmarkStart w:id="1010" w:name="_Toc95837610"/>
      <w:bookmarkStart w:id="1011" w:name="_Toc96002772"/>
      <w:bookmarkStart w:id="1012" w:name="_Toc96069413"/>
      <w:bookmarkStart w:id="1013" w:name="_Toc96078297"/>
      <w:bookmarkEnd w:id="947"/>
      <w:bookmarkEnd w:id="948"/>
      <w:bookmarkEnd w:id="949"/>
      <w:bookmarkEnd w:id="950"/>
      <w:bookmarkEnd w:id="951"/>
      <w:ins w:id="1014" w:author="Huawei" w:date="2023-04-10T13:22:00Z">
        <w:r>
          <w:t>5.39</w:t>
        </w:r>
        <w:r w:rsidR="007E6D11" w:rsidRPr="008B1C02">
          <w:t>.3</w:t>
        </w:r>
        <w:r w:rsidR="007E6D11" w:rsidRPr="008B1C02">
          <w:tab/>
          <w:t>Custom Operations without associated resources</w:t>
        </w:r>
        <w:bookmarkEnd w:id="1007"/>
        <w:bookmarkEnd w:id="1008"/>
        <w:r w:rsidR="007E6D11" w:rsidRPr="008B1C02">
          <w:t xml:space="preserve"> </w:t>
        </w:r>
      </w:ins>
    </w:p>
    <w:p w14:paraId="4B632730" w14:textId="77777777" w:rsidR="007E6D11" w:rsidRPr="008B1C02" w:rsidRDefault="007E6D11" w:rsidP="007E6D11">
      <w:pPr>
        <w:rPr>
          <w:ins w:id="1015" w:author="Huawei" w:date="2023-04-10T13:22:00Z"/>
        </w:rPr>
      </w:pPr>
      <w:ins w:id="1016" w:author="Huawei" w:date="2023-04-10T13:22:00Z">
        <w:r w:rsidRPr="008B1C02">
          <w:t>There are no custom operations without associated resources defined for this API in this release of the specification.</w:t>
        </w:r>
      </w:ins>
    </w:p>
    <w:p w14:paraId="35E32DF6" w14:textId="69A68311" w:rsidR="007E6D11" w:rsidRPr="008B1C02" w:rsidRDefault="00EF5048" w:rsidP="007E6D11">
      <w:pPr>
        <w:pStyle w:val="30"/>
        <w:rPr>
          <w:ins w:id="1017" w:author="Huawei" w:date="2023-04-10T13:22:00Z"/>
        </w:rPr>
      </w:pPr>
      <w:bookmarkStart w:id="1018" w:name="_Toc114212540"/>
      <w:bookmarkStart w:id="1019" w:name="_Toc130549953"/>
      <w:ins w:id="1020" w:author="Huawei" w:date="2023-04-10T13:22:00Z">
        <w:r>
          <w:t>5.39</w:t>
        </w:r>
        <w:r w:rsidR="007E6D11" w:rsidRPr="008B1C02">
          <w:t>.4</w:t>
        </w:r>
        <w:r w:rsidR="007E6D11" w:rsidRPr="008B1C02">
          <w:tab/>
          <w:t>Notifications</w:t>
        </w:r>
        <w:bookmarkEnd w:id="1018"/>
        <w:bookmarkEnd w:id="1019"/>
      </w:ins>
    </w:p>
    <w:p w14:paraId="7F27248F" w14:textId="077A02E4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21" w:author="Huawei" w:date="2023-04-10T13:49:00Z"/>
          <w:rFonts w:ascii="Arial" w:hAnsi="Arial"/>
          <w:sz w:val="24"/>
        </w:rPr>
      </w:pPr>
      <w:bookmarkStart w:id="1022" w:name="_Toc114212541"/>
      <w:bookmarkStart w:id="1023" w:name="_Toc130549954"/>
      <w:ins w:id="1024" w:author="Huawei" w:date="2023-04-10T13:49:00Z">
        <w:r w:rsidRPr="001C0C6F">
          <w:rPr>
            <w:rFonts w:ascii="Arial" w:hAnsi="Arial"/>
            <w:sz w:val="24"/>
          </w:rPr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.4.1</w:t>
        </w:r>
        <w:r w:rsidRPr="001C0C6F">
          <w:rPr>
            <w:rFonts w:ascii="Arial" w:hAnsi="Arial"/>
            <w:sz w:val="24"/>
          </w:rPr>
          <w:tab/>
          <w:t>General</w:t>
        </w:r>
      </w:ins>
    </w:p>
    <w:p w14:paraId="1BB29064" w14:textId="77777777" w:rsidR="00273CBF" w:rsidRPr="001C0C6F" w:rsidRDefault="00273CBF" w:rsidP="00273CBF">
      <w:pPr>
        <w:tabs>
          <w:tab w:val="left" w:pos="3247"/>
        </w:tabs>
        <w:rPr>
          <w:ins w:id="1025" w:author="Huawei" w:date="2023-04-10T13:49:00Z"/>
        </w:rPr>
      </w:pPr>
      <w:ins w:id="1026" w:author="Huawei" w:date="2023-04-10T13:49:00Z">
        <w:r w:rsidRPr="001C0C6F">
          <w:rPr>
            <w:noProof/>
          </w:rPr>
          <w:t>Notifications shall comply to clause 5.2.5 of 3GPP TS 29.122 [4].</w:t>
        </w:r>
      </w:ins>
    </w:p>
    <w:p w14:paraId="2C5A0B58" w14:textId="6180CCAF" w:rsidR="00273CBF" w:rsidRPr="001C0C6F" w:rsidRDefault="00273CBF" w:rsidP="00273CBF">
      <w:pPr>
        <w:keepNext/>
        <w:keepLines/>
        <w:spacing w:before="60"/>
        <w:jc w:val="center"/>
        <w:rPr>
          <w:ins w:id="1027" w:author="Huawei" w:date="2023-04-10T13:49:00Z"/>
          <w:rFonts w:ascii="Arial" w:hAnsi="Arial"/>
          <w:b/>
          <w:noProof/>
        </w:rPr>
      </w:pPr>
      <w:ins w:id="1028" w:author="Huawei" w:date="2023-04-10T13:49:00Z">
        <w:r w:rsidRPr="001C0C6F">
          <w:rPr>
            <w:rFonts w:ascii="Arial" w:hAnsi="Arial"/>
            <w:b/>
            <w:noProof/>
          </w:rPr>
          <w:t>Table </w:t>
        </w:r>
        <w:r w:rsidRPr="001C0C6F">
          <w:rPr>
            <w:rFonts w:ascii="Arial" w:hAnsi="Arial"/>
            <w:b/>
          </w:rPr>
          <w:t>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>.4.1</w:t>
        </w:r>
        <w:r w:rsidRPr="001C0C6F">
          <w:rPr>
            <w:rFonts w:ascii="Arial" w:hAnsi="Arial"/>
            <w:b/>
            <w:noProof/>
          </w:rPr>
          <w:t>-1: Notifications overview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269"/>
        <w:gridCol w:w="2268"/>
        <w:gridCol w:w="1984"/>
        <w:gridCol w:w="2982"/>
      </w:tblGrid>
      <w:tr w:rsidR="00273CBF" w:rsidRPr="001C0C6F" w14:paraId="38F8DB05" w14:textId="77777777" w:rsidTr="00531ABC">
        <w:trPr>
          <w:jc w:val="center"/>
          <w:ins w:id="1029" w:author="Huawei" w:date="2023-04-10T13:49:00Z"/>
        </w:trPr>
        <w:tc>
          <w:tcPr>
            <w:tcW w:w="2269" w:type="dxa"/>
            <w:shd w:val="clear" w:color="auto" w:fill="C0C0C0"/>
          </w:tcPr>
          <w:p w14:paraId="1571FF9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0" w:author="Huawei" w:date="2023-04-10T13:49:00Z"/>
                <w:rFonts w:ascii="Arial" w:hAnsi="Arial"/>
                <w:b/>
                <w:noProof/>
                <w:sz w:val="18"/>
              </w:rPr>
            </w:pPr>
            <w:ins w:id="103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Notification</w:t>
              </w:r>
            </w:ins>
          </w:p>
        </w:tc>
        <w:tc>
          <w:tcPr>
            <w:tcW w:w="2268" w:type="dxa"/>
            <w:shd w:val="clear" w:color="auto" w:fill="C0C0C0"/>
            <w:vAlign w:val="center"/>
            <w:hideMark/>
          </w:tcPr>
          <w:p w14:paraId="51672EC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2" w:author="Huawei" w:date="2023-04-10T13:49:00Z"/>
                <w:rFonts w:ascii="Arial" w:hAnsi="Arial"/>
                <w:b/>
                <w:noProof/>
                <w:sz w:val="18"/>
              </w:rPr>
            </w:pPr>
            <w:ins w:id="1033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Callback URI</w:t>
              </w:r>
            </w:ins>
          </w:p>
        </w:tc>
        <w:tc>
          <w:tcPr>
            <w:tcW w:w="1984" w:type="dxa"/>
            <w:shd w:val="clear" w:color="auto" w:fill="C0C0C0"/>
            <w:vAlign w:val="center"/>
            <w:hideMark/>
          </w:tcPr>
          <w:p w14:paraId="7E7A69D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4" w:author="Huawei" w:date="2023-04-10T13:49:00Z"/>
                <w:rFonts w:ascii="Arial" w:hAnsi="Arial"/>
                <w:b/>
                <w:noProof/>
                <w:sz w:val="18"/>
              </w:rPr>
            </w:pPr>
            <w:ins w:id="1035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HTTP method</w:t>
              </w:r>
              <w:r w:rsidRPr="001C0C6F">
                <w:rPr>
                  <w:rFonts w:ascii="Arial" w:hAnsi="Arial"/>
                  <w:b/>
                  <w:sz w:val="18"/>
                </w:rPr>
                <w:t xml:space="preserve"> or custom operation</w:t>
              </w:r>
            </w:ins>
          </w:p>
        </w:tc>
        <w:tc>
          <w:tcPr>
            <w:tcW w:w="2982" w:type="dxa"/>
            <w:shd w:val="clear" w:color="auto" w:fill="C0C0C0"/>
            <w:vAlign w:val="center"/>
            <w:hideMark/>
          </w:tcPr>
          <w:p w14:paraId="393B96B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6" w:author="Huawei" w:date="2023-04-10T13:49:00Z"/>
                <w:rFonts w:ascii="Arial" w:hAnsi="Arial"/>
                <w:b/>
                <w:sz w:val="18"/>
              </w:rPr>
            </w:pPr>
            <w:ins w:id="1037" w:author="Huawei" w:date="2023-04-10T13:49:00Z">
              <w:r w:rsidRPr="001C0C6F">
                <w:rPr>
                  <w:rFonts w:ascii="Arial" w:hAnsi="Arial"/>
                  <w:b/>
                  <w:noProof/>
                  <w:sz w:val="18"/>
                </w:rPr>
                <w:t>Description</w:t>
              </w:r>
            </w:ins>
          </w:p>
          <w:p w14:paraId="3E114E62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38" w:author="Huawei" w:date="2023-04-10T13:49:00Z"/>
                <w:rFonts w:ascii="Arial" w:hAnsi="Arial"/>
                <w:b/>
                <w:noProof/>
                <w:sz w:val="18"/>
              </w:rPr>
            </w:pPr>
            <w:ins w:id="103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(service operation)</w:t>
              </w:r>
            </w:ins>
          </w:p>
        </w:tc>
      </w:tr>
      <w:tr w:rsidR="00273CBF" w:rsidRPr="001C0C6F" w14:paraId="40166123" w14:textId="77777777" w:rsidTr="00531ABC">
        <w:trPr>
          <w:jc w:val="center"/>
          <w:ins w:id="1040" w:author="Huawei" w:date="2023-04-10T13:49:00Z"/>
        </w:trPr>
        <w:tc>
          <w:tcPr>
            <w:tcW w:w="2269" w:type="dxa"/>
          </w:tcPr>
          <w:p w14:paraId="3DF72B5A" w14:textId="5D98D6A8" w:rsidR="00273CBF" w:rsidRPr="001C0C6F" w:rsidRDefault="00A80015" w:rsidP="00531ABC">
            <w:pPr>
              <w:keepNext/>
              <w:keepLines/>
              <w:spacing w:after="0"/>
              <w:rPr>
                <w:ins w:id="1041" w:author="Huawei" w:date="2023-04-10T13:49:00Z"/>
                <w:rFonts w:ascii="Arial" w:hAnsi="Arial"/>
                <w:sz w:val="18"/>
              </w:rPr>
            </w:pPr>
            <w:ins w:id="1042" w:author="Huawei" w:date="2023-04-10T14:52:00Z">
              <w:r w:rsidRPr="00A80015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43" w:author="Huawei" w:date="2023-04-10T13:49:00Z">
              <w:r w:rsidRPr="00A80015">
                <w:rPr>
                  <w:rFonts w:ascii="Arial" w:hAnsi="Arial"/>
                  <w:sz w:val="18"/>
                  <w:lang w:eastAsia="en-GB"/>
                </w:rPr>
                <w:t xml:space="preserve"> Notification</w:t>
              </w:r>
            </w:ins>
          </w:p>
        </w:tc>
        <w:tc>
          <w:tcPr>
            <w:tcW w:w="2268" w:type="dxa"/>
          </w:tcPr>
          <w:p w14:paraId="4E47020C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4" w:author="Huawei" w:date="2023-04-10T13:49:00Z"/>
                <w:rFonts w:ascii="Arial" w:hAnsi="Arial"/>
                <w:sz w:val="18"/>
              </w:rPr>
            </w:pPr>
            <w:ins w:id="1045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{notifUri}</w:t>
              </w:r>
            </w:ins>
          </w:p>
        </w:tc>
        <w:tc>
          <w:tcPr>
            <w:tcW w:w="1984" w:type="dxa"/>
          </w:tcPr>
          <w:p w14:paraId="152664D9" w14:textId="77777777" w:rsidR="00273CBF" w:rsidRPr="001C0C6F" w:rsidRDefault="00273CBF" w:rsidP="00531ABC">
            <w:pPr>
              <w:keepNext/>
              <w:keepLines/>
              <w:spacing w:after="0"/>
              <w:rPr>
                <w:ins w:id="1046" w:author="Huawei" w:date="2023-04-10T13:49:00Z"/>
                <w:rFonts w:ascii="Arial" w:hAnsi="Arial"/>
                <w:noProof/>
                <w:sz w:val="18"/>
              </w:rPr>
            </w:pPr>
            <w:ins w:id="1047" w:author="Huawei" w:date="2023-04-10T13:49:00Z">
              <w:r w:rsidRPr="001C0C6F">
                <w:rPr>
                  <w:rFonts w:ascii="Arial" w:hAnsi="Arial"/>
                  <w:sz w:val="18"/>
                  <w:lang w:val="fr-FR"/>
                </w:rPr>
                <w:t>POST</w:t>
              </w:r>
            </w:ins>
          </w:p>
        </w:tc>
        <w:tc>
          <w:tcPr>
            <w:tcW w:w="2982" w:type="dxa"/>
          </w:tcPr>
          <w:p w14:paraId="7CF78E2D" w14:textId="75A0AFB2" w:rsidR="00273CBF" w:rsidRPr="001C0C6F" w:rsidRDefault="00273CBF" w:rsidP="00531ABC">
            <w:pPr>
              <w:keepNext/>
              <w:keepLines/>
              <w:spacing w:after="0"/>
              <w:rPr>
                <w:ins w:id="1048" w:author="Huawei" w:date="2023-04-10T13:49:00Z"/>
                <w:rFonts w:ascii="Arial" w:hAnsi="Arial"/>
                <w:sz w:val="18"/>
              </w:rPr>
            </w:pPr>
            <w:ins w:id="1049" w:author="Huawei" w:date="2023-04-10T13:49:00Z">
              <w:r w:rsidRPr="001C0C6F">
                <w:rPr>
                  <w:rFonts w:ascii="Arial" w:hAnsi="Arial"/>
                  <w:sz w:val="18"/>
                </w:rPr>
                <w:t>En</w:t>
              </w:r>
              <w:r w:rsidRPr="00A03550">
                <w:rPr>
                  <w:rFonts w:ascii="Arial" w:hAnsi="Arial"/>
                  <w:sz w:val="18"/>
                  <w:lang w:val="fr-FR"/>
                </w:rPr>
                <w:t xml:space="preserve">able the NEF to notify an AF of </w:t>
              </w:r>
            </w:ins>
            <w:ins w:id="1050" w:author="Huawei" w:date="2023-04-10T14:52:00Z">
              <w:r w:rsidR="00A03550" w:rsidRPr="00A03550">
                <w:rPr>
                  <w:rFonts w:ascii="Arial" w:hAnsi="Arial"/>
                  <w:sz w:val="18"/>
                  <w:lang w:val="fr-FR"/>
                </w:rPr>
                <w:t>UE Member Selection Assistance information</w:t>
              </w:r>
            </w:ins>
            <w:ins w:id="1051" w:author="Huawei" w:date="2023-04-10T13:49:00Z">
              <w:r w:rsidRPr="00A03550">
                <w:rPr>
                  <w:rFonts w:ascii="Arial" w:hAnsi="Arial"/>
                  <w:sz w:val="18"/>
                  <w:lang w:val="fr-FR"/>
                </w:rPr>
                <w:t>.</w:t>
              </w:r>
            </w:ins>
          </w:p>
        </w:tc>
      </w:tr>
    </w:tbl>
    <w:p w14:paraId="3599613E" w14:textId="77777777" w:rsidR="00273CBF" w:rsidRPr="001C0C6F" w:rsidRDefault="00273CBF" w:rsidP="00273CBF">
      <w:pPr>
        <w:rPr>
          <w:ins w:id="1052" w:author="Huawei" w:date="2023-04-10T13:49:00Z"/>
        </w:rPr>
      </w:pPr>
    </w:p>
    <w:p w14:paraId="58346615" w14:textId="5EE81967" w:rsidR="00273CBF" w:rsidRPr="001C0C6F" w:rsidRDefault="00273CBF" w:rsidP="00273CBF">
      <w:pPr>
        <w:keepNext/>
        <w:keepLines/>
        <w:spacing w:before="120"/>
        <w:ind w:left="1418" w:hanging="1418"/>
        <w:outlineLvl w:val="3"/>
        <w:rPr>
          <w:ins w:id="1053" w:author="Huawei" w:date="2023-04-10T13:49:00Z"/>
          <w:rFonts w:ascii="Arial" w:hAnsi="Arial"/>
          <w:sz w:val="24"/>
        </w:rPr>
      </w:pPr>
      <w:ins w:id="1054" w:author="Huawei" w:date="2023-04-10T13:49:00Z">
        <w:r w:rsidRPr="001C0C6F">
          <w:rPr>
            <w:rFonts w:ascii="Arial" w:hAnsi="Arial"/>
            <w:sz w:val="24"/>
          </w:rPr>
          <w:lastRenderedPageBreak/>
          <w:t>5.</w:t>
        </w:r>
        <w:r>
          <w:rPr>
            <w:rFonts w:ascii="Arial" w:hAnsi="Arial"/>
            <w:sz w:val="24"/>
          </w:rPr>
          <w:t>39</w:t>
        </w:r>
        <w:r w:rsidRPr="001C0C6F">
          <w:rPr>
            <w:rFonts w:ascii="Arial" w:hAnsi="Arial"/>
            <w:sz w:val="24"/>
          </w:rPr>
          <w:t>.4.2</w:t>
        </w:r>
        <w:r w:rsidRPr="001C0C6F">
          <w:rPr>
            <w:rFonts w:ascii="Arial" w:hAnsi="Arial"/>
            <w:sz w:val="24"/>
          </w:rPr>
          <w:tab/>
        </w:r>
      </w:ins>
      <w:ins w:id="1055" w:author="Huawei" w:date="2023-04-10T14:52:00Z">
        <w:r w:rsidR="00BC2CAE" w:rsidRPr="00CF6EAD">
          <w:rPr>
            <w:rFonts w:ascii="Arial" w:hAnsi="Arial"/>
            <w:sz w:val="24"/>
          </w:rPr>
          <w:t>UE Member Selection Assistance</w:t>
        </w:r>
      </w:ins>
      <w:ins w:id="1056" w:author="Huawei" w:date="2023-04-10T13:49:00Z">
        <w:r>
          <w:rPr>
            <w:rFonts w:ascii="Arial" w:hAnsi="Arial"/>
            <w:sz w:val="24"/>
          </w:rPr>
          <w:t xml:space="preserve"> Notification</w:t>
        </w:r>
      </w:ins>
    </w:p>
    <w:p w14:paraId="6D3D164F" w14:textId="650078C8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57" w:author="Huawei" w:date="2023-04-10T13:49:00Z"/>
          <w:rFonts w:ascii="Arial" w:hAnsi="Arial"/>
        </w:rPr>
      </w:pPr>
      <w:ins w:id="1058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.4.2.1</w:t>
        </w:r>
        <w:r w:rsidRPr="001C0C6F">
          <w:rPr>
            <w:rFonts w:ascii="Arial" w:hAnsi="Arial"/>
          </w:rPr>
          <w:tab/>
          <w:t>Description</w:t>
        </w:r>
      </w:ins>
    </w:p>
    <w:p w14:paraId="5B8DB701" w14:textId="63F7DB37" w:rsidR="00273CBF" w:rsidRPr="001C0C6F" w:rsidRDefault="00273CBF" w:rsidP="00273CBF">
      <w:pPr>
        <w:rPr>
          <w:ins w:id="1059" w:author="Huawei" w:date="2023-04-10T13:49:00Z"/>
        </w:rPr>
      </w:pPr>
      <w:ins w:id="1060" w:author="Huawei" w:date="2023-04-10T13:49:00Z">
        <w:r w:rsidRPr="001C0C6F">
          <w:rPr>
            <w:noProof/>
          </w:rPr>
          <w:t>Th</w:t>
        </w:r>
        <w:r>
          <w:rPr>
            <w:noProof/>
          </w:rPr>
          <w:t>is</w:t>
        </w:r>
        <w:r w:rsidRPr="001C0C6F">
          <w:rPr>
            <w:noProof/>
          </w:rPr>
          <w:t xml:space="preserve"> Notification i</w:t>
        </w:r>
        <w:r w:rsidR="00CF7C60">
          <w:rPr>
            <w:noProof/>
          </w:rPr>
          <w:t xml:space="preserve">s used by the NEF to report </w:t>
        </w:r>
      </w:ins>
      <w:ins w:id="1061" w:author="Huawei" w:date="2023-04-10T14:52:00Z">
        <w:r w:rsidR="0005305B">
          <w:t>UE Member Selection Assistance</w:t>
        </w:r>
        <w:r w:rsidR="00CF7C60">
          <w:t xml:space="preserve"> information</w:t>
        </w:r>
      </w:ins>
      <w:ins w:id="1062" w:author="Huawei" w:date="2023-04-10T13:49:00Z">
        <w:r w:rsidRPr="001C0C6F">
          <w:rPr>
            <w:noProof/>
          </w:rPr>
          <w:t xml:space="preserve"> to </w:t>
        </w:r>
        <w:r>
          <w:rPr>
            <w:noProof/>
          </w:rPr>
          <w:t>a previously subscribed</w:t>
        </w:r>
        <w:r w:rsidRPr="001C0C6F">
          <w:rPr>
            <w:noProof/>
          </w:rPr>
          <w:t xml:space="preserve"> AF.</w:t>
        </w:r>
      </w:ins>
    </w:p>
    <w:p w14:paraId="66B28730" w14:textId="038293CB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63" w:author="Huawei" w:date="2023-04-10T13:49:00Z"/>
          <w:rFonts w:ascii="Arial" w:hAnsi="Arial"/>
        </w:rPr>
      </w:pPr>
      <w:ins w:id="1064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.4.2.2</w:t>
        </w:r>
        <w:r w:rsidRPr="001C0C6F">
          <w:rPr>
            <w:rFonts w:ascii="Arial" w:hAnsi="Arial"/>
          </w:rPr>
          <w:tab/>
          <w:t>Target URI</w:t>
        </w:r>
      </w:ins>
    </w:p>
    <w:p w14:paraId="69F936DE" w14:textId="3748F4A7" w:rsidR="00273CBF" w:rsidRPr="001C0C6F" w:rsidRDefault="00273CBF" w:rsidP="00273CBF">
      <w:pPr>
        <w:rPr>
          <w:ins w:id="1065" w:author="Huawei" w:date="2023-04-10T13:49:00Z"/>
          <w:rFonts w:ascii="Arial" w:hAnsi="Arial" w:cs="Arial"/>
        </w:rPr>
      </w:pPr>
      <w:ins w:id="1066" w:author="Huawei" w:date="2023-04-10T13:49:00Z">
        <w:r w:rsidRPr="001C0C6F">
          <w:t>The Callback URI</w:t>
        </w:r>
        <w:r w:rsidRPr="001C0C6F">
          <w:rPr>
            <w:rFonts w:ascii="Arial" w:hAnsi="Arial"/>
            <w:b/>
            <w:sz w:val="18"/>
          </w:rPr>
          <w:t xml:space="preserve"> </w:t>
        </w:r>
        <w:r>
          <w:rPr>
            <w:b/>
            <w:noProof/>
          </w:rPr>
          <w:t>“</w:t>
        </w:r>
        <w:r w:rsidRPr="001C0C6F">
          <w:rPr>
            <w:rFonts w:ascii="Arial" w:hAnsi="Arial"/>
            <w:b/>
            <w:sz w:val="18"/>
          </w:rPr>
          <w:t>{notif</w:t>
        </w:r>
        <w:r w:rsidRPr="001C0C6F">
          <w:rPr>
            <w:b/>
          </w:rPr>
          <w:t>Uri</w:t>
        </w:r>
        <w:r w:rsidRPr="001C0C6F">
          <w:rPr>
            <w:rFonts w:ascii="Arial" w:hAnsi="Arial"/>
            <w:b/>
            <w:sz w:val="18"/>
          </w:rPr>
          <w:t>}</w:t>
        </w:r>
        <w:r>
          <w:rPr>
            <w:b/>
            <w:noProof/>
          </w:rPr>
          <w:t>”</w:t>
        </w:r>
        <w:r w:rsidRPr="001C0C6F">
          <w:rPr>
            <w:noProof/>
          </w:rPr>
          <w:t xml:space="preserve"> shall be used with</w:t>
        </w:r>
        <w:r w:rsidRPr="001C0C6F">
          <w:t xml:space="preserve"> the callback URI variables defined in table 5.</w:t>
        </w:r>
        <w:r>
          <w:t>39</w:t>
        </w:r>
        <w:r w:rsidRPr="001C0C6F">
          <w:t>.4.2.2-1</w:t>
        </w:r>
        <w:r w:rsidRPr="001C0C6F">
          <w:rPr>
            <w:rFonts w:ascii="Arial" w:hAnsi="Arial" w:cs="Arial"/>
          </w:rPr>
          <w:t>.</w:t>
        </w:r>
      </w:ins>
    </w:p>
    <w:p w14:paraId="18BADB36" w14:textId="673804C7" w:rsidR="00273CBF" w:rsidRPr="001C0C6F" w:rsidRDefault="00273CBF" w:rsidP="00273CBF">
      <w:pPr>
        <w:keepNext/>
        <w:keepLines/>
        <w:spacing w:before="60"/>
        <w:jc w:val="center"/>
        <w:rPr>
          <w:ins w:id="1067" w:author="Huawei" w:date="2023-04-10T13:49:00Z"/>
          <w:rFonts w:ascii="Arial" w:hAnsi="Arial" w:cs="Arial"/>
          <w:b/>
        </w:rPr>
      </w:pPr>
      <w:ins w:id="1068" w:author="Huawei" w:date="2023-04-10T13:49:00Z">
        <w:r w:rsidRPr="001C0C6F">
          <w:rPr>
            <w:rFonts w:ascii="Arial" w:hAnsi="Arial"/>
            <w:b/>
          </w:rPr>
          <w:t>Table 5.</w:t>
        </w:r>
        <w:r>
          <w:rPr>
            <w:rFonts w:ascii="Arial" w:hAnsi="Arial"/>
            <w:b/>
          </w:rPr>
          <w:t>39</w:t>
        </w:r>
        <w:r w:rsidRPr="001C0C6F">
          <w:rPr>
            <w:rFonts w:ascii="Arial" w:hAnsi="Arial"/>
            <w:b/>
          </w:rPr>
          <w:t xml:space="preserve">.4.2.2-1: Callback URI variables 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273CBF" w:rsidRPr="001C0C6F" w14:paraId="3454052D" w14:textId="77777777" w:rsidTr="00531ABC">
        <w:trPr>
          <w:jc w:val="center"/>
          <w:ins w:id="1069" w:author="Huawei" w:date="2023-04-10T13:49:00Z"/>
        </w:trPr>
        <w:tc>
          <w:tcPr>
            <w:tcW w:w="1005" w:type="pct"/>
            <w:shd w:val="clear" w:color="000000" w:fill="C0C0C0"/>
            <w:hideMark/>
          </w:tcPr>
          <w:p w14:paraId="5378640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0" w:author="Huawei" w:date="2023-04-10T13:49:00Z"/>
                <w:rFonts w:ascii="Arial" w:hAnsi="Arial"/>
                <w:b/>
                <w:sz w:val="18"/>
              </w:rPr>
            </w:pPr>
            <w:ins w:id="10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3995" w:type="pct"/>
            <w:shd w:val="clear" w:color="000000" w:fill="C0C0C0"/>
            <w:vAlign w:val="center"/>
            <w:hideMark/>
          </w:tcPr>
          <w:p w14:paraId="4CA36B31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72" w:author="Huawei" w:date="2023-04-10T13:49:00Z"/>
                <w:rFonts w:ascii="Arial" w:hAnsi="Arial"/>
                <w:b/>
                <w:sz w:val="18"/>
              </w:rPr>
            </w:pPr>
            <w:ins w:id="10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Definition</w:t>
              </w:r>
            </w:ins>
          </w:p>
        </w:tc>
      </w:tr>
      <w:tr w:rsidR="00273CBF" w:rsidRPr="001C0C6F" w14:paraId="7761BFC7" w14:textId="77777777" w:rsidTr="00531ABC">
        <w:trPr>
          <w:jc w:val="center"/>
          <w:ins w:id="1074" w:author="Huawei" w:date="2023-04-10T13:49:00Z"/>
        </w:trPr>
        <w:tc>
          <w:tcPr>
            <w:tcW w:w="1005" w:type="pct"/>
            <w:hideMark/>
          </w:tcPr>
          <w:p w14:paraId="1657690A" w14:textId="69E71602" w:rsidR="00273CBF" w:rsidRPr="001C0C6F" w:rsidRDefault="00273CBF" w:rsidP="007160DF">
            <w:pPr>
              <w:keepNext/>
              <w:keepLines/>
              <w:spacing w:after="0"/>
              <w:rPr>
                <w:ins w:id="1075" w:author="Huawei" w:date="2023-04-10T13:49:00Z"/>
                <w:rFonts w:ascii="Arial" w:hAnsi="Arial"/>
              </w:rPr>
            </w:pPr>
            <w:ins w:id="1076" w:author="Huawei" w:date="2023-04-10T13:49:00Z">
              <w:r w:rsidRPr="001C0C6F">
                <w:rPr>
                  <w:rFonts w:ascii="Arial" w:hAnsi="Arial"/>
                  <w:sz w:val="18"/>
                </w:rPr>
                <w:t>notifUri</w:t>
              </w:r>
            </w:ins>
          </w:p>
        </w:tc>
        <w:tc>
          <w:tcPr>
            <w:tcW w:w="3995" w:type="pct"/>
            <w:vAlign w:val="center"/>
            <w:hideMark/>
          </w:tcPr>
          <w:p w14:paraId="3265685F" w14:textId="66668242" w:rsidR="00273CBF" w:rsidRPr="001C0C6F" w:rsidRDefault="00273CBF" w:rsidP="00531ABC">
            <w:pPr>
              <w:keepNext/>
              <w:keepLines/>
              <w:spacing w:after="0"/>
              <w:rPr>
                <w:ins w:id="1077" w:author="Huawei" w:date="2023-04-10T13:49:00Z"/>
                <w:rFonts w:ascii="Arial" w:hAnsi="Arial"/>
                <w:sz w:val="18"/>
              </w:rPr>
            </w:pPr>
            <w:ins w:id="1078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>Callback URI</w:t>
              </w:r>
              <w:r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provided by the AF during </w:t>
              </w:r>
            </w:ins>
            <w:ins w:id="1079" w:author="Huawei" w:date="2023-04-10T14:53:00Z">
              <w:r w:rsidR="00613DD8" w:rsidRPr="00345C19">
                <w:rPr>
                  <w:rFonts w:ascii="Arial" w:hAnsi="Arial"/>
                  <w:sz w:val="18"/>
                  <w:lang w:eastAsia="en-GB"/>
                </w:rPr>
                <w:t>UE Member Selection Assistance</w:t>
              </w:r>
            </w:ins>
            <w:ins w:id="1080" w:author="Huawei" w:date="2023-04-10T13:49:00Z">
              <w:r w:rsidRPr="001C0C6F">
                <w:rPr>
                  <w:rFonts w:ascii="Arial" w:hAnsi="Arial"/>
                  <w:sz w:val="18"/>
                  <w:lang w:eastAsia="en-GB"/>
                </w:rPr>
                <w:t xml:space="preserve"> </w:t>
              </w:r>
              <w:r>
                <w:rPr>
                  <w:rFonts w:ascii="Arial" w:hAnsi="Arial"/>
                  <w:sz w:val="18"/>
                  <w:lang w:eastAsia="en-GB"/>
                </w:rPr>
                <w:t>creation/modification.</w:t>
              </w:r>
            </w:ins>
          </w:p>
        </w:tc>
      </w:tr>
    </w:tbl>
    <w:p w14:paraId="7C072921" w14:textId="77777777" w:rsidR="00273CBF" w:rsidRPr="001C0C6F" w:rsidRDefault="00273CBF" w:rsidP="00273CBF">
      <w:pPr>
        <w:rPr>
          <w:ins w:id="1081" w:author="Huawei" w:date="2023-04-10T13:49:00Z"/>
        </w:rPr>
      </w:pPr>
    </w:p>
    <w:p w14:paraId="39C1D04C" w14:textId="323FFC0F" w:rsidR="00273CBF" w:rsidRPr="001C0C6F" w:rsidRDefault="00273CBF" w:rsidP="00273CBF">
      <w:pPr>
        <w:keepNext/>
        <w:keepLines/>
        <w:spacing w:before="120"/>
        <w:ind w:left="1701" w:hanging="1701"/>
        <w:outlineLvl w:val="4"/>
        <w:rPr>
          <w:ins w:id="1082" w:author="Huawei" w:date="2023-04-10T13:49:00Z"/>
          <w:rFonts w:ascii="Arial" w:hAnsi="Arial"/>
        </w:rPr>
      </w:pPr>
      <w:ins w:id="1083" w:author="Huawei" w:date="2023-04-10T13:49:00Z">
        <w:r w:rsidRPr="001C0C6F">
          <w:rPr>
            <w:rFonts w:ascii="Arial" w:hAnsi="Arial"/>
          </w:rPr>
          <w:t>5.</w:t>
        </w:r>
        <w:r>
          <w:rPr>
            <w:rFonts w:ascii="Arial" w:hAnsi="Arial"/>
          </w:rPr>
          <w:t>39</w:t>
        </w:r>
        <w:r w:rsidRPr="001C0C6F">
          <w:rPr>
            <w:rFonts w:ascii="Arial" w:hAnsi="Arial"/>
          </w:rPr>
          <w:t>.4.2.3</w:t>
        </w:r>
        <w:r w:rsidRPr="001C0C6F">
          <w:rPr>
            <w:rFonts w:ascii="Arial" w:hAnsi="Arial"/>
          </w:rPr>
          <w:tab/>
          <w:t>Operation Definition</w:t>
        </w:r>
      </w:ins>
    </w:p>
    <w:p w14:paraId="5B60D072" w14:textId="0D9E16B1" w:rsidR="00273CBF" w:rsidRPr="001C0C6F" w:rsidRDefault="00273CBF" w:rsidP="00273CBF">
      <w:pPr>
        <w:rPr>
          <w:ins w:id="1084" w:author="Huawei" w:date="2023-04-10T13:49:00Z"/>
        </w:rPr>
      </w:pPr>
      <w:ins w:id="1085" w:author="Huawei" w:date="2023-04-10T13:49:00Z">
        <w:r w:rsidRPr="001C0C6F">
          <w:t>This method shall support the request data structures specified in table 5.</w:t>
        </w:r>
        <w:r>
          <w:t>39</w:t>
        </w:r>
        <w:r w:rsidRPr="001C0C6F">
          <w:t>.4.2.3-1 and the response data structures and response codes specified in table 5.</w:t>
        </w:r>
        <w:r>
          <w:t>39</w:t>
        </w:r>
        <w:r w:rsidRPr="001C0C6F">
          <w:t>.4.2.3-2.</w:t>
        </w:r>
      </w:ins>
    </w:p>
    <w:p w14:paraId="2C298147" w14:textId="0F92C7B5" w:rsidR="00273CBF" w:rsidRPr="001C0C6F" w:rsidRDefault="00273CBF" w:rsidP="00273CBF">
      <w:pPr>
        <w:keepNext/>
        <w:keepLines/>
        <w:spacing w:before="60"/>
        <w:jc w:val="center"/>
        <w:rPr>
          <w:ins w:id="1086" w:author="Huawei" w:date="2023-04-10T13:49:00Z"/>
          <w:rFonts w:ascii="Arial" w:hAnsi="Arial"/>
          <w:b/>
        </w:rPr>
      </w:pPr>
      <w:ins w:id="1087" w:author="Huawei" w:date="2023-04-10T13:49:00Z">
        <w:r w:rsidRPr="001C0C6F">
          <w:rPr>
            <w:rFonts w:ascii="Arial" w:hAnsi="Arial"/>
            <w:b/>
          </w:rPr>
          <w:t>Table 5.</w:t>
        </w:r>
      </w:ins>
      <w:ins w:id="1088" w:author="Huawei" w:date="2023-04-10T13:50:00Z">
        <w:r>
          <w:rPr>
            <w:rFonts w:ascii="Arial" w:hAnsi="Arial"/>
            <w:b/>
          </w:rPr>
          <w:t>3</w:t>
        </w:r>
      </w:ins>
      <w:ins w:id="1089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.4.2.3-1: Data structures supported by the POST Request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273CBF" w:rsidRPr="001C0C6F" w14:paraId="5B346E86" w14:textId="77777777" w:rsidTr="00531ABC">
        <w:trPr>
          <w:jc w:val="center"/>
          <w:ins w:id="1090" w:author="Huawei" w:date="2023-04-10T13:49:00Z"/>
        </w:trPr>
        <w:tc>
          <w:tcPr>
            <w:tcW w:w="1627" w:type="dxa"/>
            <w:shd w:val="clear" w:color="auto" w:fill="C0C0C0"/>
            <w:hideMark/>
          </w:tcPr>
          <w:p w14:paraId="4F514EC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1" w:author="Huawei" w:date="2023-04-10T13:49:00Z"/>
                <w:rFonts w:ascii="Arial" w:hAnsi="Arial"/>
                <w:b/>
                <w:sz w:val="18"/>
              </w:rPr>
            </w:pPr>
            <w:ins w:id="109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7D489EF4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3" w:author="Huawei" w:date="2023-04-10T13:49:00Z"/>
                <w:rFonts w:ascii="Arial" w:hAnsi="Arial"/>
                <w:b/>
                <w:sz w:val="18"/>
              </w:rPr>
            </w:pPr>
            <w:ins w:id="109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1276" w:type="dxa"/>
            <w:shd w:val="clear" w:color="auto" w:fill="C0C0C0"/>
            <w:hideMark/>
          </w:tcPr>
          <w:p w14:paraId="6606F55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5" w:author="Huawei" w:date="2023-04-10T13:49:00Z"/>
                <w:rFonts w:ascii="Arial" w:hAnsi="Arial"/>
                <w:b/>
                <w:sz w:val="18"/>
              </w:rPr>
            </w:pPr>
            <w:ins w:id="109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6447" w:type="dxa"/>
            <w:shd w:val="clear" w:color="auto" w:fill="C0C0C0"/>
            <w:vAlign w:val="center"/>
            <w:hideMark/>
          </w:tcPr>
          <w:p w14:paraId="33FF10C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097" w:author="Huawei" w:date="2023-04-10T13:49:00Z"/>
                <w:rFonts w:ascii="Arial" w:hAnsi="Arial"/>
                <w:b/>
                <w:sz w:val="18"/>
              </w:rPr>
            </w:pPr>
            <w:ins w:id="10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008A52F9" w14:textId="77777777" w:rsidTr="00531ABC">
        <w:trPr>
          <w:jc w:val="center"/>
          <w:ins w:id="1099" w:author="Huawei" w:date="2023-04-10T13:49:00Z"/>
        </w:trPr>
        <w:tc>
          <w:tcPr>
            <w:tcW w:w="1627" w:type="dxa"/>
            <w:hideMark/>
          </w:tcPr>
          <w:p w14:paraId="0580F3A8" w14:textId="4180B97D" w:rsidR="00273CBF" w:rsidRPr="001C0C6F" w:rsidRDefault="00C82650" w:rsidP="00531ABC">
            <w:pPr>
              <w:keepNext/>
              <w:keepLines/>
              <w:spacing w:after="0"/>
              <w:rPr>
                <w:ins w:id="1100" w:author="Huawei" w:date="2023-04-10T13:49:00Z"/>
                <w:rFonts w:ascii="Arial" w:hAnsi="Arial"/>
                <w:sz w:val="18"/>
              </w:rPr>
            </w:pPr>
            <w:ins w:id="1101" w:author="Huawei" w:date="2023-04-10T15:01:00Z">
              <w:r w:rsidRPr="00BC2120">
                <w:rPr>
                  <w:rFonts w:ascii="Arial" w:hAnsi="Arial"/>
                  <w:sz w:val="18"/>
                </w:rPr>
                <w:t>UeMemSeletAssistNotif</w:t>
              </w:r>
            </w:ins>
          </w:p>
        </w:tc>
        <w:tc>
          <w:tcPr>
            <w:tcW w:w="425" w:type="dxa"/>
            <w:hideMark/>
          </w:tcPr>
          <w:p w14:paraId="3F1039D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2" w:author="Huawei" w:date="2023-04-10T13:49:00Z"/>
                <w:rFonts w:ascii="Arial" w:hAnsi="Arial"/>
                <w:sz w:val="18"/>
              </w:rPr>
            </w:pPr>
            <w:ins w:id="1103" w:author="Huawei" w:date="2023-04-10T13:49:00Z">
              <w:r w:rsidRPr="001C0C6F">
                <w:rPr>
                  <w:rFonts w:ascii="Arial" w:hAnsi="Arial" w:hint="eastAsia"/>
                  <w:sz w:val="18"/>
                </w:rPr>
                <w:t>M</w:t>
              </w:r>
            </w:ins>
          </w:p>
        </w:tc>
        <w:tc>
          <w:tcPr>
            <w:tcW w:w="1276" w:type="dxa"/>
            <w:hideMark/>
          </w:tcPr>
          <w:p w14:paraId="6C88B83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04" w:author="Huawei" w:date="2023-04-10T13:49:00Z"/>
                <w:rFonts w:ascii="Arial" w:hAnsi="Arial"/>
                <w:sz w:val="18"/>
              </w:rPr>
            </w:pPr>
            <w:ins w:id="110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6447" w:type="dxa"/>
            <w:hideMark/>
          </w:tcPr>
          <w:p w14:paraId="540FE328" w14:textId="461D21F3" w:rsidR="00273CBF" w:rsidRPr="001C0C6F" w:rsidRDefault="00273CBF" w:rsidP="00531ABC">
            <w:pPr>
              <w:keepNext/>
              <w:keepLines/>
              <w:spacing w:after="0"/>
              <w:rPr>
                <w:ins w:id="1106" w:author="Huawei" w:date="2023-04-10T13:49:00Z"/>
                <w:rFonts w:ascii="Arial" w:hAnsi="Arial"/>
                <w:sz w:val="18"/>
              </w:rPr>
            </w:pPr>
            <w:ins w:id="110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Represents the </w:t>
              </w:r>
              <w:r>
                <w:rPr>
                  <w:rFonts w:ascii="Arial" w:hAnsi="Arial"/>
                  <w:sz w:val="18"/>
                </w:rPr>
                <w:t>notification</w:t>
              </w:r>
              <w:r w:rsidRPr="001C0C6F">
                <w:rPr>
                  <w:rFonts w:ascii="Arial" w:hAnsi="Arial"/>
                  <w:sz w:val="18"/>
                </w:rPr>
                <w:t xml:space="preserve"> </w:t>
              </w:r>
              <w:r>
                <w:rPr>
                  <w:rFonts w:ascii="Arial" w:hAnsi="Arial"/>
                  <w:sz w:val="18"/>
                </w:rPr>
                <w:t xml:space="preserve">on </w:t>
              </w:r>
            </w:ins>
            <w:ins w:id="1108" w:author="Huawei" w:date="2023-04-10T14:52:00Z">
              <w:r w:rsidR="0048606F" w:rsidRPr="0048606F">
                <w:rPr>
                  <w:rFonts w:ascii="Arial" w:hAnsi="Arial"/>
                  <w:sz w:val="18"/>
                </w:rPr>
                <w:t>UE Member Selection Assistance information</w:t>
              </w:r>
            </w:ins>
            <w:ins w:id="1109" w:author="Huawei" w:date="2023-04-10T13:49:00Z">
              <w:r w:rsidRPr="001C0C6F">
                <w:rPr>
                  <w:rFonts w:ascii="Arial" w:hAnsi="Arial"/>
                  <w:sz w:val="18"/>
                </w:rPr>
                <w:t>.</w:t>
              </w:r>
            </w:ins>
          </w:p>
        </w:tc>
      </w:tr>
    </w:tbl>
    <w:p w14:paraId="559DBAFA" w14:textId="77777777" w:rsidR="00273CBF" w:rsidRPr="001C0C6F" w:rsidRDefault="00273CBF" w:rsidP="00273CBF">
      <w:pPr>
        <w:rPr>
          <w:ins w:id="1110" w:author="Huawei" w:date="2023-04-10T13:49:00Z"/>
        </w:rPr>
      </w:pPr>
    </w:p>
    <w:p w14:paraId="1F1ADC38" w14:textId="71BDD277" w:rsidR="00273CBF" w:rsidRPr="001C0C6F" w:rsidRDefault="00273CBF" w:rsidP="00273CBF">
      <w:pPr>
        <w:keepNext/>
        <w:keepLines/>
        <w:spacing w:before="60"/>
        <w:jc w:val="center"/>
        <w:rPr>
          <w:ins w:id="1111" w:author="Huawei" w:date="2023-04-10T13:49:00Z"/>
          <w:rFonts w:ascii="Arial" w:hAnsi="Arial"/>
          <w:b/>
        </w:rPr>
      </w:pPr>
      <w:ins w:id="1112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13" w:author="Huawei" w:date="2023-04-10T13:50:00Z">
        <w:r>
          <w:rPr>
            <w:rFonts w:ascii="Arial" w:hAnsi="Arial"/>
            <w:b/>
          </w:rPr>
          <w:t>3</w:t>
        </w:r>
      </w:ins>
      <w:ins w:id="1114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.4.2.3-2: Data structures supported by the POST Response Body on this resource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95"/>
        <w:gridCol w:w="425"/>
        <w:gridCol w:w="1134"/>
        <w:gridCol w:w="1513"/>
        <w:gridCol w:w="4760"/>
      </w:tblGrid>
      <w:tr w:rsidR="00273CBF" w:rsidRPr="001C0C6F" w14:paraId="624C669B" w14:textId="77777777" w:rsidTr="00531ABC">
        <w:trPr>
          <w:jc w:val="center"/>
          <w:ins w:id="1115" w:author="Huawei" w:date="2023-04-10T13:49:00Z"/>
        </w:trPr>
        <w:tc>
          <w:tcPr>
            <w:tcW w:w="890" w:type="pct"/>
            <w:shd w:val="clear" w:color="auto" w:fill="C0C0C0"/>
            <w:hideMark/>
          </w:tcPr>
          <w:p w14:paraId="647F15A7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6" w:author="Huawei" w:date="2023-04-10T13:49:00Z"/>
                <w:rFonts w:ascii="Arial" w:hAnsi="Arial"/>
                <w:b/>
                <w:sz w:val="18"/>
              </w:rPr>
            </w:pPr>
            <w:ins w:id="111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23" w:type="pct"/>
            <w:shd w:val="clear" w:color="auto" w:fill="C0C0C0"/>
            <w:hideMark/>
          </w:tcPr>
          <w:p w14:paraId="7A6E822E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18" w:author="Huawei" w:date="2023-04-10T13:49:00Z"/>
                <w:rFonts w:ascii="Arial" w:hAnsi="Arial"/>
                <w:b/>
                <w:sz w:val="18"/>
              </w:rPr>
            </w:pPr>
            <w:ins w:id="111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95" w:type="pct"/>
            <w:shd w:val="clear" w:color="auto" w:fill="C0C0C0"/>
            <w:hideMark/>
          </w:tcPr>
          <w:p w14:paraId="7C8508B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0" w:author="Huawei" w:date="2023-04-10T13:49:00Z"/>
                <w:rFonts w:ascii="Arial" w:hAnsi="Arial"/>
                <w:b/>
                <w:sz w:val="18"/>
              </w:rPr>
            </w:pPr>
            <w:ins w:id="112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794" w:type="pct"/>
            <w:shd w:val="clear" w:color="auto" w:fill="C0C0C0"/>
            <w:hideMark/>
          </w:tcPr>
          <w:p w14:paraId="16ACEF0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2" w:author="Huawei" w:date="2023-04-10T13:49:00Z"/>
                <w:rFonts w:ascii="Arial" w:hAnsi="Arial"/>
                <w:b/>
                <w:sz w:val="18"/>
              </w:rPr>
            </w:pPr>
            <w:ins w:id="112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Response</w:t>
              </w:r>
            </w:ins>
          </w:p>
          <w:p w14:paraId="035B04EA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4" w:author="Huawei" w:date="2023-04-10T13:49:00Z"/>
                <w:rFonts w:ascii="Arial" w:hAnsi="Arial"/>
                <w:b/>
                <w:sz w:val="18"/>
              </w:rPr>
            </w:pPr>
            <w:ins w:id="112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codes</w:t>
              </w:r>
            </w:ins>
          </w:p>
        </w:tc>
        <w:tc>
          <w:tcPr>
            <w:tcW w:w="2498" w:type="pct"/>
            <w:shd w:val="clear" w:color="auto" w:fill="C0C0C0"/>
            <w:hideMark/>
          </w:tcPr>
          <w:p w14:paraId="55D833E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26" w:author="Huawei" w:date="2023-04-10T13:49:00Z"/>
                <w:rFonts w:ascii="Arial" w:hAnsi="Arial"/>
                <w:b/>
                <w:sz w:val="18"/>
              </w:rPr>
            </w:pPr>
            <w:ins w:id="112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555EDF44" w14:textId="77777777" w:rsidTr="00531ABC">
        <w:trPr>
          <w:jc w:val="center"/>
          <w:ins w:id="1128" w:author="Huawei" w:date="2023-04-10T13:49:00Z"/>
        </w:trPr>
        <w:tc>
          <w:tcPr>
            <w:tcW w:w="890" w:type="pct"/>
            <w:hideMark/>
          </w:tcPr>
          <w:p w14:paraId="280936E8" w14:textId="77777777" w:rsidR="00273CBF" w:rsidRPr="001C0C6F" w:rsidRDefault="00273CBF" w:rsidP="00531ABC">
            <w:pPr>
              <w:keepNext/>
              <w:keepLines/>
              <w:spacing w:after="0"/>
              <w:rPr>
                <w:ins w:id="1129" w:author="Huawei" w:date="2023-04-10T13:49:00Z"/>
                <w:rFonts w:ascii="Arial" w:hAnsi="Arial"/>
                <w:sz w:val="18"/>
              </w:rPr>
            </w:pPr>
            <w:ins w:id="1130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  <w:hideMark/>
          </w:tcPr>
          <w:p w14:paraId="048C19A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  <w:hideMark/>
          </w:tcPr>
          <w:p w14:paraId="0DC0FE6D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3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  <w:hideMark/>
          </w:tcPr>
          <w:p w14:paraId="3FED5E8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3" w:author="Huawei" w:date="2023-04-10T13:49:00Z"/>
                <w:rFonts w:ascii="Arial" w:hAnsi="Arial"/>
                <w:sz w:val="18"/>
              </w:rPr>
            </w:pPr>
            <w:ins w:id="1134" w:author="Huawei" w:date="2023-04-10T13:49:00Z">
              <w:r w:rsidRPr="001C0C6F">
                <w:rPr>
                  <w:rFonts w:ascii="Arial" w:hAnsi="Arial"/>
                  <w:sz w:val="18"/>
                </w:rPr>
                <w:t>204 No Content</w:t>
              </w:r>
            </w:ins>
          </w:p>
        </w:tc>
        <w:tc>
          <w:tcPr>
            <w:tcW w:w="2498" w:type="pct"/>
          </w:tcPr>
          <w:p w14:paraId="104F82F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5" w:author="Huawei" w:date="2023-04-10T13:49:00Z"/>
                <w:rFonts w:ascii="Arial" w:hAnsi="Arial"/>
                <w:sz w:val="18"/>
              </w:rPr>
            </w:pPr>
            <w:ins w:id="1136" w:author="Huawei" w:date="2023-04-10T13:49:00Z">
              <w:r w:rsidRPr="001C0C6F">
                <w:rPr>
                  <w:rFonts w:ascii="Arial" w:hAnsi="Arial" w:hint="eastAsia"/>
                  <w:sz w:val="18"/>
                </w:rPr>
                <w:t xml:space="preserve">The </w:t>
              </w:r>
              <w:r w:rsidRPr="001C0C6F">
                <w:rPr>
                  <w:rFonts w:ascii="Arial" w:hAnsi="Arial"/>
                  <w:sz w:val="18"/>
                </w:rPr>
                <w:t>notification is successfully received.</w:t>
              </w:r>
            </w:ins>
          </w:p>
        </w:tc>
      </w:tr>
      <w:tr w:rsidR="00273CBF" w:rsidRPr="001C0C6F" w14:paraId="472E35AD" w14:textId="77777777" w:rsidTr="00531ABC">
        <w:trPr>
          <w:jc w:val="center"/>
          <w:ins w:id="1137" w:author="Huawei" w:date="2023-04-10T13:49:00Z"/>
        </w:trPr>
        <w:tc>
          <w:tcPr>
            <w:tcW w:w="890" w:type="pct"/>
          </w:tcPr>
          <w:p w14:paraId="33A828BE" w14:textId="77777777" w:rsidR="00273CBF" w:rsidRPr="001C0C6F" w:rsidRDefault="00273CBF" w:rsidP="00531ABC">
            <w:pPr>
              <w:keepNext/>
              <w:keepLines/>
              <w:spacing w:after="0"/>
              <w:rPr>
                <w:ins w:id="1138" w:author="Huawei" w:date="2023-04-10T13:49:00Z"/>
                <w:rFonts w:ascii="Arial" w:hAnsi="Arial"/>
                <w:sz w:val="18"/>
              </w:rPr>
            </w:pPr>
            <w:ins w:id="1139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552FD03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0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2653F453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41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7DD0D0E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2" w:author="Huawei" w:date="2023-04-10T13:49:00Z"/>
                <w:rFonts w:ascii="Arial" w:hAnsi="Arial"/>
                <w:sz w:val="18"/>
              </w:rPr>
            </w:pPr>
            <w:ins w:id="1143" w:author="Huawei" w:date="2023-04-10T13:49:00Z">
              <w:r w:rsidRPr="001C0C6F">
                <w:rPr>
                  <w:rFonts w:ascii="Arial" w:hAnsi="Arial"/>
                  <w:sz w:val="18"/>
                </w:rPr>
                <w:t>307 Temporary Redirect</w:t>
              </w:r>
            </w:ins>
          </w:p>
        </w:tc>
        <w:tc>
          <w:tcPr>
            <w:tcW w:w="2498" w:type="pct"/>
          </w:tcPr>
          <w:p w14:paraId="4EEBAD2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4" w:author="Huawei" w:date="2023-04-10T13:49:00Z"/>
                <w:rFonts w:ascii="Arial" w:hAnsi="Arial"/>
                <w:sz w:val="18"/>
              </w:rPr>
            </w:pPr>
            <w:ins w:id="1145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Temporary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425D71E0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6" w:author="Huawei" w:date="2023-04-10T13:49:00Z"/>
                <w:rFonts w:ascii="Arial" w:hAnsi="Arial"/>
                <w:sz w:val="18"/>
              </w:rPr>
            </w:pPr>
          </w:p>
          <w:p w14:paraId="15E682A2" w14:textId="77777777" w:rsidR="00273CBF" w:rsidRPr="001C0C6F" w:rsidRDefault="00273CBF" w:rsidP="00531ABC">
            <w:pPr>
              <w:keepNext/>
              <w:keepLines/>
              <w:spacing w:after="0"/>
              <w:rPr>
                <w:ins w:id="1147" w:author="Huawei" w:date="2023-04-10T13:49:00Z"/>
                <w:rFonts w:ascii="Arial" w:hAnsi="Arial"/>
                <w:sz w:val="18"/>
              </w:rPr>
            </w:pPr>
            <w:ins w:id="1148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41FCB5C3" w14:textId="77777777" w:rsidTr="00531ABC">
        <w:trPr>
          <w:jc w:val="center"/>
          <w:ins w:id="1149" w:author="Huawei" w:date="2023-04-10T13:49:00Z"/>
        </w:trPr>
        <w:tc>
          <w:tcPr>
            <w:tcW w:w="890" w:type="pct"/>
          </w:tcPr>
          <w:p w14:paraId="52CE09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0" w:author="Huawei" w:date="2023-04-10T13:49:00Z"/>
                <w:rFonts w:ascii="Arial" w:hAnsi="Arial"/>
                <w:sz w:val="18"/>
              </w:rPr>
            </w:pPr>
            <w:ins w:id="1151" w:author="Huawei" w:date="2023-04-10T13:49:00Z">
              <w:r w:rsidRPr="001C0C6F">
                <w:rPr>
                  <w:rFonts w:ascii="Arial" w:hAnsi="Arial"/>
                  <w:sz w:val="18"/>
                </w:rPr>
                <w:t>n/a</w:t>
              </w:r>
            </w:ins>
          </w:p>
        </w:tc>
        <w:tc>
          <w:tcPr>
            <w:tcW w:w="223" w:type="pct"/>
          </w:tcPr>
          <w:p w14:paraId="455D18D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2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595" w:type="pct"/>
          </w:tcPr>
          <w:p w14:paraId="1F8F84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53" w:author="Huawei" w:date="2023-04-10T13:49:00Z"/>
                <w:rFonts w:ascii="Arial" w:hAnsi="Arial"/>
                <w:sz w:val="18"/>
              </w:rPr>
            </w:pPr>
          </w:p>
        </w:tc>
        <w:tc>
          <w:tcPr>
            <w:tcW w:w="794" w:type="pct"/>
          </w:tcPr>
          <w:p w14:paraId="5FE9F7E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4" w:author="Huawei" w:date="2023-04-10T13:49:00Z"/>
                <w:rFonts w:ascii="Arial" w:hAnsi="Arial"/>
                <w:sz w:val="18"/>
              </w:rPr>
            </w:pPr>
            <w:ins w:id="1155" w:author="Huawei" w:date="2023-04-10T13:49:00Z">
              <w:r w:rsidRPr="001C0C6F">
                <w:rPr>
                  <w:rFonts w:ascii="Arial" w:hAnsi="Arial"/>
                  <w:sz w:val="18"/>
                </w:rPr>
                <w:t>308 Permanent Redirect</w:t>
              </w:r>
            </w:ins>
          </w:p>
        </w:tc>
        <w:tc>
          <w:tcPr>
            <w:tcW w:w="2498" w:type="pct"/>
          </w:tcPr>
          <w:p w14:paraId="2DD8CB16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6" w:author="Huawei" w:date="2023-04-10T13:49:00Z"/>
                <w:rFonts w:ascii="Arial" w:hAnsi="Arial"/>
                <w:sz w:val="18"/>
              </w:rPr>
            </w:pPr>
            <w:ins w:id="1157" w:author="Huawei" w:date="2023-04-10T13:49:00Z">
              <w:r w:rsidRPr="001C0C6F">
                <w:rPr>
                  <w:rFonts w:ascii="Arial" w:hAnsi="Arial"/>
                  <w:sz w:val="18"/>
                </w:rPr>
                <w:t xml:space="preserve">Permanent redirection. The response shall include a Location header field containing an alternative URI representing the end point of an alternative AF </w:t>
              </w:r>
              <w:r>
                <w:rPr>
                  <w:rFonts w:ascii="Arial" w:hAnsi="Arial"/>
                  <w:sz w:val="18"/>
                </w:rPr>
                <w:t>towards which</w:t>
              </w:r>
              <w:r w:rsidRPr="001C0C6F">
                <w:rPr>
                  <w:rFonts w:ascii="Arial" w:hAnsi="Arial"/>
                  <w:sz w:val="18"/>
                </w:rPr>
                <w:t xml:space="preserve"> the notification should be sent.</w:t>
              </w:r>
            </w:ins>
          </w:p>
          <w:p w14:paraId="70F3E73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8" w:author="Huawei" w:date="2023-04-10T13:49:00Z"/>
                <w:rFonts w:ascii="Arial" w:hAnsi="Arial"/>
                <w:sz w:val="18"/>
              </w:rPr>
            </w:pPr>
          </w:p>
          <w:p w14:paraId="57FA8CE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59" w:author="Huawei" w:date="2023-04-10T13:49:00Z"/>
                <w:rFonts w:ascii="Arial" w:hAnsi="Arial"/>
                <w:sz w:val="18"/>
              </w:rPr>
            </w:pPr>
            <w:ins w:id="1160" w:author="Huawei" w:date="2023-04-10T13:49:00Z">
              <w:r w:rsidRPr="001C0C6F">
                <w:rPr>
                  <w:rFonts w:ascii="Arial" w:hAnsi="Arial"/>
                  <w:sz w:val="18"/>
                </w:rPr>
                <w:t>Redirection handling is described in clause 5.2.10 of 3GPP TS 29.122 [4].</w:t>
              </w:r>
            </w:ins>
          </w:p>
        </w:tc>
      </w:tr>
      <w:tr w:rsidR="00273CBF" w:rsidRPr="001C0C6F" w14:paraId="264B932F" w14:textId="77777777" w:rsidTr="00531ABC">
        <w:trPr>
          <w:jc w:val="center"/>
          <w:ins w:id="1161" w:author="Huawei" w:date="2023-04-10T13:49:00Z"/>
        </w:trPr>
        <w:tc>
          <w:tcPr>
            <w:tcW w:w="5000" w:type="pct"/>
            <w:gridSpan w:val="5"/>
          </w:tcPr>
          <w:p w14:paraId="16D5E1FE" w14:textId="77777777" w:rsidR="00273CBF" w:rsidRPr="001C0C6F" w:rsidRDefault="00273CBF" w:rsidP="00531ABC">
            <w:pPr>
              <w:keepNext/>
              <w:keepLines/>
              <w:spacing w:after="0"/>
              <w:ind w:left="851" w:hanging="851"/>
              <w:rPr>
                <w:ins w:id="1162" w:author="Huawei" w:date="2023-04-10T13:49:00Z"/>
                <w:rFonts w:ascii="Arial" w:hAnsi="Arial"/>
                <w:sz w:val="18"/>
              </w:rPr>
            </w:pPr>
            <w:ins w:id="1163" w:author="Huawei" w:date="2023-04-10T13:49:00Z">
              <w:r w:rsidRPr="001C0C6F">
                <w:rPr>
                  <w:rFonts w:ascii="Arial" w:hAnsi="Arial"/>
                  <w:sz w:val="18"/>
                </w:rPr>
                <w:t>NOTE:</w:t>
              </w:r>
              <w:r w:rsidRPr="001C0C6F">
                <w:rPr>
                  <w:rFonts w:ascii="Arial" w:hAnsi="Arial"/>
                  <w:sz w:val="18"/>
                </w:rPr>
                <w:tab/>
                <w:t>The mandatory HTTP error status codes for the POST method listed in table 5.2.6-1 of 3GPP TS 29.122 [4] also apply.</w:t>
              </w:r>
            </w:ins>
          </w:p>
        </w:tc>
      </w:tr>
    </w:tbl>
    <w:p w14:paraId="3C5A379C" w14:textId="77777777" w:rsidR="00273CBF" w:rsidRPr="001C0C6F" w:rsidRDefault="00273CBF" w:rsidP="00273CBF">
      <w:pPr>
        <w:rPr>
          <w:ins w:id="1164" w:author="Huawei" w:date="2023-04-10T13:49:00Z"/>
          <w:noProof/>
        </w:rPr>
      </w:pPr>
    </w:p>
    <w:p w14:paraId="6C1424B9" w14:textId="27C0C58F" w:rsidR="00273CBF" w:rsidRPr="001C0C6F" w:rsidRDefault="00273CBF" w:rsidP="00273CBF">
      <w:pPr>
        <w:keepNext/>
        <w:keepLines/>
        <w:spacing w:before="60"/>
        <w:jc w:val="center"/>
        <w:rPr>
          <w:ins w:id="1165" w:author="Huawei" w:date="2023-04-10T13:49:00Z"/>
          <w:rFonts w:ascii="Arial" w:hAnsi="Arial"/>
          <w:b/>
        </w:rPr>
      </w:pPr>
      <w:ins w:id="1166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67" w:author="Huawei" w:date="2023-04-10T13:50:00Z">
        <w:r>
          <w:rPr>
            <w:rFonts w:ascii="Arial" w:hAnsi="Arial"/>
            <w:b/>
          </w:rPr>
          <w:t>3</w:t>
        </w:r>
      </w:ins>
      <w:ins w:id="1168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316F3E2E" w14:textId="77777777" w:rsidTr="00531ABC">
        <w:trPr>
          <w:jc w:val="center"/>
          <w:ins w:id="1169" w:author="Huawei" w:date="2023-04-10T13:49:00Z"/>
        </w:trPr>
        <w:tc>
          <w:tcPr>
            <w:tcW w:w="825" w:type="pct"/>
            <w:shd w:val="clear" w:color="auto" w:fill="C0C0C0"/>
          </w:tcPr>
          <w:p w14:paraId="5BD1D13B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0" w:author="Huawei" w:date="2023-04-10T13:49:00Z"/>
                <w:rFonts w:ascii="Arial" w:hAnsi="Arial"/>
                <w:b/>
                <w:sz w:val="18"/>
              </w:rPr>
            </w:pPr>
            <w:ins w:id="1171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B54A060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2" w:author="Huawei" w:date="2023-04-10T13:49:00Z"/>
                <w:rFonts w:ascii="Arial" w:hAnsi="Arial"/>
                <w:b/>
                <w:sz w:val="18"/>
              </w:rPr>
            </w:pPr>
            <w:ins w:id="1173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189931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4" w:author="Huawei" w:date="2023-04-10T13:49:00Z"/>
                <w:rFonts w:ascii="Arial" w:hAnsi="Arial"/>
                <w:b/>
                <w:sz w:val="18"/>
              </w:rPr>
            </w:pPr>
            <w:ins w:id="1175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80C14C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6" w:author="Huawei" w:date="2023-04-10T13:49:00Z"/>
                <w:rFonts w:ascii="Arial" w:hAnsi="Arial"/>
                <w:b/>
                <w:sz w:val="18"/>
              </w:rPr>
            </w:pPr>
            <w:ins w:id="1177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1285C8A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78" w:author="Huawei" w:date="2023-04-10T13:49:00Z"/>
                <w:rFonts w:ascii="Arial" w:hAnsi="Arial"/>
                <w:b/>
                <w:sz w:val="18"/>
              </w:rPr>
            </w:pPr>
            <w:ins w:id="1179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1C263B8" w14:textId="77777777" w:rsidTr="00531ABC">
        <w:trPr>
          <w:jc w:val="center"/>
          <w:ins w:id="1180" w:author="Huawei" w:date="2023-04-10T13:49:00Z"/>
        </w:trPr>
        <w:tc>
          <w:tcPr>
            <w:tcW w:w="825" w:type="pct"/>
            <w:shd w:val="clear" w:color="auto" w:fill="auto"/>
          </w:tcPr>
          <w:p w14:paraId="13B13531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1" w:author="Huawei" w:date="2023-04-10T13:49:00Z"/>
                <w:rFonts w:ascii="Arial" w:hAnsi="Arial"/>
                <w:sz w:val="18"/>
              </w:rPr>
            </w:pPr>
            <w:ins w:id="1182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10526169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3" w:author="Huawei" w:date="2023-04-10T13:49:00Z"/>
                <w:rFonts w:ascii="Arial" w:hAnsi="Arial"/>
                <w:sz w:val="18"/>
              </w:rPr>
            </w:pPr>
            <w:ins w:id="1184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436FACFF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85" w:author="Huawei" w:date="2023-04-10T13:49:00Z"/>
                <w:rFonts w:ascii="Arial" w:hAnsi="Arial"/>
                <w:sz w:val="18"/>
              </w:rPr>
            </w:pPr>
            <w:ins w:id="1186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2E4C80CA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7" w:author="Huawei" w:date="2023-04-10T13:49:00Z"/>
                <w:rFonts w:ascii="Arial" w:hAnsi="Arial"/>
                <w:sz w:val="18"/>
              </w:rPr>
            </w:pPr>
            <w:ins w:id="1188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47F58A2B" w14:textId="77777777" w:rsidR="00273CBF" w:rsidRPr="001C0C6F" w:rsidRDefault="00273CBF" w:rsidP="00531ABC">
            <w:pPr>
              <w:keepNext/>
              <w:keepLines/>
              <w:spacing w:after="0"/>
              <w:rPr>
                <w:ins w:id="1189" w:author="Huawei" w:date="2023-04-10T13:49:00Z"/>
                <w:rFonts w:ascii="Arial" w:hAnsi="Arial"/>
                <w:sz w:val="18"/>
              </w:rPr>
            </w:pPr>
            <w:ins w:id="1190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09786A5B" w14:textId="77777777" w:rsidR="00273CBF" w:rsidRPr="001C0C6F" w:rsidRDefault="00273CBF" w:rsidP="00273CBF">
      <w:pPr>
        <w:rPr>
          <w:ins w:id="1191" w:author="Huawei" w:date="2023-04-10T13:49:00Z"/>
        </w:rPr>
      </w:pPr>
    </w:p>
    <w:p w14:paraId="6B94D6BC" w14:textId="0B5CE3F4" w:rsidR="00273CBF" w:rsidRPr="001C0C6F" w:rsidRDefault="00273CBF" w:rsidP="00273CBF">
      <w:pPr>
        <w:keepNext/>
        <w:keepLines/>
        <w:spacing w:before="60"/>
        <w:jc w:val="center"/>
        <w:rPr>
          <w:ins w:id="1192" w:author="Huawei" w:date="2023-04-10T13:49:00Z"/>
          <w:rFonts w:ascii="Arial" w:hAnsi="Arial"/>
          <w:b/>
        </w:rPr>
      </w:pPr>
      <w:ins w:id="1193" w:author="Huawei" w:date="2023-04-10T13:49:00Z">
        <w:r w:rsidRPr="001C0C6F">
          <w:rPr>
            <w:rFonts w:ascii="Arial" w:hAnsi="Arial"/>
            <w:b/>
          </w:rPr>
          <w:t>Table 5.</w:t>
        </w:r>
      </w:ins>
      <w:ins w:id="1194" w:author="Huawei" w:date="2023-04-10T13:50:00Z">
        <w:r>
          <w:rPr>
            <w:rFonts w:ascii="Arial" w:hAnsi="Arial"/>
            <w:b/>
          </w:rPr>
          <w:t>3</w:t>
        </w:r>
      </w:ins>
      <w:ins w:id="1195" w:author="Huawei" w:date="2023-04-10T13:49:00Z">
        <w:r>
          <w:rPr>
            <w:rFonts w:ascii="Arial" w:hAnsi="Arial"/>
            <w:b/>
          </w:rPr>
          <w:t>9</w:t>
        </w:r>
        <w:r w:rsidRPr="001C0C6F">
          <w:rPr>
            <w:rFonts w:ascii="Arial" w:hAnsi="Arial"/>
            <w:b/>
          </w:rPr>
          <w:t>.4.2.3-4: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273CBF" w:rsidRPr="001C0C6F" w14:paraId="4BC828A8" w14:textId="77777777" w:rsidTr="00531ABC">
        <w:trPr>
          <w:jc w:val="center"/>
          <w:ins w:id="1196" w:author="Huawei" w:date="2023-04-10T13:49:00Z"/>
        </w:trPr>
        <w:tc>
          <w:tcPr>
            <w:tcW w:w="825" w:type="pct"/>
            <w:shd w:val="clear" w:color="auto" w:fill="C0C0C0"/>
          </w:tcPr>
          <w:p w14:paraId="47FED48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7" w:author="Huawei" w:date="2023-04-10T13:49:00Z"/>
                <w:rFonts w:ascii="Arial" w:hAnsi="Arial"/>
                <w:b/>
                <w:sz w:val="18"/>
              </w:rPr>
            </w:pPr>
            <w:ins w:id="1198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Name</w:t>
              </w:r>
            </w:ins>
          </w:p>
        </w:tc>
        <w:tc>
          <w:tcPr>
            <w:tcW w:w="732" w:type="pct"/>
            <w:shd w:val="clear" w:color="auto" w:fill="C0C0C0"/>
          </w:tcPr>
          <w:p w14:paraId="162CC838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199" w:author="Huawei" w:date="2023-04-10T13:49:00Z"/>
                <w:rFonts w:ascii="Arial" w:hAnsi="Arial"/>
                <w:b/>
                <w:sz w:val="18"/>
              </w:rPr>
            </w:pPr>
            <w:ins w:id="1200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Data type</w:t>
              </w:r>
            </w:ins>
          </w:p>
        </w:tc>
        <w:tc>
          <w:tcPr>
            <w:tcW w:w="217" w:type="pct"/>
            <w:shd w:val="clear" w:color="auto" w:fill="C0C0C0"/>
          </w:tcPr>
          <w:p w14:paraId="4F09B926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1" w:author="Huawei" w:date="2023-04-10T13:49:00Z"/>
                <w:rFonts w:ascii="Arial" w:hAnsi="Arial"/>
                <w:b/>
                <w:sz w:val="18"/>
              </w:rPr>
            </w:pPr>
            <w:ins w:id="1202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P</w:t>
              </w:r>
            </w:ins>
          </w:p>
        </w:tc>
        <w:tc>
          <w:tcPr>
            <w:tcW w:w="581" w:type="pct"/>
            <w:shd w:val="clear" w:color="auto" w:fill="C0C0C0"/>
          </w:tcPr>
          <w:p w14:paraId="4310D879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3" w:author="Huawei" w:date="2023-04-10T13:49:00Z"/>
                <w:rFonts w:ascii="Arial" w:hAnsi="Arial"/>
                <w:b/>
                <w:sz w:val="18"/>
              </w:rPr>
            </w:pPr>
            <w:ins w:id="1204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Cardinality</w:t>
              </w:r>
            </w:ins>
          </w:p>
        </w:tc>
        <w:tc>
          <w:tcPr>
            <w:tcW w:w="2645" w:type="pct"/>
            <w:shd w:val="clear" w:color="auto" w:fill="C0C0C0"/>
            <w:vAlign w:val="center"/>
          </w:tcPr>
          <w:p w14:paraId="784D627C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05" w:author="Huawei" w:date="2023-04-10T13:49:00Z"/>
                <w:rFonts w:ascii="Arial" w:hAnsi="Arial"/>
                <w:b/>
                <w:sz w:val="18"/>
              </w:rPr>
            </w:pPr>
            <w:ins w:id="1206" w:author="Huawei" w:date="2023-04-10T13:49:00Z">
              <w:r w:rsidRPr="001C0C6F"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</w:tr>
      <w:tr w:rsidR="00273CBF" w:rsidRPr="001C0C6F" w14:paraId="3E47DACF" w14:textId="77777777" w:rsidTr="00531ABC">
        <w:trPr>
          <w:jc w:val="center"/>
          <w:ins w:id="1207" w:author="Huawei" w:date="2023-04-10T13:49:00Z"/>
        </w:trPr>
        <w:tc>
          <w:tcPr>
            <w:tcW w:w="825" w:type="pct"/>
            <w:shd w:val="clear" w:color="auto" w:fill="auto"/>
          </w:tcPr>
          <w:p w14:paraId="58CC8760" w14:textId="77777777" w:rsidR="00273CBF" w:rsidRPr="001C0C6F" w:rsidRDefault="00273CBF" w:rsidP="00531ABC">
            <w:pPr>
              <w:keepNext/>
              <w:keepLines/>
              <w:spacing w:after="0"/>
              <w:rPr>
                <w:ins w:id="1208" w:author="Huawei" w:date="2023-04-10T13:49:00Z"/>
                <w:rFonts w:ascii="Arial" w:hAnsi="Arial"/>
                <w:sz w:val="18"/>
              </w:rPr>
            </w:pPr>
            <w:ins w:id="1209" w:author="Huawei" w:date="2023-04-10T13:49:00Z">
              <w:r w:rsidRPr="001C0C6F">
                <w:rPr>
                  <w:rFonts w:ascii="Arial" w:hAnsi="Arial"/>
                  <w:sz w:val="18"/>
                </w:rPr>
                <w:t>Location</w:t>
              </w:r>
            </w:ins>
          </w:p>
        </w:tc>
        <w:tc>
          <w:tcPr>
            <w:tcW w:w="732" w:type="pct"/>
          </w:tcPr>
          <w:p w14:paraId="39725F9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0" w:author="Huawei" w:date="2023-04-10T13:49:00Z"/>
                <w:rFonts w:ascii="Arial" w:hAnsi="Arial"/>
                <w:sz w:val="18"/>
              </w:rPr>
            </w:pPr>
            <w:ins w:id="1211" w:author="Huawei" w:date="2023-04-10T13:49:00Z">
              <w:r w:rsidRPr="001C0C6F">
                <w:rPr>
                  <w:rFonts w:ascii="Arial" w:hAnsi="Arial"/>
                  <w:sz w:val="18"/>
                </w:rPr>
                <w:t>string</w:t>
              </w:r>
            </w:ins>
          </w:p>
        </w:tc>
        <w:tc>
          <w:tcPr>
            <w:tcW w:w="217" w:type="pct"/>
          </w:tcPr>
          <w:p w14:paraId="73CAFFE5" w14:textId="77777777" w:rsidR="00273CBF" w:rsidRPr="001C0C6F" w:rsidRDefault="00273CBF" w:rsidP="00531ABC">
            <w:pPr>
              <w:keepNext/>
              <w:keepLines/>
              <w:spacing w:after="0"/>
              <w:jc w:val="center"/>
              <w:rPr>
                <w:ins w:id="1212" w:author="Huawei" w:date="2023-04-10T13:49:00Z"/>
                <w:rFonts w:ascii="Arial" w:hAnsi="Arial"/>
                <w:sz w:val="18"/>
              </w:rPr>
            </w:pPr>
            <w:ins w:id="1213" w:author="Huawei" w:date="2023-04-10T13:49:00Z">
              <w:r w:rsidRPr="001C0C6F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581" w:type="pct"/>
          </w:tcPr>
          <w:p w14:paraId="4DC7E9AE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4" w:author="Huawei" w:date="2023-04-10T13:49:00Z"/>
                <w:rFonts w:ascii="Arial" w:hAnsi="Arial"/>
                <w:sz w:val="18"/>
              </w:rPr>
            </w:pPr>
            <w:ins w:id="1215" w:author="Huawei" w:date="2023-04-10T13:49:00Z">
              <w:r w:rsidRPr="001C0C6F">
                <w:rPr>
                  <w:rFonts w:ascii="Arial" w:hAnsi="Arial"/>
                  <w:sz w:val="18"/>
                </w:rPr>
                <w:t>1</w:t>
              </w:r>
            </w:ins>
          </w:p>
        </w:tc>
        <w:tc>
          <w:tcPr>
            <w:tcW w:w="2645" w:type="pct"/>
            <w:shd w:val="clear" w:color="auto" w:fill="auto"/>
            <w:vAlign w:val="center"/>
          </w:tcPr>
          <w:p w14:paraId="095C8ADC" w14:textId="77777777" w:rsidR="00273CBF" w:rsidRPr="001C0C6F" w:rsidRDefault="00273CBF" w:rsidP="00531ABC">
            <w:pPr>
              <w:keepNext/>
              <w:keepLines/>
              <w:spacing w:after="0"/>
              <w:rPr>
                <w:ins w:id="1216" w:author="Huawei" w:date="2023-04-10T13:49:00Z"/>
                <w:rFonts w:ascii="Arial" w:hAnsi="Arial"/>
                <w:sz w:val="18"/>
              </w:rPr>
            </w:pPr>
            <w:ins w:id="1217" w:author="Huawei" w:date="2023-04-10T13:49:00Z">
              <w:r w:rsidRPr="001C0C6F">
                <w:rPr>
                  <w:rFonts w:ascii="Arial" w:hAnsi="Arial"/>
                  <w:sz w:val="18"/>
                </w:rPr>
                <w:t>An alternative URI representing the end point of an alternative AF towards which the notification should be redirected.</w:t>
              </w:r>
            </w:ins>
          </w:p>
        </w:tc>
      </w:tr>
    </w:tbl>
    <w:p w14:paraId="65A21C93" w14:textId="77777777" w:rsidR="00273CBF" w:rsidRPr="001C0C6F" w:rsidRDefault="00273CBF" w:rsidP="00273CBF">
      <w:pPr>
        <w:rPr>
          <w:ins w:id="1218" w:author="Huawei" w:date="2023-04-10T13:49:00Z"/>
        </w:rPr>
      </w:pPr>
    </w:p>
    <w:p w14:paraId="75BDABC1" w14:textId="5E90BF04" w:rsidR="007E6D11" w:rsidRPr="008B1C02" w:rsidRDefault="00EF5048" w:rsidP="007E6D11">
      <w:pPr>
        <w:pStyle w:val="30"/>
        <w:rPr>
          <w:ins w:id="1219" w:author="Huawei" w:date="2023-04-10T13:22:00Z"/>
        </w:rPr>
      </w:pPr>
      <w:ins w:id="1220" w:author="Huawei" w:date="2023-04-10T13:22:00Z">
        <w:r>
          <w:lastRenderedPageBreak/>
          <w:t>5.39</w:t>
        </w:r>
        <w:r w:rsidR="007E6D11" w:rsidRPr="008B1C02">
          <w:t>.5</w:t>
        </w:r>
        <w:r w:rsidR="007E6D11" w:rsidRPr="008B1C02">
          <w:tab/>
          <w:t>Data Model</w:t>
        </w:r>
        <w:bookmarkEnd w:id="1009"/>
        <w:bookmarkEnd w:id="1010"/>
        <w:bookmarkEnd w:id="1011"/>
        <w:bookmarkEnd w:id="1012"/>
        <w:bookmarkEnd w:id="1013"/>
        <w:bookmarkEnd w:id="1022"/>
        <w:bookmarkEnd w:id="1023"/>
      </w:ins>
    </w:p>
    <w:p w14:paraId="0872FC7C" w14:textId="54BE505C" w:rsidR="007E6D11" w:rsidRPr="008B1C02" w:rsidRDefault="00EF5048" w:rsidP="007E6D11">
      <w:pPr>
        <w:pStyle w:val="40"/>
        <w:rPr>
          <w:ins w:id="1221" w:author="Huawei" w:date="2023-04-10T13:22:00Z"/>
        </w:rPr>
      </w:pPr>
      <w:bookmarkStart w:id="1222" w:name="_Toc28012812"/>
      <w:bookmarkStart w:id="1223" w:name="_Toc34266282"/>
      <w:bookmarkStart w:id="1224" w:name="_Toc36102453"/>
      <w:bookmarkStart w:id="1225" w:name="_Toc43563495"/>
      <w:bookmarkStart w:id="1226" w:name="_Toc45134038"/>
      <w:bookmarkStart w:id="1227" w:name="_Toc50031970"/>
      <w:bookmarkStart w:id="1228" w:name="_Toc51762890"/>
      <w:bookmarkStart w:id="1229" w:name="_Toc56640957"/>
      <w:bookmarkStart w:id="1230" w:name="_Toc59017925"/>
      <w:bookmarkStart w:id="1231" w:name="_Toc66231793"/>
      <w:bookmarkStart w:id="1232" w:name="_Toc68168954"/>
      <w:bookmarkStart w:id="1233" w:name="_Toc95152569"/>
      <w:bookmarkStart w:id="1234" w:name="_Toc95837611"/>
      <w:bookmarkStart w:id="1235" w:name="_Toc96002773"/>
      <w:bookmarkStart w:id="1236" w:name="_Toc96069414"/>
      <w:bookmarkStart w:id="1237" w:name="_Toc96078298"/>
      <w:bookmarkStart w:id="1238" w:name="_Toc114212542"/>
      <w:bookmarkStart w:id="1239" w:name="_Toc130549955"/>
      <w:ins w:id="1240" w:author="Huawei" w:date="2023-04-10T13:22:00Z">
        <w:r>
          <w:t>5.39</w:t>
        </w:r>
        <w:r w:rsidR="007E6D11" w:rsidRPr="008B1C02">
          <w:t>.</w:t>
        </w:r>
      </w:ins>
      <w:ins w:id="1241" w:author="Huawei" w:date="2023-04-21T00:32:00Z">
        <w:r w:rsidR="00820ADF">
          <w:t>5</w:t>
        </w:r>
      </w:ins>
      <w:ins w:id="1242" w:author="Huawei" w:date="2023-04-10T13:22:00Z">
        <w:r w:rsidR="007E6D11" w:rsidRPr="008B1C02">
          <w:t>.1</w:t>
        </w:r>
        <w:r w:rsidR="007E6D11" w:rsidRPr="008B1C02">
          <w:tab/>
          <w:t>General</w:t>
        </w:r>
        <w:bookmarkEnd w:id="1222"/>
        <w:bookmarkEnd w:id="1223"/>
        <w:bookmarkEnd w:id="1224"/>
        <w:bookmarkEnd w:id="1225"/>
        <w:bookmarkEnd w:id="1226"/>
        <w:bookmarkEnd w:id="1227"/>
        <w:bookmarkEnd w:id="1228"/>
        <w:bookmarkEnd w:id="1229"/>
        <w:bookmarkEnd w:id="1230"/>
        <w:bookmarkEnd w:id="1231"/>
        <w:bookmarkEnd w:id="1232"/>
        <w:bookmarkEnd w:id="1233"/>
        <w:bookmarkEnd w:id="1234"/>
        <w:bookmarkEnd w:id="1235"/>
        <w:bookmarkEnd w:id="1236"/>
        <w:bookmarkEnd w:id="1237"/>
        <w:bookmarkEnd w:id="1238"/>
        <w:bookmarkEnd w:id="1239"/>
      </w:ins>
    </w:p>
    <w:p w14:paraId="3E4CCDC8" w14:textId="0A076579" w:rsidR="007E6D11" w:rsidRPr="008B1C02" w:rsidRDefault="007E6D11" w:rsidP="007E6D11">
      <w:pPr>
        <w:rPr>
          <w:ins w:id="1243" w:author="Huawei" w:date="2023-04-10T13:22:00Z"/>
        </w:rPr>
      </w:pPr>
      <w:ins w:id="1244" w:author="Huawei" w:date="2023-04-10T13:22:00Z">
        <w:r w:rsidRPr="008B1C02">
          <w:t xml:space="preserve">This clause specifies the application data model supported by the </w:t>
        </w:r>
      </w:ins>
      <w:ins w:id="1245" w:author="Huawei" w:date="2023-04-10T13:31:00Z">
        <w:r w:rsidR="005069DF">
          <w:rPr>
            <w:lang w:eastAsia="zh-CN"/>
          </w:rPr>
          <w:t>UEMemberSelectionAssistance</w:t>
        </w:r>
      </w:ins>
      <w:ins w:id="1246" w:author="Huawei" w:date="2023-04-10T13:22:00Z">
        <w:r w:rsidRPr="008B1C02">
          <w:t xml:space="preserve"> API. Table </w:t>
        </w:r>
        <w:r w:rsidR="00EF5048">
          <w:t>5.39</w:t>
        </w:r>
        <w:r w:rsidRPr="008B1C02">
          <w:t xml:space="preserve">.5.1-1 specifies the data types defined for the </w:t>
        </w:r>
      </w:ins>
      <w:ins w:id="1247" w:author="Huawei" w:date="2023-04-10T13:31:00Z">
        <w:r w:rsidR="005069DF">
          <w:rPr>
            <w:lang w:eastAsia="zh-CN"/>
          </w:rPr>
          <w:t>UEMemberSelectionAssistance</w:t>
        </w:r>
      </w:ins>
      <w:ins w:id="1248" w:author="Huawei" w:date="2023-04-10T13:22:00Z">
        <w:r w:rsidRPr="008B1C02">
          <w:t xml:space="preserve"> API.</w:t>
        </w:r>
      </w:ins>
    </w:p>
    <w:p w14:paraId="237F35FE" w14:textId="2233A5DC" w:rsidR="007E6D11" w:rsidRPr="008B1C02" w:rsidRDefault="007E6D11" w:rsidP="007E6D11">
      <w:pPr>
        <w:pStyle w:val="TH"/>
        <w:rPr>
          <w:ins w:id="1249" w:author="Huawei" w:date="2023-04-10T13:22:00Z"/>
          <w:rFonts w:eastAsia="MS Mincho"/>
        </w:rPr>
      </w:pPr>
      <w:ins w:id="1250" w:author="Huawei" w:date="2023-04-10T13:22:00Z">
        <w:r w:rsidRPr="008B1C02">
          <w:rPr>
            <w:rFonts w:eastAsia="MS Mincho"/>
          </w:rPr>
          <w:t>Table </w:t>
        </w:r>
        <w:r w:rsidR="00EF5048">
          <w:rPr>
            <w:rFonts w:eastAsia="MS Mincho"/>
          </w:rPr>
          <w:t>5.39</w:t>
        </w:r>
        <w:r w:rsidRPr="008B1C02">
          <w:rPr>
            <w:rFonts w:eastAsia="MS Mincho"/>
          </w:rPr>
          <w:t>.</w:t>
        </w:r>
      </w:ins>
      <w:ins w:id="1251" w:author="Huawei" w:date="2023-04-21T00:32:00Z">
        <w:r w:rsidR="00820ADF">
          <w:rPr>
            <w:rFonts w:eastAsia="MS Mincho"/>
          </w:rPr>
          <w:t>5</w:t>
        </w:r>
      </w:ins>
      <w:ins w:id="1252" w:author="Huawei" w:date="2023-04-10T13:22:00Z">
        <w:r w:rsidRPr="008B1C02">
          <w:rPr>
            <w:rFonts w:eastAsia="MS Mincho"/>
          </w:rPr>
          <w:t xml:space="preserve">.1-1: </w:t>
        </w:r>
      </w:ins>
      <w:proofErr w:type="spellStart"/>
      <w:ins w:id="1253" w:author="Huawei" w:date="2023-04-10T13:31:00Z">
        <w:r w:rsidR="005069DF">
          <w:rPr>
            <w:lang w:eastAsia="zh-CN"/>
          </w:rPr>
          <w:t>UEMemberSelectionAssistance</w:t>
        </w:r>
        <w:proofErr w:type="spellEnd"/>
        <w:r w:rsidR="005069DF">
          <w:rPr>
            <w:lang w:eastAsia="zh-CN"/>
          </w:rPr>
          <w:t xml:space="preserve"> API</w:t>
        </w:r>
      </w:ins>
      <w:ins w:id="1254" w:author="Huawei" w:date="2023-04-10T13:22:00Z">
        <w:r w:rsidRPr="008B1C02">
          <w:rPr>
            <w:rFonts w:eastAsia="MS Mincho"/>
          </w:rPr>
          <w:t xml:space="preserve"> specific Data Types</w:t>
        </w:r>
      </w:ins>
    </w:p>
    <w:tbl>
      <w:tblPr>
        <w:tblW w:w="95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4658"/>
        <w:gridCol w:w="1294"/>
        <w:gridCol w:w="3549"/>
      </w:tblGrid>
      <w:tr w:rsidR="007E6D11" w:rsidRPr="008B1C02" w14:paraId="7BAF977A" w14:textId="77777777" w:rsidTr="008452F7">
        <w:trPr>
          <w:jc w:val="center"/>
          <w:ins w:id="1255" w:author="Huawei" w:date="2023-04-10T13:22:00Z"/>
        </w:trPr>
        <w:tc>
          <w:tcPr>
            <w:tcW w:w="4658" w:type="dxa"/>
            <w:shd w:val="clear" w:color="auto" w:fill="C0C0C0"/>
            <w:hideMark/>
          </w:tcPr>
          <w:p w14:paraId="62471DEC" w14:textId="77777777" w:rsidR="007E6D11" w:rsidRPr="008B1C02" w:rsidRDefault="007E6D11" w:rsidP="00531ABC">
            <w:pPr>
              <w:pStyle w:val="TAH"/>
              <w:rPr>
                <w:ins w:id="1256" w:author="Huawei" w:date="2023-04-10T13:22:00Z"/>
              </w:rPr>
            </w:pPr>
            <w:ins w:id="1257" w:author="Huawei" w:date="2023-04-10T13:22:00Z">
              <w:r w:rsidRPr="008B1C02">
                <w:t>Data type</w:t>
              </w:r>
            </w:ins>
          </w:p>
        </w:tc>
        <w:tc>
          <w:tcPr>
            <w:tcW w:w="1294" w:type="dxa"/>
            <w:shd w:val="clear" w:color="auto" w:fill="C0C0C0"/>
            <w:hideMark/>
          </w:tcPr>
          <w:p w14:paraId="5D53DFF8" w14:textId="77777777" w:rsidR="007E6D11" w:rsidRPr="008B1C02" w:rsidRDefault="007E6D11" w:rsidP="00531ABC">
            <w:pPr>
              <w:pStyle w:val="TAH"/>
              <w:rPr>
                <w:ins w:id="1258" w:author="Huawei" w:date="2023-04-10T13:22:00Z"/>
              </w:rPr>
            </w:pPr>
            <w:ins w:id="1259" w:author="Huawei" w:date="2023-04-10T13:22:00Z">
              <w:r w:rsidRPr="008B1C02">
                <w:t>Clause defined</w:t>
              </w:r>
            </w:ins>
          </w:p>
        </w:tc>
        <w:tc>
          <w:tcPr>
            <w:tcW w:w="3549" w:type="dxa"/>
            <w:shd w:val="clear" w:color="auto" w:fill="C0C0C0"/>
            <w:hideMark/>
          </w:tcPr>
          <w:p w14:paraId="75C402E2" w14:textId="77777777" w:rsidR="007E6D11" w:rsidRPr="008B1C02" w:rsidRDefault="007E6D11" w:rsidP="00531ABC">
            <w:pPr>
              <w:pStyle w:val="TAH"/>
              <w:rPr>
                <w:ins w:id="1260" w:author="Huawei" w:date="2023-04-10T13:22:00Z"/>
              </w:rPr>
            </w:pPr>
            <w:ins w:id="1261" w:author="Huawei" w:date="2023-04-10T13:22:00Z">
              <w:r w:rsidRPr="008B1C02">
                <w:t>Description</w:t>
              </w:r>
            </w:ins>
          </w:p>
        </w:tc>
      </w:tr>
      <w:tr w:rsidR="00030C01" w:rsidRPr="008B1C02" w14:paraId="68B063D2" w14:textId="77777777" w:rsidTr="008452F7">
        <w:trPr>
          <w:jc w:val="center"/>
          <w:ins w:id="1262" w:author="Huawei" w:date="2023-04-10T14:55:00Z"/>
        </w:trPr>
        <w:tc>
          <w:tcPr>
            <w:tcW w:w="4658" w:type="dxa"/>
          </w:tcPr>
          <w:p w14:paraId="4008BBA6" w14:textId="2539274A" w:rsidR="00030C01" w:rsidRPr="008B1C02" w:rsidRDefault="00030C01" w:rsidP="00531ABC">
            <w:pPr>
              <w:pStyle w:val="TAL"/>
              <w:rPr>
                <w:ins w:id="1263" w:author="Huawei" w:date="2023-04-10T14:55:00Z"/>
              </w:rPr>
            </w:pPr>
            <w:proofErr w:type="spellStart"/>
            <w:ins w:id="1264" w:author="Huawei" w:date="2023-04-10T14:55:00Z">
              <w:r>
                <w:t>UeMemSeletAssist</w:t>
              </w:r>
              <w:r w:rsidRPr="00030C01">
                <w:t>Notif</w:t>
              </w:r>
              <w:proofErr w:type="spellEnd"/>
            </w:ins>
          </w:p>
        </w:tc>
        <w:tc>
          <w:tcPr>
            <w:tcW w:w="1294" w:type="dxa"/>
          </w:tcPr>
          <w:p w14:paraId="2A139B82" w14:textId="71F0FD7C" w:rsidR="00030C01" w:rsidRPr="008B1C02" w:rsidRDefault="00030C01" w:rsidP="00531ABC">
            <w:pPr>
              <w:pStyle w:val="TAL"/>
              <w:rPr>
                <w:ins w:id="1265" w:author="Huawei" w:date="2023-04-10T14:55:00Z"/>
              </w:rPr>
            </w:pPr>
            <w:ins w:id="1266" w:author="Huawei" w:date="2023-04-10T14:55:00Z">
              <w:r>
                <w:t>5.39.3.3.3</w:t>
              </w:r>
            </w:ins>
          </w:p>
        </w:tc>
        <w:tc>
          <w:tcPr>
            <w:tcW w:w="3549" w:type="dxa"/>
          </w:tcPr>
          <w:p w14:paraId="4D4199A6" w14:textId="77777777" w:rsidR="00030C01" w:rsidRPr="008B1C02" w:rsidRDefault="00030C01" w:rsidP="00531ABC">
            <w:pPr>
              <w:pStyle w:val="TAL"/>
              <w:rPr>
                <w:ins w:id="1267" w:author="Huawei" w:date="2023-04-10T14:55:00Z"/>
                <w:lang w:eastAsia="zh-CN"/>
              </w:rPr>
            </w:pPr>
          </w:p>
        </w:tc>
      </w:tr>
      <w:tr w:rsidR="00030C01" w:rsidRPr="008B1C02" w14:paraId="28B97723" w14:textId="77777777" w:rsidTr="008452F7">
        <w:trPr>
          <w:jc w:val="center"/>
          <w:ins w:id="1268" w:author="Huawei" w:date="2023-04-10T14:55:00Z"/>
        </w:trPr>
        <w:tc>
          <w:tcPr>
            <w:tcW w:w="4658" w:type="dxa"/>
          </w:tcPr>
          <w:p w14:paraId="23B2B2E4" w14:textId="2DA4EEA4" w:rsidR="00030C01" w:rsidRPr="008B1C02" w:rsidRDefault="00531ABC" w:rsidP="00531ABC">
            <w:pPr>
              <w:pStyle w:val="TAL"/>
              <w:rPr>
                <w:ins w:id="1269" w:author="Huawei" w:date="2023-04-10T14:55:00Z"/>
              </w:rPr>
            </w:pPr>
            <w:proofErr w:type="spellStart"/>
            <w:ins w:id="1270" w:author="Huawei" w:date="2023-04-10T16:19:00Z">
              <w:r>
                <w:t>UeMemSelectAssistSubsc</w:t>
              </w:r>
            </w:ins>
            <w:proofErr w:type="spellEnd"/>
          </w:p>
        </w:tc>
        <w:tc>
          <w:tcPr>
            <w:tcW w:w="1294" w:type="dxa"/>
          </w:tcPr>
          <w:p w14:paraId="1985A9E0" w14:textId="253D110B" w:rsidR="00030C01" w:rsidRPr="008B1C02" w:rsidRDefault="00030C01" w:rsidP="00531ABC">
            <w:pPr>
              <w:pStyle w:val="TAL"/>
              <w:rPr>
                <w:ins w:id="1271" w:author="Huawei" w:date="2023-04-10T14:55:00Z"/>
              </w:rPr>
            </w:pPr>
            <w:ins w:id="1272" w:author="Huawei" w:date="2023-04-10T14:55:00Z">
              <w:r>
                <w:t>5.39.3.3.2</w:t>
              </w:r>
            </w:ins>
          </w:p>
        </w:tc>
        <w:tc>
          <w:tcPr>
            <w:tcW w:w="3549" w:type="dxa"/>
          </w:tcPr>
          <w:p w14:paraId="37D2B012" w14:textId="77777777" w:rsidR="00030C01" w:rsidRPr="008B1C02" w:rsidRDefault="00030C01" w:rsidP="00531ABC">
            <w:pPr>
              <w:pStyle w:val="TAL"/>
              <w:rPr>
                <w:ins w:id="1273" w:author="Huawei" w:date="2023-04-10T14:55:00Z"/>
                <w:lang w:eastAsia="zh-CN"/>
              </w:rPr>
            </w:pPr>
          </w:p>
        </w:tc>
      </w:tr>
    </w:tbl>
    <w:p w14:paraId="0CB0B911" w14:textId="77777777" w:rsidR="007E6D11" w:rsidRPr="008B1C02" w:rsidRDefault="007E6D11" w:rsidP="008D1E83">
      <w:pPr>
        <w:rPr>
          <w:ins w:id="1274" w:author="Huawei" w:date="2023-04-10T13:22:00Z"/>
        </w:rPr>
      </w:pPr>
    </w:p>
    <w:p w14:paraId="72B8697C" w14:textId="3E405E17" w:rsidR="007E6D11" w:rsidRPr="008B1C02" w:rsidRDefault="007E6D11" w:rsidP="007E6D11">
      <w:pPr>
        <w:rPr>
          <w:ins w:id="1275" w:author="Huawei" w:date="2023-04-10T13:22:00Z"/>
        </w:rPr>
      </w:pPr>
      <w:ins w:id="1276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77" w:author="Huawei" w:date="2023-04-21T00:32:00Z">
        <w:r w:rsidR="00820ADF">
          <w:rPr>
            <w:lang w:eastAsia="zh-CN"/>
          </w:rPr>
          <w:t>5</w:t>
        </w:r>
      </w:ins>
      <w:ins w:id="1278" w:author="Huawei" w:date="2023-04-10T13:22:00Z">
        <w:r w:rsidRPr="008B1C02">
          <w:t xml:space="preserve">.1-2 specifies data types re-used by the </w:t>
        </w:r>
      </w:ins>
      <w:ins w:id="1279" w:author="Huawei" w:date="2023-04-10T13:31:00Z">
        <w:r w:rsidR="005069DF">
          <w:rPr>
            <w:lang w:eastAsia="zh-CN"/>
          </w:rPr>
          <w:t>UEMemberSelectionAssistance</w:t>
        </w:r>
      </w:ins>
      <w:ins w:id="1280" w:author="Huawei" w:date="2023-04-10T13:22:00Z">
        <w:r w:rsidRPr="008B1C02">
          <w:t xml:space="preserve"> API from other specifications, including a reference to their respective specifications, and when needed, a short description of their use within the </w:t>
        </w:r>
      </w:ins>
      <w:ins w:id="1281" w:author="Huawei" w:date="2023-04-10T13:31:00Z">
        <w:r w:rsidR="005069DF">
          <w:rPr>
            <w:lang w:eastAsia="zh-CN"/>
          </w:rPr>
          <w:t>UEMemberSelectionAssistance</w:t>
        </w:r>
      </w:ins>
      <w:ins w:id="1282" w:author="Huawei" w:date="2023-04-10T13:22:00Z">
        <w:r w:rsidRPr="008B1C02">
          <w:t xml:space="preserve"> API.</w:t>
        </w:r>
      </w:ins>
    </w:p>
    <w:p w14:paraId="27B3AF9C" w14:textId="5A782F72" w:rsidR="007E6D11" w:rsidRPr="008B1C02" w:rsidRDefault="007E6D11" w:rsidP="007E6D11">
      <w:pPr>
        <w:pStyle w:val="TH"/>
        <w:rPr>
          <w:ins w:id="1283" w:author="Huawei" w:date="2023-04-10T13:22:00Z"/>
        </w:rPr>
      </w:pPr>
      <w:ins w:id="1284" w:author="Huawei" w:date="2023-04-10T13:22:00Z">
        <w:r w:rsidRPr="008B1C02">
          <w:t>Table </w:t>
        </w:r>
        <w:r w:rsidR="00EF5048">
          <w:t>5.39</w:t>
        </w:r>
        <w:r w:rsidRPr="008B1C02">
          <w:t>.</w:t>
        </w:r>
      </w:ins>
      <w:ins w:id="1285" w:author="Huawei" w:date="2023-04-21T00:32:00Z">
        <w:r w:rsidR="00820ADF">
          <w:t>5</w:t>
        </w:r>
      </w:ins>
      <w:ins w:id="1286" w:author="Huawei" w:date="2023-04-10T13:22:00Z">
        <w:r w:rsidRPr="008B1C02">
          <w:t>.1-2: Re-used Data Types</w:t>
        </w:r>
      </w:ins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8"/>
        <w:gridCol w:w="1820"/>
        <w:gridCol w:w="3275"/>
        <w:gridCol w:w="1281"/>
        <w:tblGridChange w:id="1287">
          <w:tblGrid>
            <w:gridCol w:w="3048"/>
            <w:gridCol w:w="1820"/>
            <w:gridCol w:w="3275"/>
            <w:gridCol w:w="1281"/>
          </w:tblGrid>
        </w:tblGridChange>
      </w:tblGrid>
      <w:tr w:rsidR="007E6D11" w:rsidRPr="008B1C02" w14:paraId="50EE1CE9" w14:textId="77777777" w:rsidTr="00531ABC">
        <w:trPr>
          <w:jc w:val="center"/>
          <w:ins w:id="1288" w:author="Huawei" w:date="2023-04-10T13:22:00Z"/>
        </w:trPr>
        <w:tc>
          <w:tcPr>
            <w:tcW w:w="3048" w:type="dxa"/>
            <w:shd w:val="clear" w:color="auto" w:fill="C0C0C0"/>
            <w:vAlign w:val="center"/>
            <w:hideMark/>
          </w:tcPr>
          <w:p w14:paraId="3364CD5D" w14:textId="77777777" w:rsidR="007E6D11" w:rsidRPr="008B1C02" w:rsidRDefault="007E6D11" w:rsidP="00531ABC">
            <w:pPr>
              <w:pStyle w:val="TAH"/>
              <w:rPr>
                <w:ins w:id="1289" w:author="Huawei" w:date="2023-04-10T13:22:00Z"/>
              </w:rPr>
            </w:pPr>
            <w:ins w:id="1290" w:author="Huawei" w:date="2023-04-10T13:22:00Z">
              <w:r w:rsidRPr="008B1C02">
                <w:t>Data type</w:t>
              </w:r>
            </w:ins>
          </w:p>
        </w:tc>
        <w:tc>
          <w:tcPr>
            <w:tcW w:w="1820" w:type="dxa"/>
            <w:shd w:val="clear" w:color="auto" w:fill="C0C0C0"/>
            <w:vAlign w:val="center"/>
          </w:tcPr>
          <w:p w14:paraId="3D272C85" w14:textId="77777777" w:rsidR="007E6D11" w:rsidRPr="008B1C02" w:rsidRDefault="007E6D11" w:rsidP="00531ABC">
            <w:pPr>
              <w:pStyle w:val="TAH"/>
              <w:rPr>
                <w:ins w:id="1291" w:author="Huawei" w:date="2023-04-10T13:22:00Z"/>
              </w:rPr>
            </w:pPr>
            <w:ins w:id="1292" w:author="Huawei" w:date="2023-04-10T13:22:00Z">
              <w:r w:rsidRPr="008B1C02">
                <w:t>Reference</w:t>
              </w:r>
            </w:ins>
          </w:p>
        </w:tc>
        <w:tc>
          <w:tcPr>
            <w:tcW w:w="3275" w:type="dxa"/>
            <w:shd w:val="clear" w:color="auto" w:fill="C0C0C0"/>
            <w:vAlign w:val="center"/>
            <w:hideMark/>
          </w:tcPr>
          <w:p w14:paraId="22E3CBF3" w14:textId="77777777" w:rsidR="007E6D11" w:rsidRPr="008B1C02" w:rsidRDefault="007E6D11" w:rsidP="00531ABC">
            <w:pPr>
              <w:pStyle w:val="TAH"/>
              <w:rPr>
                <w:ins w:id="1293" w:author="Huawei" w:date="2023-04-10T13:22:00Z"/>
              </w:rPr>
            </w:pPr>
            <w:ins w:id="1294" w:author="Huawei" w:date="2023-04-10T13:22:00Z">
              <w:r w:rsidRPr="008B1C02">
                <w:t>Comments</w:t>
              </w:r>
            </w:ins>
          </w:p>
        </w:tc>
        <w:tc>
          <w:tcPr>
            <w:tcW w:w="1281" w:type="dxa"/>
            <w:shd w:val="clear" w:color="auto" w:fill="C0C0C0"/>
            <w:vAlign w:val="center"/>
          </w:tcPr>
          <w:p w14:paraId="1813F6C2" w14:textId="77777777" w:rsidR="007E6D11" w:rsidRPr="008B1C02" w:rsidRDefault="007E6D11" w:rsidP="00531ABC">
            <w:pPr>
              <w:pStyle w:val="TAH"/>
              <w:rPr>
                <w:ins w:id="1295" w:author="Huawei" w:date="2023-04-10T13:22:00Z"/>
              </w:rPr>
            </w:pPr>
            <w:ins w:id="1296" w:author="Huawei" w:date="2023-04-10T13:22:00Z">
              <w:r w:rsidRPr="008B1C02">
                <w:t>Applicability</w:t>
              </w:r>
            </w:ins>
          </w:p>
        </w:tc>
      </w:tr>
      <w:tr w:rsidR="00FE5682" w:rsidRPr="008B1C02" w14:paraId="7A85DCB0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297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298" w:author="Huawei" w:date="2023-04-10T13:22:00Z"/>
          <w:trPrChange w:id="1299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00" w:author="Huawei" w:date="2023-04-10T16:11:00Z">
              <w:tcPr>
                <w:tcW w:w="3048" w:type="dxa"/>
                <w:vAlign w:val="center"/>
              </w:tcPr>
            </w:tcPrChange>
          </w:tcPr>
          <w:p w14:paraId="59D7E578" w14:textId="1F45EAB7" w:rsidR="00FE5682" w:rsidRPr="008B1C02" w:rsidRDefault="00FE5682" w:rsidP="00FE5682">
            <w:pPr>
              <w:pStyle w:val="TAL"/>
              <w:rPr>
                <w:ins w:id="1301" w:author="Huawei" w:date="2023-04-10T13:22:00Z"/>
              </w:rPr>
            </w:pPr>
            <w:ins w:id="1302" w:author="Huawei" w:date="2023-04-10T16:11:00Z">
              <w:r>
                <w:rPr>
                  <w:noProof/>
                </w:rPr>
                <w:t>DateTime</w:t>
              </w:r>
            </w:ins>
          </w:p>
        </w:tc>
        <w:tc>
          <w:tcPr>
            <w:tcW w:w="1820" w:type="dxa"/>
            <w:tcPrChange w:id="1303" w:author="Huawei" w:date="2023-04-10T16:11:00Z">
              <w:tcPr>
                <w:tcW w:w="1820" w:type="dxa"/>
                <w:vAlign w:val="center"/>
              </w:tcPr>
            </w:tcPrChange>
          </w:tcPr>
          <w:p w14:paraId="4A8B09BB" w14:textId="584A3E34" w:rsidR="00FE5682" w:rsidRPr="008B1C02" w:rsidRDefault="00FE5682" w:rsidP="00FE5682">
            <w:pPr>
              <w:pStyle w:val="TAC"/>
              <w:rPr>
                <w:ins w:id="1304" w:author="Huawei" w:date="2023-04-10T13:22:00Z"/>
              </w:rPr>
            </w:pPr>
            <w:ins w:id="1305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06" w:author="Huawei" w:date="2023-04-10T16:11:00Z">
              <w:tcPr>
                <w:tcW w:w="3275" w:type="dxa"/>
                <w:vAlign w:val="center"/>
              </w:tcPr>
            </w:tcPrChange>
          </w:tcPr>
          <w:p w14:paraId="53011C4E" w14:textId="5E08A7EB" w:rsidR="00FE5682" w:rsidRPr="008B1C02" w:rsidRDefault="001051C6" w:rsidP="00FE5682">
            <w:pPr>
              <w:pStyle w:val="TAL"/>
              <w:rPr>
                <w:ins w:id="1307" w:author="Huawei" w:date="2023-04-10T13:22:00Z"/>
                <w:rFonts w:cs="Arial"/>
                <w:szCs w:val="18"/>
              </w:rPr>
            </w:pPr>
            <w:ins w:id="1308" w:author="Huawei" w:date="2023-04-10T16:12:00Z">
              <w:r w:rsidRPr="001C0C6F">
                <w:t xml:space="preserve">Represents </w:t>
              </w:r>
              <w:r>
                <w:t>a date and a time</w:t>
              </w:r>
              <w:r w:rsidRPr="001C0C6F">
                <w:t>.</w:t>
              </w:r>
            </w:ins>
          </w:p>
        </w:tc>
        <w:tc>
          <w:tcPr>
            <w:tcW w:w="1281" w:type="dxa"/>
            <w:vAlign w:val="center"/>
            <w:tcPrChange w:id="1309" w:author="Huawei" w:date="2023-04-10T16:11:00Z">
              <w:tcPr>
                <w:tcW w:w="1281" w:type="dxa"/>
                <w:vAlign w:val="center"/>
              </w:tcPr>
            </w:tcPrChange>
          </w:tcPr>
          <w:p w14:paraId="6CA7C037" w14:textId="77777777" w:rsidR="00FE5682" w:rsidRPr="008B1C02" w:rsidRDefault="00FE5682" w:rsidP="00FE5682">
            <w:pPr>
              <w:pStyle w:val="TAL"/>
              <w:rPr>
                <w:ins w:id="1310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6C0B914D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11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12" w:author="Huawei" w:date="2023-04-10T13:22:00Z"/>
          <w:trPrChange w:id="1313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14" w:author="Huawei" w:date="2023-04-10T16:11:00Z">
              <w:tcPr>
                <w:tcW w:w="3048" w:type="dxa"/>
                <w:vAlign w:val="center"/>
              </w:tcPr>
            </w:tcPrChange>
          </w:tcPr>
          <w:p w14:paraId="7C703C8D" w14:textId="09043AA2" w:rsidR="00FE5682" w:rsidRPr="008B1C02" w:rsidRDefault="00FE5682" w:rsidP="00FE5682">
            <w:pPr>
              <w:pStyle w:val="TAL"/>
              <w:rPr>
                <w:ins w:id="1315" w:author="Huawei" w:date="2023-04-10T13:22:00Z"/>
              </w:rPr>
            </w:pPr>
            <w:ins w:id="1316" w:author="Huawei" w:date="2023-04-10T16:11:00Z">
              <w:r>
                <w:rPr>
                  <w:noProof/>
                </w:rPr>
                <w:t>DurationSec</w:t>
              </w:r>
            </w:ins>
          </w:p>
        </w:tc>
        <w:tc>
          <w:tcPr>
            <w:tcW w:w="1820" w:type="dxa"/>
            <w:tcPrChange w:id="1317" w:author="Huawei" w:date="2023-04-10T16:11:00Z">
              <w:tcPr>
                <w:tcW w:w="1820" w:type="dxa"/>
                <w:vAlign w:val="center"/>
              </w:tcPr>
            </w:tcPrChange>
          </w:tcPr>
          <w:p w14:paraId="78CFEDB9" w14:textId="024A0237" w:rsidR="00FE5682" w:rsidRPr="008B1C02" w:rsidRDefault="00FE5682" w:rsidP="00FE5682">
            <w:pPr>
              <w:pStyle w:val="TAC"/>
              <w:rPr>
                <w:ins w:id="1318" w:author="Huawei" w:date="2023-04-10T13:22:00Z"/>
              </w:rPr>
            </w:pPr>
            <w:ins w:id="1319" w:author="Huawei" w:date="2023-04-10T16:11:00Z">
              <w:r>
                <w:rPr>
                  <w:noProof/>
                </w:rPr>
                <w:t>3GPP TS 29.</w:t>
              </w:r>
              <w:r>
                <w:rPr>
                  <w:rFonts w:hint="eastAsia"/>
                  <w:lang w:eastAsia="zh-CN"/>
                </w:rPr>
                <w:t>122 [</w:t>
              </w:r>
              <w:r>
                <w:rPr>
                  <w:lang w:eastAsia="zh-CN"/>
                </w:rPr>
                <w:t>4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vAlign w:val="center"/>
            <w:tcPrChange w:id="1320" w:author="Huawei" w:date="2023-04-10T16:11:00Z">
              <w:tcPr>
                <w:tcW w:w="3275" w:type="dxa"/>
                <w:vAlign w:val="center"/>
              </w:tcPr>
            </w:tcPrChange>
          </w:tcPr>
          <w:p w14:paraId="5BDFBFD3" w14:textId="026F677D" w:rsidR="00FE5682" w:rsidRPr="008B1C02" w:rsidRDefault="00FE5682" w:rsidP="00FE5682">
            <w:pPr>
              <w:pStyle w:val="TAL"/>
              <w:rPr>
                <w:ins w:id="1321" w:author="Huawei" w:date="2023-04-10T13:22:00Z"/>
                <w:rFonts w:cs="Arial"/>
                <w:szCs w:val="18"/>
              </w:rPr>
            </w:pPr>
            <w:ins w:id="1322" w:author="Huawei" w:date="2023-04-10T16:12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>
                <w:rPr>
                  <w:lang w:eastAsia="zh-CN"/>
                </w:rPr>
                <w:t>time window.</w:t>
              </w:r>
            </w:ins>
          </w:p>
        </w:tc>
        <w:tc>
          <w:tcPr>
            <w:tcW w:w="1281" w:type="dxa"/>
            <w:vAlign w:val="center"/>
            <w:tcPrChange w:id="1323" w:author="Huawei" w:date="2023-04-10T16:11:00Z">
              <w:tcPr>
                <w:tcW w:w="1281" w:type="dxa"/>
                <w:vAlign w:val="center"/>
              </w:tcPr>
            </w:tcPrChange>
          </w:tcPr>
          <w:p w14:paraId="31CEF7F7" w14:textId="77777777" w:rsidR="00FE5682" w:rsidRPr="008B1C02" w:rsidRDefault="00FE5682" w:rsidP="00FE5682">
            <w:pPr>
              <w:pStyle w:val="TAL"/>
              <w:rPr>
                <w:ins w:id="1324" w:author="Huawei" w:date="2023-04-10T13:22:00Z"/>
                <w:rFonts w:cs="Arial"/>
                <w:szCs w:val="18"/>
              </w:rPr>
            </w:pPr>
          </w:p>
        </w:tc>
      </w:tr>
      <w:tr w:rsidR="00FE5682" w:rsidRPr="008B1C02" w14:paraId="5501C942" w14:textId="77777777" w:rsidTr="00531ABC">
        <w:tblPrEx>
          <w:tblW w:w="9424" w:type="dxa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</w:tblCellMar>
          <w:tblPrExChange w:id="1325" w:author="Huawei" w:date="2023-04-10T16:11:00Z">
            <w:tblPrEx>
              <w:tblW w:w="942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</w:tblCellMar>
            </w:tblPrEx>
          </w:tblPrExChange>
        </w:tblPrEx>
        <w:trPr>
          <w:jc w:val="center"/>
          <w:ins w:id="1326" w:author="Huawei" w:date="2023-04-10T16:11:00Z"/>
          <w:trPrChange w:id="1327" w:author="Huawei" w:date="2023-04-10T16:11:00Z">
            <w:trPr>
              <w:jc w:val="center"/>
            </w:trPr>
          </w:trPrChange>
        </w:trPr>
        <w:tc>
          <w:tcPr>
            <w:tcW w:w="3048" w:type="dxa"/>
            <w:tcPrChange w:id="1328" w:author="Huawei" w:date="2023-04-10T16:11:00Z">
              <w:tcPr>
                <w:tcW w:w="3048" w:type="dxa"/>
              </w:tcPr>
            </w:tcPrChange>
          </w:tcPr>
          <w:p w14:paraId="32A8D7FE" w14:textId="01E0A76C" w:rsidR="00FE5682" w:rsidRDefault="00FE5682" w:rsidP="00FE5682">
            <w:pPr>
              <w:pStyle w:val="TAL"/>
              <w:rPr>
                <w:ins w:id="1329" w:author="Huawei" w:date="2023-04-10T16:11:00Z"/>
                <w:noProof/>
              </w:rPr>
            </w:pPr>
            <w:proofErr w:type="spellStart"/>
            <w:ins w:id="1330" w:author="Huawei" w:date="2023-04-10T16:11:00Z">
              <w:r>
                <w:rPr>
                  <w:rFonts w:hint="eastAsia"/>
                  <w:lang w:eastAsia="zh-CN"/>
                </w:rPr>
                <w:t>Gpsi</w:t>
              </w:r>
              <w:proofErr w:type="spellEnd"/>
            </w:ins>
          </w:p>
        </w:tc>
        <w:tc>
          <w:tcPr>
            <w:tcW w:w="1820" w:type="dxa"/>
            <w:tcPrChange w:id="1331" w:author="Huawei" w:date="2023-04-10T16:11:00Z">
              <w:tcPr>
                <w:tcW w:w="1820" w:type="dxa"/>
              </w:tcPr>
            </w:tcPrChange>
          </w:tcPr>
          <w:p w14:paraId="1272F1EF" w14:textId="22839235" w:rsidR="00FE5682" w:rsidRDefault="00FE5682" w:rsidP="00FE5682">
            <w:pPr>
              <w:pStyle w:val="TAC"/>
              <w:rPr>
                <w:ins w:id="1332" w:author="Huawei" w:date="2023-04-10T16:11:00Z"/>
                <w:noProof/>
              </w:rPr>
            </w:pPr>
            <w:ins w:id="1333" w:author="Huawei" w:date="2023-04-10T16:11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  <w:tcPrChange w:id="1334" w:author="Huawei" w:date="2023-04-10T16:11:00Z">
              <w:tcPr>
                <w:tcW w:w="3275" w:type="dxa"/>
                <w:vAlign w:val="center"/>
              </w:tcPr>
            </w:tcPrChange>
          </w:tcPr>
          <w:p w14:paraId="5EB81C50" w14:textId="70EF3FC5" w:rsidR="00FE5682" w:rsidRPr="008B1C02" w:rsidRDefault="00FE5682" w:rsidP="00971B48">
            <w:pPr>
              <w:pStyle w:val="TAL"/>
              <w:rPr>
                <w:ins w:id="1335" w:author="Huawei" w:date="2023-04-10T16:11:00Z"/>
                <w:rFonts w:cs="Arial"/>
                <w:szCs w:val="18"/>
              </w:rPr>
            </w:pPr>
            <w:ins w:id="1336" w:author="Huawei" w:date="2023-04-10T16:11:00Z">
              <w:r>
                <w:rPr>
                  <w:rFonts w:cs="Arial" w:hint="eastAsia"/>
                  <w:szCs w:val="18"/>
                  <w:lang w:eastAsia="zh-CN"/>
                </w:rPr>
                <w:t>Identifies a GPSI.</w:t>
              </w:r>
            </w:ins>
          </w:p>
        </w:tc>
        <w:tc>
          <w:tcPr>
            <w:tcW w:w="1281" w:type="dxa"/>
            <w:tcPrChange w:id="1337" w:author="Huawei" w:date="2023-04-10T16:11:00Z">
              <w:tcPr>
                <w:tcW w:w="1281" w:type="dxa"/>
                <w:vAlign w:val="center"/>
              </w:tcPr>
            </w:tcPrChange>
          </w:tcPr>
          <w:p w14:paraId="582315A2" w14:textId="6C40409F" w:rsidR="00FE5682" w:rsidRPr="008B1C02" w:rsidRDefault="00FE5682" w:rsidP="00FE5682">
            <w:pPr>
              <w:pStyle w:val="TAL"/>
              <w:rPr>
                <w:ins w:id="1338" w:author="Huawei" w:date="2023-04-10T16:11:00Z"/>
                <w:rFonts w:cs="Arial"/>
                <w:szCs w:val="18"/>
              </w:rPr>
            </w:pPr>
          </w:p>
        </w:tc>
      </w:tr>
      <w:tr w:rsidR="00A01E87" w:rsidRPr="008B1C02" w14:paraId="3A4B2685" w14:textId="77777777" w:rsidTr="00531ABC">
        <w:trPr>
          <w:jc w:val="center"/>
          <w:ins w:id="1339" w:author="Huawei" w:date="2023-04-10T16:12:00Z"/>
        </w:trPr>
        <w:tc>
          <w:tcPr>
            <w:tcW w:w="3048" w:type="dxa"/>
          </w:tcPr>
          <w:p w14:paraId="0B5F93A5" w14:textId="6ECAFB3A" w:rsidR="00A01E87" w:rsidRDefault="00A01E87" w:rsidP="00A01E87">
            <w:pPr>
              <w:pStyle w:val="TAL"/>
              <w:rPr>
                <w:ins w:id="1340" w:author="Huawei" w:date="2023-04-10T16:12:00Z"/>
                <w:lang w:eastAsia="zh-CN"/>
              </w:rPr>
            </w:pPr>
            <w:ins w:id="1341" w:author="Huawei" w:date="2023-04-10T16:12:00Z">
              <w:r>
                <w:rPr>
                  <w:lang w:eastAsia="zh-CN"/>
                </w:rPr>
                <w:t>Uri</w:t>
              </w:r>
            </w:ins>
          </w:p>
        </w:tc>
        <w:tc>
          <w:tcPr>
            <w:tcW w:w="1820" w:type="dxa"/>
          </w:tcPr>
          <w:p w14:paraId="6CAFD34A" w14:textId="7C14C5F8" w:rsidR="00A01E87" w:rsidRDefault="00A01E87" w:rsidP="00A01E87">
            <w:pPr>
              <w:pStyle w:val="TAC"/>
              <w:rPr>
                <w:ins w:id="1342" w:author="Huawei" w:date="2023-04-10T16:12:00Z"/>
                <w:lang w:eastAsia="zh-CN"/>
              </w:rPr>
            </w:pPr>
            <w:ins w:id="1343" w:author="Huawei" w:date="2023-04-10T16:12:00Z">
              <w:r>
                <w:rPr>
                  <w:rFonts w:hint="eastAsia"/>
                  <w:lang w:eastAsia="zh-CN"/>
                </w:rPr>
                <w:t>3GPP TS 29.</w:t>
              </w:r>
              <w:r>
                <w:rPr>
                  <w:lang w:eastAsia="zh-CN"/>
                </w:rPr>
                <w:t>571</w:t>
              </w:r>
              <w:r>
                <w:rPr>
                  <w:rFonts w:hint="eastAsia"/>
                  <w:lang w:eastAsia="zh-CN"/>
                </w:rPr>
                <w:t> [</w:t>
              </w:r>
              <w:r>
                <w:rPr>
                  <w:lang w:eastAsia="zh-CN"/>
                </w:rPr>
                <w:t>8</w:t>
              </w:r>
              <w:r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275" w:type="dxa"/>
          </w:tcPr>
          <w:p w14:paraId="3049C07C" w14:textId="43FBBC7F" w:rsidR="00A01E87" w:rsidRDefault="00A01E87" w:rsidP="00A01E87">
            <w:pPr>
              <w:pStyle w:val="TAL"/>
              <w:rPr>
                <w:ins w:id="1344" w:author="Huawei" w:date="2023-04-10T16:12:00Z"/>
                <w:rFonts w:cs="Arial"/>
                <w:szCs w:val="18"/>
                <w:lang w:eastAsia="zh-CN"/>
              </w:rPr>
            </w:pPr>
            <w:ins w:id="1345" w:author="Huawei" w:date="2023-04-10T16:12:00Z">
              <w:r>
                <w:rPr>
                  <w:rFonts w:cs="Arial" w:hint="eastAsia"/>
                  <w:szCs w:val="18"/>
                  <w:lang w:eastAsia="zh-CN"/>
                </w:rPr>
                <w:t>Identifies a referenced resource.</w:t>
              </w:r>
            </w:ins>
          </w:p>
        </w:tc>
        <w:tc>
          <w:tcPr>
            <w:tcW w:w="1281" w:type="dxa"/>
          </w:tcPr>
          <w:p w14:paraId="186A1F9A" w14:textId="77777777" w:rsidR="00A01E87" w:rsidRPr="008B1C02" w:rsidRDefault="00A01E87" w:rsidP="00A01E87">
            <w:pPr>
              <w:pStyle w:val="TAL"/>
              <w:rPr>
                <w:ins w:id="1346" w:author="Huawei" w:date="2023-04-10T16:12:00Z"/>
                <w:rFonts w:cs="Arial"/>
                <w:szCs w:val="18"/>
              </w:rPr>
            </w:pPr>
          </w:p>
        </w:tc>
      </w:tr>
    </w:tbl>
    <w:p w14:paraId="12D21742" w14:textId="77777777" w:rsidR="007E6D11" w:rsidRDefault="007E6D11" w:rsidP="007E6D11">
      <w:pPr>
        <w:rPr>
          <w:ins w:id="1347" w:author="Huawei" w:date="2023-04-10T14:06:00Z"/>
        </w:rPr>
      </w:pPr>
    </w:p>
    <w:p w14:paraId="24409E50" w14:textId="60F5F5A0" w:rsidR="009A7ACA" w:rsidRDefault="009A7ACA" w:rsidP="009A7ACA">
      <w:pPr>
        <w:pStyle w:val="40"/>
        <w:spacing w:after="240"/>
        <w:rPr>
          <w:ins w:id="1348" w:author="Huawei" w:date="2023-04-10T14:06:00Z"/>
        </w:rPr>
      </w:pPr>
      <w:bookmarkStart w:id="1349" w:name="_Toc28013384"/>
      <w:bookmarkStart w:id="1350" w:name="_Toc36040140"/>
      <w:bookmarkStart w:id="1351" w:name="_Toc44692757"/>
      <w:bookmarkStart w:id="1352" w:name="_Toc45134218"/>
      <w:bookmarkStart w:id="1353" w:name="_Toc49607282"/>
      <w:bookmarkStart w:id="1354" w:name="_Toc51763254"/>
      <w:bookmarkStart w:id="1355" w:name="_Toc58850152"/>
      <w:bookmarkStart w:id="1356" w:name="_Toc59018532"/>
      <w:bookmarkStart w:id="1357" w:name="_Toc68169538"/>
      <w:bookmarkStart w:id="1358" w:name="_Toc114211770"/>
      <w:bookmarkStart w:id="1359" w:name="_Toc130549183"/>
      <w:ins w:id="1360" w:author="Huawei" w:date="2023-04-10T14:06:00Z">
        <w:r>
          <w:t>5.3</w:t>
        </w:r>
      </w:ins>
      <w:ins w:id="1361" w:author="Huawei" w:date="2023-04-10T14:07:00Z">
        <w:r>
          <w:t>9</w:t>
        </w:r>
      </w:ins>
      <w:ins w:id="1362" w:author="Huawei" w:date="2023-04-10T14:06:00Z">
        <w:r>
          <w:t>.</w:t>
        </w:r>
      </w:ins>
      <w:ins w:id="1363" w:author="Huawei" w:date="2023-04-21T00:37:00Z">
        <w:r w:rsidR="002A5E5E">
          <w:t>5</w:t>
        </w:r>
      </w:ins>
      <w:ins w:id="1364" w:author="Huawei" w:date="2023-04-10T14:06:00Z">
        <w:r>
          <w:t>.</w:t>
        </w:r>
      </w:ins>
      <w:ins w:id="1365" w:author="Huawei" w:date="2023-04-20T22:37:00Z">
        <w:r w:rsidR="000410C7">
          <w:t>2</w:t>
        </w:r>
      </w:ins>
      <w:ins w:id="1366" w:author="Huawei" w:date="2023-04-10T14:06:00Z">
        <w:r>
          <w:tab/>
          <w:t>Structured data types</w:t>
        </w:r>
        <w:bookmarkEnd w:id="1349"/>
        <w:bookmarkEnd w:id="1350"/>
        <w:bookmarkEnd w:id="1351"/>
        <w:bookmarkEnd w:id="1352"/>
        <w:bookmarkEnd w:id="1353"/>
        <w:bookmarkEnd w:id="1354"/>
        <w:bookmarkEnd w:id="1355"/>
        <w:bookmarkEnd w:id="1356"/>
        <w:bookmarkEnd w:id="1357"/>
        <w:bookmarkEnd w:id="1358"/>
        <w:bookmarkEnd w:id="1359"/>
      </w:ins>
    </w:p>
    <w:p w14:paraId="5E061E7B" w14:textId="73893AE1" w:rsidR="009A7ACA" w:rsidRDefault="009A7ACA" w:rsidP="009A7ACA">
      <w:pPr>
        <w:pStyle w:val="50"/>
        <w:rPr>
          <w:ins w:id="1367" w:author="Huawei" w:date="2023-04-10T14:06:00Z"/>
        </w:rPr>
      </w:pPr>
      <w:bookmarkStart w:id="1368" w:name="_Toc28013385"/>
      <w:bookmarkStart w:id="1369" w:name="_Toc36040141"/>
      <w:bookmarkStart w:id="1370" w:name="_Toc44692758"/>
      <w:bookmarkStart w:id="1371" w:name="_Toc45134219"/>
      <w:bookmarkStart w:id="1372" w:name="_Toc49607283"/>
      <w:bookmarkStart w:id="1373" w:name="_Toc51763255"/>
      <w:bookmarkStart w:id="1374" w:name="_Toc58850153"/>
      <w:bookmarkStart w:id="1375" w:name="_Toc59018533"/>
      <w:bookmarkStart w:id="1376" w:name="_Toc68169539"/>
      <w:bookmarkStart w:id="1377" w:name="_Toc114211771"/>
      <w:bookmarkStart w:id="1378" w:name="_Toc130549184"/>
      <w:ins w:id="1379" w:author="Huawei" w:date="2023-04-10T14:06:00Z">
        <w:r>
          <w:t>5.</w:t>
        </w:r>
      </w:ins>
      <w:ins w:id="1380" w:author="Huawei" w:date="2023-04-10T14:07:00Z">
        <w:r>
          <w:t>39</w:t>
        </w:r>
      </w:ins>
      <w:ins w:id="1381" w:author="Huawei" w:date="2023-04-10T14:06:00Z">
        <w:r>
          <w:t>.</w:t>
        </w:r>
      </w:ins>
      <w:ins w:id="1382" w:author="Huawei" w:date="2023-04-21T00:37:00Z">
        <w:r w:rsidR="002A5E5E">
          <w:t>5</w:t>
        </w:r>
      </w:ins>
      <w:ins w:id="1383" w:author="Huawei" w:date="2023-04-10T14:06:00Z">
        <w:r>
          <w:t>.</w:t>
        </w:r>
      </w:ins>
      <w:ins w:id="1384" w:author="Huawei" w:date="2023-04-20T22:37:00Z">
        <w:r w:rsidR="000410C7">
          <w:t>2</w:t>
        </w:r>
      </w:ins>
      <w:ins w:id="1385" w:author="Huawei" w:date="2023-04-10T14:06:00Z">
        <w:r>
          <w:t>.1</w:t>
        </w:r>
        <w:r>
          <w:tab/>
          <w:t>Introduction</w:t>
        </w:r>
        <w:bookmarkEnd w:id="1368"/>
        <w:bookmarkEnd w:id="1369"/>
        <w:bookmarkEnd w:id="1370"/>
        <w:bookmarkEnd w:id="1371"/>
        <w:bookmarkEnd w:id="1372"/>
        <w:bookmarkEnd w:id="1373"/>
        <w:bookmarkEnd w:id="1374"/>
        <w:bookmarkEnd w:id="1375"/>
        <w:bookmarkEnd w:id="1376"/>
        <w:bookmarkEnd w:id="1377"/>
        <w:bookmarkEnd w:id="1378"/>
      </w:ins>
    </w:p>
    <w:p w14:paraId="2BCC3019" w14:textId="77777777" w:rsidR="009A7ACA" w:rsidRDefault="009A7ACA" w:rsidP="009A7ACA">
      <w:pPr>
        <w:rPr>
          <w:ins w:id="1386" w:author="Huawei" w:date="2023-04-10T14:06:00Z"/>
        </w:rPr>
      </w:pPr>
      <w:ins w:id="1387" w:author="Huawei" w:date="2023-04-10T14:06:00Z">
        <w:r>
          <w:t>This clause defines the structured data types to be used in resource representations.</w:t>
        </w:r>
      </w:ins>
    </w:p>
    <w:p w14:paraId="535DF9A3" w14:textId="34CD4C5A" w:rsidR="009A7ACA" w:rsidRDefault="009A7ACA" w:rsidP="009A7ACA">
      <w:pPr>
        <w:pStyle w:val="50"/>
        <w:rPr>
          <w:ins w:id="1388" w:author="Huawei" w:date="2023-04-10T14:06:00Z"/>
        </w:rPr>
      </w:pPr>
      <w:bookmarkStart w:id="1389" w:name="_Toc28013386"/>
      <w:bookmarkStart w:id="1390" w:name="_Toc36040142"/>
      <w:bookmarkStart w:id="1391" w:name="_Toc44692759"/>
      <w:bookmarkStart w:id="1392" w:name="_Toc45134220"/>
      <w:bookmarkStart w:id="1393" w:name="_Toc49607284"/>
      <w:bookmarkStart w:id="1394" w:name="_Toc51763256"/>
      <w:bookmarkStart w:id="1395" w:name="_Toc58850154"/>
      <w:bookmarkStart w:id="1396" w:name="_Toc59018534"/>
      <w:bookmarkStart w:id="1397" w:name="_Toc68169540"/>
      <w:bookmarkStart w:id="1398" w:name="_Toc114211772"/>
      <w:bookmarkStart w:id="1399" w:name="_Toc130549185"/>
      <w:ins w:id="1400" w:author="Huawei" w:date="2023-04-10T14:06:00Z">
        <w:r>
          <w:t>5.</w:t>
        </w:r>
      </w:ins>
      <w:ins w:id="1401" w:author="Huawei" w:date="2023-04-10T14:07:00Z">
        <w:r>
          <w:t>39</w:t>
        </w:r>
      </w:ins>
      <w:ins w:id="1402" w:author="Huawei" w:date="2023-04-10T14:06:00Z">
        <w:r>
          <w:t>.</w:t>
        </w:r>
      </w:ins>
      <w:ins w:id="1403" w:author="Huawei" w:date="2023-04-21T00:37:00Z">
        <w:r w:rsidR="002A5E5E">
          <w:t>5</w:t>
        </w:r>
      </w:ins>
      <w:ins w:id="1404" w:author="Huawei" w:date="2023-04-10T14:06:00Z">
        <w:r>
          <w:t>.</w:t>
        </w:r>
      </w:ins>
      <w:ins w:id="1405" w:author="Huawei" w:date="2023-04-20T22:37:00Z">
        <w:r w:rsidR="000410C7">
          <w:t>2</w:t>
        </w:r>
      </w:ins>
      <w:ins w:id="1406" w:author="Huawei" w:date="2023-04-10T14:06:00Z">
        <w:r>
          <w:t>.2</w:t>
        </w:r>
        <w:r>
          <w:tab/>
          <w:t xml:space="preserve">Type: </w:t>
        </w:r>
      </w:ins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proofErr w:type="spellStart"/>
      <w:ins w:id="1407" w:author="Huawei" w:date="2023-04-10T14:07:00Z">
        <w:r w:rsidR="001C3C4C">
          <w:t>UeMemSele</w:t>
        </w:r>
      </w:ins>
      <w:ins w:id="1408" w:author="Huawei" w:date="2023-04-10T16:19:00Z">
        <w:r w:rsidR="00531ABC">
          <w:t>c</w:t>
        </w:r>
      </w:ins>
      <w:ins w:id="1409" w:author="Huawei" w:date="2023-04-10T14:07:00Z">
        <w:r w:rsidR="001C3C4C">
          <w:t>tAssistSubsc</w:t>
        </w:r>
      </w:ins>
      <w:proofErr w:type="spellEnd"/>
    </w:p>
    <w:p w14:paraId="1B37687A" w14:textId="17A3795B" w:rsidR="009A7ACA" w:rsidRDefault="009A7ACA" w:rsidP="009A7ACA">
      <w:pPr>
        <w:pStyle w:val="TH"/>
        <w:rPr>
          <w:ins w:id="1410" w:author="Huawei" w:date="2023-04-10T14:06:00Z"/>
        </w:rPr>
      </w:pPr>
      <w:ins w:id="1411" w:author="Huawei" w:date="2023-04-10T14:06:00Z">
        <w:r>
          <w:rPr>
            <w:noProof/>
          </w:rPr>
          <w:t>Table </w:t>
        </w:r>
        <w:r>
          <w:t>5.</w:t>
        </w:r>
      </w:ins>
      <w:ins w:id="1412" w:author="Huawei" w:date="2023-04-10T14:07:00Z">
        <w:r w:rsidR="00FE56A5">
          <w:t>39</w:t>
        </w:r>
      </w:ins>
      <w:ins w:id="1413" w:author="Huawei" w:date="2023-04-10T14:06:00Z">
        <w:r>
          <w:t>.</w:t>
        </w:r>
      </w:ins>
      <w:ins w:id="1414" w:author="Huawei" w:date="2023-04-21T00:37:00Z">
        <w:r w:rsidR="002A5E5E">
          <w:t>5</w:t>
        </w:r>
      </w:ins>
      <w:ins w:id="1415" w:author="Huawei" w:date="2023-04-10T14:06:00Z">
        <w:r>
          <w:t>.</w:t>
        </w:r>
      </w:ins>
      <w:ins w:id="1416" w:author="Huawei" w:date="2023-04-20T22:38:00Z">
        <w:r w:rsidR="000410C7">
          <w:t>2</w:t>
        </w:r>
      </w:ins>
      <w:ins w:id="1417" w:author="Huawei" w:date="2023-04-10T14:06:00Z">
        <w:r>
          <w:t xml:space="preserve">.2-1: </w:t>
        </w:r>
        <w:r>
          <w:rPr>
            <w:noProof/>
          </w:rPr>
          <w:t xml:space="preserve">Definition of type </w:t>
        </w:r>
      </w:ins>
      <w:proofErr w:type="spellStart"/>
      <w:ins w:id="1418" w:author="Huawei" w:date="2023-04-10T16:19:00Z">
        <w:r w:rsidR="00531ABC">
          <w:t>UeMemSelectAssistSubsc</w:t>
        </w:r>
      </w:ins>
      <w:proofErr w:type="spellEnd"/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9A7ACA" w14:paraId="2123B91F" w14:textId="77777777" w:rsidTr="00531ABC">
        <w:trPr>
          <w:trHeight w:val="128"/>
          <w:jc w:val="center"/>
          <w:ins w:id="1419" w:author="Huawei" w:date="2023-04-10T14:06:00Z"/>
        </w:trPr>
        <w:tc>
          <w:tcPr>
            <w:tcW w:w="1880" w:type="dxa"/>
            <w:shd w:val="clear" w:color="auto" w:fill="C0C0C0"/>
            <w:hideMark/>
          </w:tcPr>
          <w:p w14:paraId="37AFDED9" w14:textId="77777777" w:rsidR="009A7ACA" w:rsidRDefault="009A7ACA" w:rsidP="00531ABC">
            <w:pPr>
              <w:pStyle w:val="TAH"/>
              <w:rPr>
                <w:ins w:id="1420" w:author="Huawei" w:date="2023-04-10T14:06:00Z"/>
              </w:rPr>
            </w:pPr>
            <w:ins w:id="1421" w:author="Huawei" w:date="2023-04-10T14:06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7104EC18" w14:textId="77777777" w:rsidR="009A7ACA" w:rsidRDefault="009A7ACA" w:rsidP="00531ABC">
            <w:pPr>
              <w:pStyle w:val="TAH"/>
              <w:rPr>
                <w:ins w:id="1422" w:author="Huawei" w:date="2023-04-10T14:06:00Z"/>
              </w:rPr>
            </w:pPr>
            <w:ins w:id="1423" w:author="Huawei" w:date="2023-04-10T14:06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64E23693" w14:textId="77777777" w:rsidR="009A7ACA" w:rsidRDefault="009A7ACA" w:rsidP="00531ABC">
            <w:pPr>
              <w:pStyle w:val="TAH"/>
              <w:rPr>
                <w:ins w:id="1424" w:author="Huawei" w:date="2023-04-10T14:06:00Z"/>
              </w:rPr>
            </w:pPr>
            <w:ins w:id="1425" w:author="Huawei" w:date="2023-04-10T14:06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555487EF" w14:textId="77777777" w:rsidR="009A7ACA" w:rsidRDefault="009A7ACA" w:rsidP="00531ABC">
            <w:pPr>
              <w:pStyle w:val="TAH"/>
              <w:rPr>
                <w:ins w:id="1426" w:author="Huawei" w:date="2023-04-10T14:06:00Z"/>
              </w:rPr>
            </w:pPr>
            <w:ins w:id="1427" w:author="Huawei" w:date="2023-04-10T14:06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26EFB032" w14:textId="77777777" w:rsidR="009A7ACA" w:rsidRDefault="009A7ACA" w:rsidP="00531ABC">
            <w:pPr>
              <w:pStyle w:val="TAH"/>
              <w:rPr>
                <w:ins w:id="1428" w:author="Huawei" w:date="2023-04-10T14:06:00Z"/>
              </w:rPr>
            </w:pPr>
            <w:ins w:id="1429" w:author="Huawei" w:date="2023-04-10T14:06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4AEA7F55" w14:textId="259FD45C" w:rsidR="009A7ACA" w:rsidRDefault="009A7ACA" w:rsidP="00692C04">
            <w:pPr>
              <w:pStyle w:val="TAH"/>
              <w:rPr>
                <w:ins w:id="1430" w:author="Huawei" w:date="2023-04-10T14:06:00Z"/>
              </w:rPr>
            </w:pPr>
            <w:ins w:id="1431" w:author="Huawei" w:date="2023-04-10T14:06:00Z">
              <w:r>
                <w:t>Applicability</w:t>
              </w:r>
            </w:ins>
          </w:p>
        </w:tc>
      </w:tr>
      <w:tr w:rsidR="009A7ACA" w14:paraId="0BE45B95" w14:textId="77777777" w:rsidTr="00531ABC">
        <w:trPr>
          <w:trHeight w:val="128"/>
          <w:jc w:val="center"/>
          <w:ins w:id="1432" w:author="Huawei" w:date="2023-04-10T14:06:00Z"/>
        </w:trPr>
        <w:tc>
          <w:tcPr>
            <w:tcW w:w="1880" w:type="dxa"/>
          </w:tcPr>
          <w:p w14:paraId="72819A8C" w14:textId="5898A85D" w:rsidR="009A7ACA" w:rsidRDefault="00F57A69" w:rsidP="00531ABC">
            <w:pPr>
              <w:pStyle w:val="TAL"/>
              <w:rPr>
                <w:ins w:id="1433" w:author="Huawei" w:date="2023-04-10T14:06:00Z"/>
              </w:rPr>
            </w:pPr>
            <w:ins w:id="1434" w:author="Huawei" w:date="2023-04-10T14:56:00Z">
              <w:r>
                <w:rPr>
                  <w:lang w:eastAsia="zh-CN"/>
                </w:rPr>
                <w:t>tgtUe</w:t>
              </w:r>
              <w:r w:rsidR="00E33C0C">
                <w:rPr>
                  <w:lang w:eastAsia="zh-CN"/>
                </w:rPr>
                <w:t>s</w:t>
              </w:r>
            </w:ins>
          </w:p>
        </w:tc>
        <w:tc>
          <w:tcPr>
            <w:tcW w:w="1701" w:type="dxa"/>
          </w:tcPr>
          <w:p w14:paraId="7112E737" w14:textId="2EB2CF20" w:rsidR="009A7ACA" w:rsidRDefault="003F1265" w:rsidP="00531ABC">
            <w:pPr>
              <w:pStyle w:val="TAL"/>
              <w:rPr>
                <w:ins w:id="1435" w:author="Huawei" w:date="2023-04-10T14:06:00Z"/>
              </w:rPr>
            </w:pPr>
            <w:ins w:id="1436" w:author="Huawei" w:date="2023-04-10T14:56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7D3D1AA5" w14:textId="62C90956" w:rsidR="009A7ACA" w:rsidRDefault="00DC1946" w:rsidP="00531ABC">
            <w:pPr>
              <w:pStyle w:val="TAC"/>
              <w:rPr>
                <w:ins w:id="1437" w:author="Huawei" w:date="2023-04-10T14:06:00Z"/>
              </w:rPr>
            </w:pPr>
            <w:ins w:id="1438" w:author="Huawei" w:date="2023-04-10T14:5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2C341AE9" w14:textId="59EA9754" w:rsidR="009A7ACA" w:rsidRDefault="003F1265" w:rsidP="00531ABC">
            <w:pPr>
              <w:pStyle w:val="TAC"/>
              <w:jc w:val="left"/>
              <w:rPr>
                <w:ins w:id="1439" w:author="Huawei" w:date="2023-04-10T14:06:00Z"/>
              </w:rPr>
            </w:pPr>
            <w:ins w:id="1440" w:author="Huawei" w:date="2023-04-10T14:56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65F936EE" w14:textId="6CC0CDAC" w:rsidR="009A7ACA" w:rsidRDefault="009A7ACA" w:rsidP="0036544C">
            <w:pPr>
              <w:pStyle w:val="TAL"/>
              <w:rPr>
                <w:ins w:id="1441" w:author="Huawei" w:date="2023-04-10T14:06:00Z"/>
                <w:rFonts w:cs="Arial"/>
                <w:szCs w:val="18"/>
              </w:rPr>
            </w:pPr>
            <w:ins w:id="1442" w:author="Huawei" w:date="2023-04-10T14:06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</w:ins>
            <w:ins w:id="1443" w:author="Huawei" w:date="2023-04-10T14:57:00Z">
              <w:r w:rsidR="0036544C">
                <w:rPr>
                  <w:rFonts w:cs="Arial"/>
                  <w:szCs w:val="18"/>
                  <w:lang w:eastAsia="zh-CN"/>
                </w:rPr>
                <w:t>the list of UEs for</w:t>
              </w:r>
              <w:r w:rsidR="0036544C">
                <w:rPr>
                  <w:lang w:eastAsia="zh-CN"/>
                </w:rPr>
                <w:t xml:space="preserve"> Member Selection Assistance Reporting</w:t>
              </w:r>
            </w:ins>
            <w:ins w:id="1444" w:author="Huawei" w:date="2023-04-10T16:13:00Z">
              <w:r w:rsidR="001D661B">
                <w:rPr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24BD43F2" w14:textId="77777777" w:rsidR="009A7ACA" w:rsidRDefault="009A7ACA" w:rsidP="00531ABC">
            <w:pPr>
              <w:pStyle w:val="TAL"/>
              <w:rPr>
                <w:ins w:id="1445" w:author="Huawei" w:date="2023-04-10T14:06:00Z"/>
                <w:rFonts w:cs="Arial"/>
                <w:szCs w:val="18"/>
              </w:rPr>
            </w:pPr>
          </w:p>
        </w:tc>
      </w:tr>
      <w:tr w:rsidR="00E4354C" w14:paraId="2AB87DAE" w14:textId="77777777" w:rsidTr="00531ABC">
        <w:trPr>
          <w:trHeight w:val="128"/>
          <w:jc w:val="center"/>
          <w:ins w:id="1446" w:author="Huawei" w:date="2023-04-10T14:06:00Z"/>
        </w:trPr>
        <w:tc>
          <w:tcPr>
            <w:tcW w:w="1880" w:type="dxa"/>
          </w:tcPr>
          <w:p w14:paraId="529A0D3D" w14:textId="76F9EC04" w:rsidR="00E4354C" w:rsidRDefault="00E4354C" w:rsidP="00E4354C">
            <w:pPr>
              <w:pStyle w:val="TAL"/>
              <w:rPr>
                <w:ins w:id="1447" w:author="Huawei" w:date="2023-04-10T14:06:00Z"/>
                <w:lang w:eastAsia="zh-CN"/>
              </w:rPr>
            </w:pPr>
            <w:ins w:id="1448" w:author="Huawei" w:date="2023-04-10T14:57:00Z">
              <w:r>
                <w:t>notifUri</w:t>
              </w:r>
            </w:ins>
          </w:p>
        </w:tc>
        <w:tc>
          <w:tcPr>
            <w:tcW w:w="1701" w:type="dxa"/>
          </w:tcPr>
          <w:p w14:paraId="7AFABA25" w14:textId="7545BF92" w:rsidR="00E4354C" w:rsidRDefault="00E4354C" w:rsidP="00E4354C">
            <w:pPr>
              <w:pStyle w:val="TAL"/>
              <w:rPr>
                <w:ins w:id="1449" w:author="Huawei" w:date="2023-04-10T14:06:00Z"/>
                <w:lang w:eastAsia="zh-CN"/>
              </w:rPr>
            </w:pPr>
            <w:ins w:id="1450" w:author="Huawei" w:date="2023-04-10T14:57:00Z">
              <w:r>
                <w:t>Uri</w:t>
              </w:r>
            </w:ins>
          </w:p>
        </w:tc>
        <w:tc>
          <w:tcPr>
            <w:tcW w:w="709" w:type="dxa"/>
          </w:tcPr>
          <w:p w14:paraId="7FC4073D" w14:textId="36415808" w:rsidR="00E4354C" w:rsidRDefault="00E4354C" w:rsidP="00E4354C">
            <w:pPr>
              <w:pStyle w:val="TAC"/>
              <w:rPr>
                <w:ins w:id="1451" w:author="Huawei" w:date="2023-04-10T14:06:00Z"/>
                <w:lang w:eastAsia="zh-CN"/>
              </w:rPr>
            </w:pPr>
            <w:ins w:id="1452" w:author="Huawei" w:date="2023-04-10T14:57:00Z">
              <w:r>
                <w:t>M</w:t>
              </w:r>
            </w:ins>
          </w:p>
        </w:tc>
        <w:tc>
          <w:tcPr>
            <w:tcW w:w="1134" w:type="dxa"/>
          </w:tcPr>
          <w:p w14:paraId="1E569B49" w14:textId="021B9E8A" w:rsidR="00E4354C" w:rsidRDefault="00E4354C" w:rsidP="00E4354C">
            <w:pPr>
              <w:pStyle w:val="TAC"/>
              <w:jc w:val="left"/>
              <w:rPr>
                <w:ins w:id="1453" w:author="Huawei" w:date="2023-04-10T14:06:00Z"/>
                <w:lang w:eastAsia="zh-CN"/>
              </w:rPr>
            </w:pPr>
            <w:ins w:id="1454" w:author="Huawei" w:date="2023-04-10T14:57:00Z">
              <w:r>
                <w:t>1</w:t>
              </w:r>
            </w:ins>
          </w:p>
        </w:tc>
        <w:tc>
          <w:tcPr>
            <w:tcW w:w="2662" w:type="dxa"/>
          </w:tcPr>
          <w:p w14:paraId="5D0AEB11" w14:textId="1FD3F090" w:rsidR="00E4354C" w:rsidRDefault="00E4354C" w:rsidP="00E4354C">
            <w:pPr>
              <w:pStyle w:val="TAL"/>
              <w:rPr>
                <w:ins w:id="1455" w:author="Huawei" w:date="2023-04-10T14:06:00Z"/>
                <w:rFonts w:cs="Arial"/>
                <w:szCs w:val="18"/>
                <w:lang w:eastAsia="zh-CN"/>
              </w:rPr>
            </w:pPr>
            <w:ins w:id="1456" w:author="Huawei" w:date="2023-04-10T14:57:00Z">
              <w:r>
                <w:rPr>
                  <w:rFonts w:cs="Arial"/>
                  <w:szCs w:val="18"/>
                </w:rPr>
                <w:t>Notification URI for reporting.</w:t>
              </w:r>
            </w:ins>
          </w:p>
        </w:tc>
        <w:tc>
          <w:tcPr>
            <w:tcW w:w="1344" w:type="dxa"/>
          </w:tcPr>
          <w:p w14:paraId="06E8C41F" w14:textId="77777777" w:rsidR="00E4354C" w:rsidRDefault="00E4354C" w:rsidP="00E4354C">
            <w:pPr>
              <w:pStyle w:val="TAL"/>
              <w:rPr>
                <w:ins w:id="1457" w:author="Huawei" w:date="2023-04-10T14:06:00Z"/>
                <w:rFonts w:cs="Arial"/>
                <w:szCs w:val="18"/>
              </w:rPr>
            </w:pPr>
          </w:p>
        </w:tc>
      </w:tr>
      <w:tr w:rsidR="008F7727" w14:paraId="7737749D" w14:textId="77777777" w:rsidTr="00531ABC">
        <w:trPr>
          <w:trHeight w:val="128"/>
          <w:jc w:val="center"/>
          <w:ins w:id="1458" w:author="Huawei" w:date="2023-04-10T14:06:00Z"/>
        </w:trPr>
        <w:tc>
          <w:tcPr>
            <w:tcW w:w="1880" w:type="dxa"/>
          </w:tcPr>
          <w:p w14:paraId="02BA3A55" w14:textId="02D77F17" w:rsidR="008F7727" w:rsidRDefault="008F7727" w:rsidP="008F7727">
            <w:pPr>
              <w:pStyle w:val="TAL"/>
              <w:rPr>
                <w:ins w:id="1459" w:author="Huawei" w:date="2023-04-10T14:06:00Z"/>
              </w:rPr>
            </w:pPr>
            <w:ins w:id="1460" w:author="Huawei" w:date="2023-04-10T14:58:00Z">
              <w:r>
                <w:t>notifId</w:t>
              </w:r>
            </w:ins>
          </w:p>
        </w:tc>
        <w:tc>
          <w:tcPr>
            <w:tcW w:w="1701" w:type="dxa"/>
          </w:tcPr>
          <w:p w14:paraId="3D5C723F" w14:textId="6B3E7C63" w:rsidR="008F7727" w:rsidRDefault="008F7727" w:rsidP="008F7727">
            <w:pPr>
              <w:pStyle w:val="TAL"/>
              <w:rPr>
                <w:ins w:id="1461" w:author="Huawei" w:date="2023-04-10T14:06:00Z"/>
              </w:rPr>
            </w:pPr>
            <w:ins w:id="1462" w:author="Huawei" w:date="2023-04-10T14:58:00Z">
              <w:r>
                <w:t>string</w:t>
              </w:r>
            </w:ins>
          </w:p>
        </w:tc>
        <w:tc>
          <w:tcPr>
            <w:tcW w:w="709" w:type="dxa"/>
          </w:tcPr>
          <w:p w14:paraId="1E97AA8A" w14:textId="6C0E85B7" w:rsidR="008F7727" w:rsidRDefault="008F7727" w:rsidP="008F7727">
            <w:pPr>
              <w:pStyle w:val="TAC"/>
              <w:rPr>
                <w:ins w:id="1463" w:author="Huawei" w:date="2023-04-10T14:06:00Z"/>
              </w:rPr>
            </w:pPr>
            <w:ins w:id="1464" w:author="Huawei" w:date="2023-04-10T14:58:00Z">
              <w:r>
                <w:t>M</w:t>
              </w:r>
            </w:ins>
          </w:p>
        </w:tc>
        <w:tc>
          <w:tcPr>
            <w:tcW w:w="1134" w:type="dxa"/>
          </w:tcPr>
          <w:p w14:paraId="3B763DD6" w14:textId="41A6E938" w:rsidR="008F7727" w:rsidRDefault="008F7727" w:rsidP="008F7727">
            <w:pPr>
              <w:pStyle w:val="TAC"/>
              <w:jc w:val="left"/>
              <w:rPr>
                <w:ins w:id="1465" w:author="Huawei" w:date="2023-04-10T14:06:00Z"/>
              </w:rPr>
            </w:pPr>
            <w:ins w:id="1466" w:author="Huawei" w:date="2023-04-10T14:58:00Z">
              <w:r>
                <w:t>1</w:t>
              </w:r>
            </w:ins>
          </w:p>
        </w:tc>
        <w:tc>
          <w:tcPr>
            <w:tcW w:w="2662" w:type="dxa"/>
          </w:tcPr>
          <w:p w14:paraId="422EFC14" w14:textId="1BE714BF" w:rsidR="008F7727" w:rsidRDefault="008F7727" w:rsidP="002D69DD">
            <w:pPr>
              <w:pStyle w:val="TAL"/>
              <w:rPr>
                <w:ins w:id="1467" w:author="Huawei" w:date="2023-04-10T14:06:00Z"/>
                <w:rFonts w:cs="Arial"/>
                <w:szCs w:val="18"/>
              </w:rPr>
            </w:pPr>
            <w:ins w:id="1468" w:author="Huawei" w:date="2023-04-10T14:58:00Z">
              <w:r>
                <w:rPr>
                  <w:rFonts w:cs="Arial"/>
                  <w:szCs w:val="18"/>
                </w:rPr>
                <w:t xml:space="preserve">Notification Correlation ID assigned by the </w:t>
              </w:r>
              <w:r w:rsidR="002D69DD">
                <w:rPr>
                  <w:rFonts w:cs="Arial"/>
                  <w:szCs w:val="18"/>
                </w:rPr>
                <w:t>AF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344" w:type="dxa"/>
          </w:tcPr>
          <w:p w14:paraId="1F897418" w14:textId="77777777" w:rsidR="008F7727" w:rsidRDefault="008F7727" w:rsidP="008F7727">
            <w:pPr>
              <w:pStyle w:val="TAL"/>
              <w:rPr>
                <w:ins w:id="1469" w:author="Huawei" w:date="2023-04-10T14:06:00Z"/>
                <w:rFonts w:cs="Arial"/>
                <w:szCs w:val="18"/>
              </w:rPr>
            </w:pPr>
          </w:p>
        </w:tc>
      </w:tr>
      <w:tr w:rsidR="009A7ACA" w14:paraId="6D1EECE0" w14:textId="77777777" w:rsidTr="00531ABC">
        <w:trPr>
          <w:trHeight w:val="128"/>
          <w:jc w:val="center"/>
          <w:ins w:id="1470" w:author="Huawei" w:date="2023-04-10T14:06:00Z"/>
        </w:trPr>
        <w:tc>
          <w:tcPr>
            <w:tcW w:w="1880" w:type="dxa"/>
          </w:tcPr>
          <w:p w14:paraId="25819835" w14:textId="61069353" w:rsidR="009A7ACA" w:rsidRDefault="004E512F" w:rsidP="004E512F">
            <w:pPr>
              <w:pStyle w:val="TAL"/>
              <w:rPr>
                <w:ins w:id="1471" w:author="Huawei" w:date="2023-04-10T14:06:00Z"/>
              </w:rPr>
            </w:pPr>
            <w:ins w:id="1472" w:author="Huawei" w:date="2023-04-10T14:59:00Z">
              <w:r>
                <w:rPr>
                  <w:lang w:eastAsia="zh-CN"/>
                </w:rPr>
                <w:t>filterCriters</w:t>
              </w:r>
            </w:ins>
          </w:p>
        </w:tc>
        <w:tc>
          <w:tcPr>
            <w:tcW w:w="1701" w:type="dxa"/>
          </w:tcPr>
          <w:p w14:paraId="77B8F5C1" w14:textId="67B142B0" w:rsidR="009A7ACA" w:rsidRDefault="005776B7" w:rsidP="004E512F">
            <w:pPr>
              <w:pStyle w:val="TAL"/>
              <w:rPr>
                <w:ins w:id="1473" w:author="Huawei" w:date="2023-04-10T14:06:00Z"/>
              </w:rPr>
            </w:pPr>
            <w:ins w:id="1474" w:author="Huawei" w:date="2023-04-10T15:44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0DB8D86A" w14:textId="6ED7B8C7" w:rsidR="009A7ACA" w:rsidRDefault="00D05927" w:rsidP="00531ABC">
            <w:pPr>
              <w:pStyle w:val="TAC"/>
              <w:rPr>
                <w:ins w:id="1475" w:author="Huawei" w:date="2023-04-10T14:06:00Z"/>
                <w:lang w:eastAsia="zh-CN"/>
              </w:rPr>
            </w:pPr>
            <w:ins w:id="1476" w:author="Huawei" w:date="2023-04-10T15:0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0753122F" w14:textId="0B5753EE" w:rsidR="009A7ACA" w:rsidRDefault="00D05927" w:rsidP="00531ABC">
            <w:pPr>
              <w:pStyle w:val="TAC"/>
              <w:jc w:val="left"/>
              <w:rPr>
                <w:ins w:id="1477" w:author="Huawei" w:date="2023-04-10T14:06:00Z"/>
                <w:lang w:eastAsia="zh-CN"/>
              </w:rPr>
            </w:pPr>
            <w:ins w:id="1478" w:author="Huawei" w:date="2023-04-10T15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18ED46FB" w14:textId="3BBA4A15" w:rsidR="009A7ACA" w:rsidRDefault="008D5EF6" w:rsidP="00531ABC">
            <w:pPr>
              <w:pStyle w:val="TAL"/>
              <w:rPr>
                <w:ins w:id="1479" w:author="Huawei" w:date="2023-04-10T14:06:00Z"/>
                <w:rFonts w:cs="Arial"/>
                <w:szCs w:val="18"/>
                <w:lang w:eastAsia="zh-CN"/>
              </w:rPr>
            </w:pPr>
            <w:ins w:id="1480" w:author="Huawei" w:date="2023-04-10T15:00:00Z">
              <w:r>
                <w:rPr>
                  <w:rFonts w:cs="Arial"/>
                  <w:szCs w:val="18"/>
                  <w:lang w:eastAsia="zh-CN"/>
                </w:rPr>
                <w:t xml:space="preserve">List of </w:t>
              </w:r>
              <w:r>
                <w:rPr>
                  <w:lang w:eastAsia="zh-CN"/>
                </w:rPr>
                <w:t>filtering criteria</w:t>
              </w:r>
            </w:ins>
          </w:p>
        </w:tc>
        <w:tc>
          <w:tcPr>
            <w:tcW w:w="1344" w:type="dxa"/>
          </w:tcPr>
          <w:p w14:paraId="61C8BD9C" w14:textId="77777777" w:rsidR="009A7ACA" w:rsidRDefault="009A7ACA" w:rsidP="00531ABC">
            <w:pPr>
              <w:pStyle w:val="TAL"/>
              <w:rPr>
                <w:ins w:id="1481" w:author="Huawei" w:date="2023-04-10T14:06:00Z"/>
                <w:rFonts w:cs="Arial"/>
                <w:szCs w:val="18"/>
              </w:rPr>
            </w:pPr>
          </w:p>
        </w:tc>
      </w:tr>
      <w:tr w:rsidR="00EE36EE" w14:paraId="07D496DB" w14:textId="77777777" w:rsidTr="00531ABC">
        <w:trPr>
          <w:trHeight w:val="128"/>
          <w:jc w:val="center"/>
          <w:ins w:id="1482" w:author="Huawei" w:date="2023-04-10T14:06:00Z"/>
        </w:trPr>
        <w:tc>
          <w:tcPr>
            <w:tcW w:w="1880" w:type="dxa"/>
          </w:tcPr>
          <w:p w14:paraId="56723A18" w14:textId="20D5E233" w:rsidR="00EE36EE" w:rsidRDefault="00EE36EE" w:rsidP="00EE36EE">
            <w:pPr>
              <w:pStyle w:val="TAL"/>
              <w:rPr>
                <w:ins w:id="1483" w:author="Huawei" w:date="2023-04-10T14:06:00Z"/>
                <w:lang w:eastAsia="zh-CN"/>
              </w:rPr>
            </w:pPr>
            <w:ins w:id="1484" w:author="Huawei" w:date="2023-04-10T15:00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ppId</w:t>
              </w:r>
            </w:ins>
          </w:p>
        </w:tc>
        <w:tc>
          <w:tcPr>
            <w:tcW w:w="1701" w:type="dxa"/>
          </w:tcPr>
          <w:p w14:paraId="772B9A22" w14:textId="79BB4E48" w:rsidR="00EE36EE" w:rsidRDefault="00EE36EE" w:rsidP="00EE36EE">
            <w:pPr>
              <w:pStyle w:val="TAL"/>
              <w:rPr>
                <w:ins w:id="1485" w:author="Huawei" w:date="2023-04-10T14:06:00Z"/>
              </w:rPr>
            </w:pPr>
            <w:ins w:id="1486" w:author="Huawei" w:date="2023-04-10T15:0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709" w:type="dxa"/>
          </w:tcPr>
          <w:p w14:paraId="5EC50E60" w14:textId="21B70B28" w:rsidR="00EE36EE" w:rsidRDefault="00EE36EE" w:rsidP="00EE36EE">
            <w:pPr>
              <w:pStyle w:val="TAC"/>
              <w:rPr>
                <w:ins w:id="1487" w:author="Huawei" w:date="2023-04-10T14:06:00Z"/>
              </w:rPr>
            </w:pPr>
            <w:ins w:id="1488" w:author="Huawei" w:date="2023-04-10T15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48C554D0" w14:textId="0633BFB2" w:rsidR="00EE36EE" w:rsidRDefault="00EE36EE" w:rsidP="00EE36EE">
            <w:pPr>
              <w:pStyle w:val="TAC"/>
              <w:jc w:val="left"/>
              <w:rPr>
                <w:ins w:id="1489" w:author="Huawei" w:date="2023-04-10T14:06:00Z"/>
              </w:rPr>
            </w:pPr>
            <w:ins w:id="1490" w:author="Huawei" w:date="2023-04-10T15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55538488" w14:textId="109E0FB8" w:rsidR="00EE36EE" w:rsidRDefault="00EE36EE" w:rsidP="00EE36EE">
            <w:pPr>
              <w:pStyle w:val="TAL"/>
              <w:rPr>
                <w:ins w:id="1491" w:author="Huawei" w:date="2023-04-10T14:06:00Z"/>
                <w:rFonts w:cs="Arial"/>
                <w:szCs w:val="18"/>
              </w:rPr>
            </w:pPr>
            <w:ins w:id="1492" w:author="Huawei" w:date="2023-04-10T15:02:00Z">
              <w:r>
                <w:rPr>
                  <w:rFonts w:cs="Arial"/>
                  <w:szCs w:val="18"/>
                  <w:lang w:eastAsia="zh-CN"/>
                </w:rPr>
                <w:t>Identifies an application.</w:t>
              </w:r>
            </w:ins>
          </w:p>
        </w:tc>
        <w:tc>
          <w:tcPr>
            <w:tcW w:w="1344" w:type="dxa"/>
          </w:tcPr>
          <w:p w14:paraId="00102E80" w14:textId="77777777" w:rsidR="00EE36EE" w:rsidRDefault="00EE36EE" w:rsidP="00EE36EE">
            <w:pPr>
              <w:pStyle w:val="TAL"/>
              <w:rPr>
                <w:ins w:id="1493" w:author="Huawei" w:date="2023-04-10T14:06:00Z"/>
                <w:rFonts w:cs="Arial"/>
                <w:szCs w:val="18"/>
              </w:rPr>
            </w:pPr>
          </w:p>
        </w:tc>
      </w:tr>
      <w:tr w:rsidR="00F76681" w14:paraId="58D9E4F7" w14:textId="77777777" w:rsidTr="00531ABC">
        <w:trPr>
          <w:trHeight w:val="128"/>
          <w:jc w:val="center"/>
          <w:ins w:id="1494" w:author="Huawei" w:date="2023-04-10T14:06:00Z"/>
        </w:trPr>
        <w:tc>
          <w:tcPr>
            <w:tcW w:w="1880" w:type="dxa"/>
          </w:tcPr>
          <w:p w14:paraId="01AC0570" w14:textId="071C3EED" w:rsidR="00F76681" w:rsidRDefault="00F76681" w:rsidP="00F76681">
            <w:pPr>
              <w:pStyle w:val="TAL"/>
              <w:rPr>
                <w:ins w:id="1495" w:author="Huawei" w:date="2023-04-10T14:06:00Z"/>
                <w:lang w:eastAsia="zh-CN"/>
              </w:rPr>
            </w:pPr>
            <w:proofErr w:type="spellStart"/>
            <w:ins w:id="1496" w:author="Huawei" w:date="2023-04-10T15:00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xpTime</w:t>
              </w:r>
            </w:ins>
            <w:proofErr w:type="spellEnd"/>
          </w:p>
        </w:tc>
        <w:tc>
          <w:tcPr>
            <w:tcW w:w="1701" w:type="dxa"/>
          </w:tcPr>
          <w:p w14:paraId="3F594B76" w14:textId="13596ED5" w:rsidR="00F76681" w:rsidRDefault="00F76681" w:rsidP="00F76681">
            <w:pPr>
              <w:pStyle w:val="TAL"/>
              <w:rPr>
                <w:ins w:id="1497" w:author="Huawei" w:date="2023-04-10T14:06:00Z"/>
              </w:rPr>
            </w:pPr>
            <w:proofErr w:type="spellStart"/>
            <w:ins w:id="1498" w:author="Huawei" w:date="2023-04-10T15:42:00Z">
              <w:r>
                <w:rPr>
                  <w:lang w:eastAsia="zh-CN"/>
                </w:rPr>
                <w:t>D</w:t>
              </w:r>
              <w:r>
                <w:rPr>
                  <w:rFonts w:hint="eastAsia"/>
                  <w:lang w:eastAsia="zh-CN"/>
                </w:rPr>
                <w:t>ateTime</w:t>
              </w:r>
            </w:ins>
            <w:proofErr w:type="spellEnd"/>
          </w:p>
        </w:tc>
        <w:tc>
          <w:tcPr>
            <w:tcW w:w="709" w:type="dxa"/>
          </w:tcPr>
          <w:p w14:paraId="5FB0B0DF" w14:textId="301CA7CF" w:rsidR="00F76681" w:rsidRDefault="00F76681" w:rsidP="00F76681">
            <w:pPr>
              <w:pStyle w:val="TAC"/>
              <w:rPr>
                <w:ins w:id="1499" w:author="Huawei" w:date="2023-04-10T14:06:00Z"/>
              </w:rPr>
            </w:pPr>
            <w:ins w:id="1500" w:author="Huawei" w:date="2023-04-10T15:4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87E52D3" w14:textId="565E71C3" w:rsidR="00F76681" w:rsidRDefault="00F76681" w:rsidP="00F76681">
            <w:pPr>
              <w:pStyle w:val="TAC"/>
              <w:jc w:val="left"/>
              <w:rPr>
                <w:ins w:id="1501" w:author="Huawei" w:date="2023-04-10T14:06:00Z"/>
              </w:rPr>
            </w:pPr>
            <w:ins w:id="1502" w:author="Huawei" w:date="2023-04-10T15:4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2662" w:type="dxa"/>
          </w:tcPr>
          <w:p w14:paraId="413C2D23" w14:textId="6535EE27" w:rsidR="00F76681" w:rsidRDefault="00BA633E" w:rsidP="00BA633E">
            <w:pPr>
              <w:pStyle w:val="TAL"/>
              <w:rPr>
                <w:ins w:id="1503" w:author="Huawei" w:date="2023-04-10T14:06:00Z"/>
                <w:rFonts w:cs="Arial"/>
                <w:szCs w:val="18"/>
                <w:lang w:eastAsia="zh-CN"/>
              </w:rPr>
            </w:pPr>
            <w:ins w:id="1504" w:author="Huawei" w:date="2023-04-10T15:46:00Z">
              <w:r>
                <w:rPr>
                  <w:rFonts w:cs="Arial"/>
                  <w:szCs w:val="18"/>
                  <w:lang w:eastAsia="zh-CN"/>
                </w:rPr>
                <w:t>Indicate</w:t>
              </w:r>
            </w:ins>
            <w:ins w:id="1505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s the </w:t>
              </w:r>
              <w:r>
                <w:rPr>
                  <w:lang w:eastAsia="zh-CN"/>
                </w:rPr>
                <w:t>expiry time.</w:t>
              </w:r>
            </w:ins>
          </w:p>
        </w:tc>
        <w:tc>
          <w:tcPr>
            <w:tcW w:w="1344" w:type="dxa"/>
          </w:tcPr>
          <w:p w14:paraId="3C9C724E" w14:textId="77777777" w:rsidR="00F76681" w:rsidRDefault="00F76681" w:rsidP="00F76681">
            <w:pPr>
              <w:pStyle w:val="TAL"/>
              <w:rPr>
                <w:ins w:id="1506" w:author="Huawei" w:date="2023-04-10T14:06:00Z"/>
                <w:rFonts w:cs="Arial"/>
                <w:szCs w:val="18"/>
              </w:rPr>
            </w:pPr>
          </w:p>
        </w:tc>
      </w:tr>
      <w:tr w:rsidR="00F76681" w14:paraId="756C01D5" w14:textId="77777777" w:rsidTr="00531ABC">
        <w:trPr>
          <w:trHeight w:val="128"/>
          <w:jc w:val="center"/>
          <w:ins w:id="1507" w:author="Huawei" w:date="2023-04-10T15:00:00Z"/>
        </w:trPr>
        <w:tc>
          <w:tcPr>
            <w:tcW w:w="1880" w:type="dxa"/>
          </w:tcPr>
          <w:p w14:paraId="1A81C152" w14:textId="790D6383" w:rsidR="00F76681" w:rsidRDefault="00F76681" w:rsidP="00F76681">
            <w:pPr>
              <w:pStyle w:val="TAL"/>
              <w:rPr>
                <w:ins w:id="1508" w:author="Huawei" w:date="2023-04-10T15:00:00Z"/>
                <w:lang w:eastAsia="zh-CN"/>
              </w:rPr>
            </w:pPr>
            <w:proofErr w:type="spellStart"/>
            <w:ins w:id="1509" w:author="Huawei" w:date="2023-04-10T15:41:00Z">
              <w:r>
                <w:rPr>
                  <w:lang w:eastAsia="zh-CN"/>
                </w:rPr>
                <w:t>timeWin</w:t>
              </w:r>
            </w:ins>
            <w:ins w:id="1510" w:author="Huawei" w:date="2023-04-10T16:13:00Z">
              <w:r w:rsidR="00740BC6">
                <w:rPr>
                  <w:lang w:eastAsia="zh-CN"/>
                </w:rPr>
                <w:t>s</w:t>
              </w:r>
            </w:ins>
            <w:proofErr w:type="spellEnd"/>
          </w:p>
        </w:tc>
        <w:tc>
          <w:tcPr>
            <w:tcW w:w="1701" w:type="dxa"/>
          </w:tcPr>
          <w:p w14:paraId="7EE2159E" w14:textId="4072394F" w:rsidR="00F76681" w:rsidRDefault="00740BC6" w:rsidP="00F76681">
            <w:pPr>
              <w:pStyle w:val="TAL"/>
              <w:rPr>
                <w:ins w:id="1511" w:author="Huawei" w:date="2023-04-10T15:00:00Z"/>
              </w:rPr>
            </w:pPr>
            <w:ins w:id="1512" w:author="Huawei" w:date="2023-04-10T16:13:00Z">
              <w:r>
                <w:rPr>
                  <w:lang w:eastAsia="zh-CN"/>
                </w:rPr>
                <w:t>array(</w:t>
              </w:r>
            </w:ins>
            <w:proofErr w:type="spellStart"/>
            <w:ins w:id="1513" w:author="Huawei" w:date="2023-04-10T15:43:00Z">
              <w:r w:rsidR="00F76681">
                <w:rPr>
                  <w:lang w:eastAsia="zh-CN"/>
                </w:rPr>
                <w:t>DurationSec</w:t>
              </w:r>
            </w:ins>
            <w:proofErr w:type="spellEnd"/>
            <w:ins w:id="1514" w:author="Huawei" w:date="2023-04-10T16:13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709" w:type="dxa"/>
          </w:tcPr>
          <w:p w14:paraId="42643C65" w14:textId="1FCFDE24" w:rsidR="00F76681" w:rsidRDefault="00F76681" w:rsidP="00F76681">
            <w:pPr>
              <w:pStyle w:val="TAC"/>
              <w:rPr>
                <w:ins w:id="1515" w:author="Huawei" w:date="2023-04-10T15:00:00Z"/>
              </w:rPr>
            </w:pPr>
            <w:ins w:id="1516" w:author="Huawei" w:date="2023-04-10T15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</w:tcPr>
          <w:p w14:paraId="1A6DBB0C" w14:textId="443A9D94" w:rsidR="00F76681" w:rsidRDefault="00C560C9" w:rsidP="00F76681">
            <w:pPr>
              <w:pStyle w:val="TAC"/>
              <w:jc w:val="left"/>
              <w:rPr>
                <w:ins w:id="1517" w:author="Huawei" w:date="2023-04-10T15:00:00Z"/>
              </w:rPr>
            </w:pPr>
            <w:ins w:id="1518" w:author="Huawei" w:date="2023-04-10T16:1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..N</w:t>
              </w:r>
            </w:ins>
          </w:p>
        </w:tc>
        <w:tc>
          <w:tcPr>
            <w:tcW w:w="2662" w:type="dxa"/>
          </w:tcPr>
          <w:p w14:paraId="7EAD725A" w14:textId="43AEB59F" w:rsidR="00F76681" w:rsidRDefault="00692C04" w:rsidP="00F76681">
            <w:pPr>
              <w:pStyle w:val="TAL"/>
              <w:rPr>
                <w:ins w:id="1519" w:author="Huawei" w:date="2023-04-10T15:00:00Z"/>
                <w:rFonts w:cs="Arial"/>
                <w:szCs w:val="18"/>
                <w:lang w:eastAsia="zh-CN"/>
              </w:rPr>
            </w:pPr>
            <w:ins w:id="1520" w:author="Huawei" w:date="2023-04-10T15:47:00Z">
              <w:r>
                <w:rPr>
                  <w:rFonts w:cs="Arial"/>
                  <w:szCs w:val="18"/>
                  <w:lang w:eastAsia="zh-CN"/>
                </w:rPr>
                <w:t xml:space="preserve">Indicates the </w:t>
              </w:r>
              <w:r w:rsidR="00FE5682">
                <w:rPr>
                  <w:lang w:eastAsia="zh-CN"/>
                </w:rPr>
                <w:t>time window</w:t>
              </w:r>
            </w:ins>
            <w:ins w:id="1521" w:author="Huawei" w:date="2023-04-10T16:12:00Z">
              <w:r w:rsidR="00FE5682">
                <w:rPr>
                  <w:lang w:eastAsia="zh-CN"/>
                </w:rPr>
                <w:t xml:space="preserve"> </w:t>
              </w:r>
            </w:ins>
            <w:ins w:id="1522" w:author="Huawei" w:date="2023-04-10T15:47:00Z">
              <w:r>
                <w:rPr>
                  <w:lang w:eastAsia="zh-CN"/>
                </w:rPr>
                <w:t>for selecting the candidate UEs</w:t>
              </w:r>
              <w:r w:rsidR="001C433F">
                <w:rPr>
                  <w:rFonts w:hint="eastAsia"/>
                  <w:lang w:eastAsia="zh-CN"/>
                </w:rPr>
                <w:t>.</w:t>
              </w:r>
            </w:ins>
          </w:p>
        </w:tc>
        <w:tc>
          <w:tcPr>
            <w:tcW w:w="1344" w:type="dxa"/>
          </w:tcPr>
          <w:p w14:paraId="5F08F356" w14:textId="77777777" w:rsidR="00F76681" w:rsidRDefault="00F76681" w:rsidP="00F76681">
            <w:pPr>
              <w:pStyle w:val="TAL"/>
              <w:rPr>
                <w:ins w:id="1523" w:author="Huawei" w:date="2023-04-10T15:00:00Z"/>
                <w:rFonts w:cs="Arial"/>
                <w:szCs w:val="18"/>
              </w:rPr>
            </w:pPr>
          </w:p>
        </w:tc>
      </w:tr>
    </w:tbl>
    <w:p w14:paraId="746D7553" w14:textId="77777777" w:rsidR="009A7ACA" w:rsidRDefault="009A7ACA" w:rsidP="007E6D11">
      <w:pPr>
        <w:rPr>
          <w:ins w:id="1524" w:author="Huawei" w:date="2023-04-10T15:44:00Z"/>
        </w:rPr>
      </w:pPr>
    </w:p>
    <w:p w14:paraId="2A8C9F0A" w14:textId="06007056" w:rsidR="005776B7" w:rsidRDefault="005776B7" w:rsidP="005776B7">
      <w:pPr>
        <w:pStyle w:val="EditorsNote"/>
        <w:rPr>
          <w:ins w:id="1525" w:author="Huawei" w:date="2023-04-10T15:44:00Z"/>
          <w:lang w:eastAsia="zh-CN"/>
        </w:rPr>
      </w:pPr>
      <w:ins w:id="1526" w:author="Huawei" w:date="2023-04-10T15:44:00Z">
        <w:r>
          <w:rPr>
            <w:lang w:eastAsia="zh-CN"/>
          </w:rPr>
          <w:t>Editor's note:</w:t>
        </w:r>
        <w:r>
          <w:rPr>
            <w:lang w:eastAsia="zh-CN"/>
          </w:rPr>
          <w:tab/>
          <w:t xml:space="preserve">The data type of </w:t>
        </w:r>
      </w:ins>
      <w:ins w:id="1527" w:author="Huawei" w:date="2023-04-10T15:45:00Z">
        <w:r w:rsidR="00BA0D6B">
          <w:t>"</w:t>
        </w:r>
      </w:ins>
      <w:proofErr w:type="spellStart"/>
      <w:ins w:id="1528" w:author="Huawei" w:date="2023-04-10T15:44:00Z">
        <w:r>
          <w:rPr>
            <w:lang w:eastAsia="zh-CN"/>
          </w:rPr>
          <w:t>filterCriters</w:t>
        </w:r>
      </w:ins>
      <w:proofErr w:type="spellEnd"/>
      <w:ins w:id="1529" w:author="Huawei" w:date="2023-04-10T15:45:00Z">
        <w:r w:rsidR="00BA0D6B">
          <w:t>"</w:t>
        </w:r>
      </w:ins>
      <w:ins w:id="1530" w:author="Huawei" w:date="2023-04-10T15:44:00Z">
        <w:r>
          <w:rPr>
            <w:lang w:eastAsia="zh-CN"/>
          </w:rPr>
          <w:t xml:space="preserve"> attribute is FFS.</w:t>
        </w:r>
      </w:ins>
    </w:p>
    <w:p w14:paraId="0EEEE34B" w14:textId="77777777" w:rsidR="006D70BD" w:rsidRDefault="006D70BD" w:rsidP="006D70BD">
      <w:pPr>
        <w:pStyle w:val="EditorsNote"/>
        <w:rPr>
          <w:ins w:id="1531" w:author="Huawei" w:date="2023-04-19T17:31:00Z"/>
        </w:rPr>
      </w:pPr>
      <w:ins w:id="1532" w:author="Huawei" w:date="2023-04-19T17:31:00Z">
        <w:r>
          <w:t>Editor's note:</w:t>
        </w:r>
        <w:r>
          <w:tab/>
          <w:t>The term "UE member selection" is FFS.</w:t>
        </w:r>
      </w:ins>
    </w:p>
    <w:p w14:paraId="5F01424A" w14:textId="60CAD123" w:rsidR="00940114" w:rsidRDefault="00940114" w:rsidP="00940114">
      <w:pPr>
        <w:pStyle w:val="EditorsNote"/>
        <w:rPr>
          <w:ins w:id="1533" w:author="Huawei" w:date="2023-04-20T22:35:00Z"/>
        </w:rPr>
      </w:pPr>
      <w:ins w:id="1534" w:author="Huawei" w:date="2023-04-20T22:35:00Z">
        <w:r>
          <w:t>Editor's note:</w:t>
        </w:r>
        <w:r>
          <w:tab/>
          <w:t>The data model definition</w:t>
        </w:r>
      </w:ins>
      <w:ins w:id="1535" w:author="Huawei" w:date="2023-04-20T22:36:00Z">
        <w:r w:rsidR="000410C7">
          <w:t>s</w:t>
        </w:r>
      </w:ins>
      <w:ins w:id="1536" w:author="Huawei" w:date="2023-04-20T22:35:00Z">
        <w:r>
          <w:t xml:space="preserve"> needs to align with the stage 2 requirement once stable.</w:t>
        </w:r>
      </w:ins>
    </w:p>
    <w:p w14:paraId="547BC049" w14:textId="77777777" w:rsidR="005776B7" w:rsidRPr="00940114" w:rsidRDefault="005776B7" w:rsidP="007E6D11">
      <w:pPr>
        <w:rPr>
          <w:ins w:id="1537" w:author="Huawei" w:date="2023-04-10T14:54:00Z"/>
        </w:rPr>
      </w:pPr>
    </w:p>
    <w:p w14:paraId="633C36B5" w14:textId="66A67017" w:rsidR="000C4CB7" w:rsidRDefault="000C4CB7" w:rsidP="000C4CB7">
      <w:pPr>
        <w:pStyle w:val="50"/>
        <w:rPr>
          <w:ins w:id="1538" w:author="Huawei" w:date="2023-04-10T14:54:00Z"/>
        </w:rPr>
      </w:pPr>
      <w:ins w:id="1539" w:author="Huawei" w:date="2023-04-10T14:54:00Z">
        <w:r>
          <w:lastRenderedPageBreak/>
          <w:t>5.39.</w:t>
        </w:r>
      </w:ins>
      <w:ins w:id="1540" w:author="Huawei" w:date="2023-04-21T00:38:00Z">
        <w:r w:rsidR="002A5E5E">
          <w:t>5</w:t>
        </w:r>
      </w:ins>
      <w:ins w:id="1541" w:author="Huawei" w:date="2023-04-10T14:54:00Z">
        <w:r>
          <w:t>.</w:t>
        </w:r>
      </w:ins>
      <w:ins w:id="1542" w:author="Huawei" w:date="2023-04-20T22:38:00Z">
        <w:r w:rsidR="000410C7">
          <w:t>2</w:t>
        </w:r>
      </w:ins>
      <w:ins w:id="1543" w:author="Huawei" w:date="2023-04-10T14:54:00Z">
        <w:r>
          <w:t>.</w:t>
        </w:r>
        <w:r w:rsidR="0045484A">
          <w:t>3</w:t>
        </w:r>
        <w:r>
          <w:tab/>
          <w:t xml:space="preserve">Type: </w:t>
        </w:r>
        <w:proofErr w:type="spellStart"/>
        <w:r>
          <w:t>UeMemSeletAssist</w:t>
        </w:r>
        <w:r w:rsidRPr="000C4CB7">
          <w:t>Notif</w:t>
        </w:r>
        <w:proofErr w:type="spellEnd"/>
      </w:ins>
    </w:p>
    <w:p w14:paraId="180BA768" w14:textId="67633C47" w:rsidR="000C4CB7" w:rsidRDefault="000C4CB7" w:rsidP="000C4CB7">
      <w:pPr>
        <w:pStyle w:val="TH"/>
        <w:rPr>
          <w:ins w:id="1544" w:author="Huawei" w:date="2023-04-10T14:54:00Z"/>
        </w:rPr>
      </w:pPr>
      <w:ins w:id="1545" w:author="Huawei" w:date="2023-04-10T14:54:00Z">
        <w:r>
          <w:rPr>
            <w:noProof/>
          </w:rPr>
          <w:t>Table </w:t>
        </w:r>
        <w:r>
          <w:t>5.39.</w:t>
        </w:r>
      </w:ins>
      <w:ins w:id="1546" w:author="Huawei" w:date="2023-04-21T00:38:00Z">
        <w:r w:rsidR="002A5E5E">
          <w:t>5</w:t>
        </w:r>
      </w:ins>
      <w:ins w:id="1547" w:author="Huawei" w:date="2023-04-10T14:54:00Z">
        <w:r>
          <w:t>.</w:t>
        </w:r>
      </w:ins>
      <w:ins w:id="1548" w:author="Huawei" w:date="2023-04-20T22:38:00Z">
        <w:r w:rsidR="000410C7">
          <w:t>2</w:t>
        </w:r>
      </w:ins>
      <w:ins w:id="1549" w:author="Huawei" w:date="2023-04-10T14:54:00Z">
        <w:r>
          <w:t>.</w:t>
        </w:r>
        <w:r w:rsidR="0045484A">
          <w:t>3</w:t>
        </w:r>
        <w:r>
          <w:t xml:space="preserve">-1: </w:t>
        </w:r>
        <w:r>
          <w:rPr>
            <w:noProof/>
          </w:rPr>
          <w:t xml:space="preserve">Definition </w:t>
        </w:r>
        <w:bookmarkStart w:id="1550" w:name="_GoBack"/>
        <w:bookmarkEnd w:id="1550"/>
        <w:r>
          <w:rPr>
            <w:noProof/>
          </w:rPr>
          <w:t xml:space="preserve">of type </w:t>
        </w:r>
        <w:r>
          <w:t>UeMem</w:t>
        </w:r>
        <w:r>
          <w:rPr>
            <w:noProof/>
          </w:rPr>
          <w:t>SeletAssist</w:t>
        </w:r>
        <w:r w:rsidRPr="00493191">
          <w:rPr>
            <w:noProof/>
          </w:rPr>
          <w:t>Notif</w:t>
        </w:r>
      </w:ins>
    </w:p>
    <w:tbl>
      <w:tblPr>
        <w:tblW w:w="94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80"/>
        <w:gridCol w:w="1701"/>
        <w:gridCol w:w="709"/>
        <w:gridCol w:w="1134"/>
        <w:gridCol w:w="2662"/>
        <w:gridCol w:w="1344"/>
      </w:tblGrid>
      <w:tr w:rsidR="000C4CB7" w14:paraId="05A6C25D" w14:textId="77777777" w:rsidTr="00531ABC">
        <w:trPr>
          <w:trHeight w:val="128"/>
          <w:jc w:val="center"/>
          <w:ins w:id="1551" w:author="Huawei" w:date="2023-04-10T14:54:00Z"/>
        </w:trPr>
        <w:tc>
          <w:tcPr>
            <w:tcW w:w="1880" w:type="dxa"/>
            <w:shd w:val="clear" w:color="auto" w:fill="C0C0C0"/>
            <w:hideMark/>
          </w:tcPr>
          <w:p w14:paraId="1221F89B" w14:textId="77777777" w:rsidR="000C4CB7" w:rsidRDefault="000C4CB7" w:rsidP="00531ABC">
            <w:pPr>
              <w:pStyle w:val="TAH"/>
              <w:rPr>
                <w:ins w:id="1552" w:author="Huawei" w:date="2023-04-10T14:54:00Z"/>
              </w:rPr>
            </w:pPr>
            <w:ins w:id="1553" w:author="Huawei" w:date="2023-04-10T14:54:00Z">
              <w:r>
                <w:t>Attribute name</w:t>
              </w:r>
            </w:ins>
          </w:p>
        </w:tc>
        <w:tc>
          <w:tcPr>
            <w:tcW w:w="1701" w:type="dxa"/>
            <w:shd w:val="clear" w:color="auto" w:fill="C0C0C0"/>
            <w:hideMark/>
          </w:tcPr>
          <w:p w14:paraId="3C4B1226" w14:textId="77777777" w:rsidR="000C4CB7" w:rsidRDefault="000C4CB7" w:rsidP="00531ABC">
            <w:pPr>
              <w:pStyle w:val="TAH"/>
              <w:rPr>
                <w:ins w:id="1554" w:author="Huawei" w:date="2023-04-10T14:54:00Z"/>
              </w:rPr>
            </w:pPr>
            <w:ins w:id="1555" w:author="Huawei" w:date="2023-04-10T14:54:00Z">
              <w:r>
                <w:t>Data type</w:t>
              </w:r>
            </w:ins>
          </w:p>
        </w:tc>
        <w:tc>
          <w:tcPr>
            <w:tcW w:w="709" w:type="dxa"/>
            <w:shd w:val="clear" w:color="auto" w:fill="C0C0C0"/>
            <w:hideMark/>
          </w:tcPr>
          <w:p w14:paraId="27040C5B" w14:textId="77777777" w:rsidR="000C4CB7" w:rsidRDefault="000C4CB7" w:rsidP="00531ABC">
            <w:pPr>
              <w:pStyle w:val="TAH"/>
              <w:rPr>
                <w:ins w:id="1556" w:author="Huawei" w:date="2023-04-10T14:54:00Z"/>
              </w:rPr>
            </w:pPr>
            <w:ins w:id="1557" w:author="Huawei" w:date="2023-04-10T14:54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615ABCA6" w14:textId="77777777" w:rsidR="000C4CB7" w:rsidRDefault="000C4CB7" w:rsidP="00531ABC">
            <w:pPr>
              <w:pStyle w:val="TAH"/>
              <w:rPr>
                <w:ins w:id="1558" w:author="Huawei" w:date="2023-04-10T14:54:00Z"/>
              </w:rPr>
            </w:pPr>
            <w:ins w:id="1559" w:author="Huawei" w:date="2023-04-10T14:54:00Z">
              <w:r>
                <w:t>Cardinality</w:t>
              </w:r>
            </w:ins>
          </w:p>
        </w:tc>
        <w:tc>
          <w:tcPr>
            <w:tcW w:w="2662" w:type="dxa"/>
            <w:shd w:val="clear" w:color="auto" w:fill="C0C0C0"/>
            <w:hideMark/>
          </w:tcPr>
          <w:p w14:paraId="710411FB" w14:textId="77777777" w:rsidR="000C4CB7" w:rsidRDefault="000C4CB7" w:rsidP="00531ABC">
            <w:pPr>
              <w:pStyle w:val="TAH"/>
              <w:rPr>
                <w:ins w:id="1560" w:author="Huawei" w:date="2023-04-10T14:54:00Z"/>
              </w:rPr>
            </w:pPr>
            <w:ins w:id="1561" w:author="Huawei" w:date="2023-04-10T14:54:00Z">
              <w:r>
                <w:t>Description</w:t>
              </w:r>
            </w:ins>
          </w:p>
        </w:tc>
        <w:tc>
          <w:tcPr>
            <w:tcW w:w="1344" w:type="dxa"/>
            <w:shd w:val="clear" w:color="auto" w:fill="C0C0C0"/>
          </w:tcPr>
          <w:p w14:paraId="68970BA6" w14:textId="54547606" w:rsidR="000C4CB7" w:rsidRDefault="000C4CB7" w:rsidP="00692C04">
            <w:pPr>
              <w:pStyle w:val="TAH"/>
              <w:rPr>
                <w:ins w:id="1562" w:author="Huawei" w:date="2023-04-10T14:54:00Z"/>
              </w:rPr>
            </w:pPr>
            <w:ins w:id="1563" w:author="Huawei" w:date="2023-04-10T14:54:00Z">
              <w:r>
                <w:t>Applicability</w:t>
              </w:r>
            </w:ins>
          </w:p>
        </w:tc>
      </w:tr>
      <w:tr w:rsidR="000151A3" w14:paraId="53C7DDFB" w14:textId="77777777" w:rsidTr="00531ABC">
        <w:trPr>
          <w:trHeight w:val="128"/>
          <w:jc w:val="center"/>
          <w:ins w:id="1564" w:author="Huawei" w:date="2023-04-10T14:54:00Z"/>
        </w:trPr>
        <w:tc>
          <w:tcPr>
            <w:tcW w:w="1880" w:type="dxa"/>
          </w:tcPr>
          <w:p w14:paraId="697B2234" w14:textId="16A078A3" w:rsidR="000151A3" w:rsidRDefault="000151A3" w:rsidP="000151A3">
            <w:pPr>
              <w:pStyle w:val="TAL"/>
              <w:rPr>
                <w:ins w:id="1565" w:author="Huawei" w:date="2023-04-10T14:54:00Z"/>
              </w:rPr>
            </w:pPr>
            <w:ins w:id="1566" w:author="Huawei" w:date="2023-04-10T15:02:00Z">
              <w:r>
                <w:t>notifId</w:t>
              </w:r>
            </w:ins>
          </w:p>
        </w:tc>
        <w:tc>
          <w:tcPr>
            <w:tcW w:w="1701" w:type="dxa"/>
          </w:tcPr>
          <w:p w14:paraId="33DC1C7A" w14:textId="4058E032" w:rsidR="000151A3" w:rsidRDefault="000151A3" w:rsidP="000151A3">
            <w:pPr>
              <w:pStyle w:val="TAL"/>
              <w:rPr>
                <w:ins w:id="1567" w:author="Huawei" w:date="2023-04-10T14:54:00Z"/>
              </w:rPr>
            </w:pPr>
            <w:ins w:id="1568" w:author="Huawei" w:date="2023-04-10T15:02:00Z">
              <w:r>
                <w:t>string</w:t>
              </w:r>
            </w:ins>
          </w:p>
        </w:tc>
        <w:tc>
          <w:tcPr>
            <w:tcW w:w="709" w:type="dxa"/>
          </w:tcPr>
          <w:p w14:paraId="1E3D4A44" w14:textId="38FC57CC" w:rsidR="000151A3" w:rsidRDefault="000151A3" w:rsidP="000151A3">
            <w:pPr>
              <w:pStyle w:val="TAC"/>
              <w:rPr>
                <w:ins w:id="1569" w:author="Huawei" w:date="2023-04-10T14:54:00Z"/>
              </w:rPr>
            </w:pPr>
            <w:ins w:id="1570" w:author="Huawei" w:date="2023-04-10T15:02:00Z">
              <w:r>
                <w:t>M</w:t>
              </w:r>
            </w:ins>
          </w:p>
        </w:tc>
        <w:tc>
          <w:tcPr>
            <w:tcW w:w="1134" w:type="dxa"/>
          </w:tcPr>
          <w:p w14:paraId="3056D34B" w14:textId="0D0D7461" w:rsidR="000151A3" w:rsidRDefault="000151A3" w:rsidP="000151A3">
            <w:pPr>
              <w:pStyle w:val="TAC"/>
              <w:jc w:val="left"/>
              <w:rPr>
                <w:ins w:id="1571" w:author="Huawei" w:date="2023-04-10T14:54:00Z"/>
              </w:rPr>
            </w:pPr>
            <w:ins w:id="1572" w:author="Huawei" w:date="2023-04-10T15:02:00Z">
              <w:r>
                <w:t>1</w:t>
              </w:r>
            </w:ins>
          </w:p>
        </w:tc>
        <w:tc>
          <w:tcPr>
            <w:tcW w:w="2662" w:type="dxa"/>
          </w:tcPr>
          <w:p w14:paraId="0DF4ADC1" w14:textId="6A5665B3" w:rsidR="000151A3" w:rsidRDefault="000151A3" w:rsidP="00CB66B5">
            <w:pPr>
              <w:pStyle w:val="TAL"/>
              <w:rPr>
                <w:ins w:id="1573" w:author="Huawei" w:date="2023-04-10T14:54:00Z"/>
                <w:rFonts w:cs="Arial"/>
                <w:szCs w:val="18"/>
              </w:rPr>
            </w:pPr>
            <w:ins w:id="1574" w:author="Huawei" w:date="2023-04-10T15:02:00Z">
              <w:r>
                <w:rPr>
                  <w:rFonts w:cs="Arial"/>
                  <w:szCs w:val="18"/>
                </w:rPr>
                <w:t>Notification Correlation ID assigned by the AF.</w:t>
              </w:r>
            </w:ins>
          </w:p>
        </w:tc>
        <w:tc>
          <w:tcPr>
            <w:tcW w:w="1344" w:type="dxa"/>
          </w:tcPr>
          <w:p w14:paraId="7EBA7FDB" w14:textId="77777777" w:rsidR="000151A3" w:rsidRDefault="000151A3" w:rsidP="000151A3">
            <w:pPr>
              <w:pStyle w:val="TAL"/>
              <w:rPr>
                <w:ins w:id="1575" w:author="Huawei" w:date="2023-04-10T14:54:00Z"/>
                <w:rFonts w:cs="Arial"/>
                <w:szCs w:val="18"/>
              </w:rPr>
            </w:pPr>
          </w:p>
        </w:tc>
      </w:tr>
      <w:tr w:rsidR="00081BA9" w14:paraId="66DA0584" w14:textId="77777777" w:rsidTr="00531ABC">
        <w:trPr>
          <w:trHeight w:val="128"/>
          <w:jc w:val="center"/>
          <w:ins w:id="1576" w:author="Huawei" w:date="2023-04-10T14:54:00Z"/>
        </w:trPr>
        <w:tc>
          <w:tcPr>
            <w:tcW w:w="1880" w:type="dxa"/>
          </w:tcPr>
          <w:p w14:paraId="359BD5E7" w14:textId="385C43E5" w:rsidR="00081BA9" w:rsidRDefault="00081BA9" w:rsidP="00081BA9">
            <w:pPr>
              <w:pStyle w:val="TAL"/>
              <w:rPr>
                <w:ins w:id="1577" w:author="Huawei" w:date="2023-04-10T14:54:00Z"/>
                <w:lang w:eastAsia="zh-CN"/>
              </w:rPr>
            </w:pPr>
            <w:ins w:id="1578" w:author="Huawei" w:date="2023-04-10T15:04:00Z">
              <w:r>
                <w:rPr>
                  <w:lang w:eastAsia="zh-CN"/>
                </w:rPr>
                <w:t>remdUes</w:t>
              </w:r>
            </w:ins>
          </w:p>
        </w:tc>
        <w:tc>
          <w:tcPr>
            <w:tcW w:w="1701" w:type="dxa"/>
          </w:tcPr>
          <w:p w14:paraId="3669D217" w14:textId="54DE5ACA" w:rsidR="00081BA9" w:rsidRDefault="00081BA9" w:rsidP="00081BA9">
            <w:pPr>
              <w:pStyle w:val="TAL"/>
              <w:rPr>
                <w:ins w:id="1579" w:author="Huawei" w:date="2023-04-10T14:54:00Z"/>
                <w:lang w:eastAsia="zh-CN"/>
              </w:rPr>
            </w:pPr>
            <w:ins w:id="1580" w:author="Huawei" w:date="2023-04-10T15:04:00Z">
              <w:r>
                <w:rPr>
                  <w:lang w:eastAsia="zh-CN"/>
                </w:rPr>
                <w:t>array(Gpsi)</w:t>
              </w:r>
            </w:ins>
          </w:p>
        </w:tc>
        <w:tc>
          <w:tcPr>
            <w:tcW w:w="709" w:type="dxa"/>
          </w:tcPr>
          <w:p w14:paraId="14AD87A9" w14:textId="53A4EF41" w:rsidR="00081BA9" w:rsidRDefault="00081BA9" w:rsidP="00081BA9">
            <w:pPr>
              <w:pStyle w:val="TAC"/>
              <w:rPr>
                <w:ins w:id="1581" w:author="Huawei" w:date="2023-04-10T14:54:00Z"/>
                <w:lang w:eastAsia="zh-CN"/>
              </w:rPr>
            </w:pPr>
            <w:ins w:id="1582" w:author="Huawei" w:date="2023-04-10T15:0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603A26EC" w14:textId="105922AD" w:rsidR="00081BA9" w:rsidRDefault="00081BA9" w:rsidP="00081BA9">
            <w:pPr>
              <w:pStyle w:val="TAC"/>
              <w:jc w:val="left"/>
              <w:rPr>
                <w:ins w:id="1583" w:author="Huawei" w:date="2023-04-10T14:54:00Z"/>
                <w:lang w:eastAsia="zh-CN"/>
              </w:rPr>
            </w:pPr>
            <w:ins w:id="1584" w:author="Huawei" w:date="2023-04-10T15:04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2662" w:type="dxa"/>
          </w:tcPr>
          <w:p w14:paraId="7E49733D" w14:textId="34707C6F" w:rsidR="00081BA9" w:rsidRDefault="00081BA9" w:rsidP="00100017">
            <w:pPr>
              <w:pStyle w:val="TAL"/>
              <w:rPr>
                <w:ins w:id="1585" w:author="Huawei" w:date="2023-04-10T14:54:00Z"/>
                <w:rFonts w:cs="Arial"/>
                <w:szCs w:val="18"/>
                <w:lang w:eastAsia="zh-CN"/>
              </w:rPr>
            </w:pPr>
            <w:ins w:id="1586" w:author="Huawei" w:date="2023-04-10T15:04:00Z">
              <w:r>
                <w:rPr>
                  <w:rFonts w:cs="Arial" w:hint="eastAsia"/>
                  <w:szCs w:val="18"/>
                  <w:lang w:eastAsia="zh-CN"/>
                </w:rPr>
                <w:t xml:space="preserve">Identifies </w:t>
              </w:r>
              <w:r>
                <w:rPr>
                  <w:rFonts w:cs="Arial"/>
                  <w:szCs w:val="18"/>
                  <w:lang w:eastAsia="zh-CN"/>
                </w:rPr>
                <w:t>the list of recommended UEs</w:t>
              </w:r>
            </w:ins>
          </w:p>
        </w:tc>
        <w:tc>
          <w:tcPr>
            <w:tcW w:w="1344" w:type="dxa"/>
          </w:tcPr>
          <w:p w14:paraId="62D6D5EE" w14:textId="77777777" w:rsidR="00081BA9" w:rsidRDefault="00081BA9" w:rsidP="00081BA9">
            <w:pPr>
              <w:pStyle w:val="TAL"/>
              <w:rPr>
                <w:ins w:id="1587" w:author="Huawei" w:date="2023-04-10T14:54:00Z"/>
                <w:rFonts w:cs="Arial"/>
                <w:szCs w:val="18"/>
              </w:rPr>
            </w:pPr>
          </w:p>
        </w:tc>
      </w:tr>
    </w:tbl>
    <w:p w14:paraId="060AB130" w14:textId="77777777" w:rsidR="000C4CB7" w:rsidRPr="009A7ACA" w:rsidRDefault="000C4CB7" w:rsidP="007E6D11">
      <w:pPr>
        <w:rPr>
          <w:ins w:id="1588" w:author="Huawei" w:date="2023-04-10T13:22:00Z"/>
        </w:rPr>
      </w:pPr>
    </w:p>
    <w:p w14:paraId="20D30231" w14:textId="74BBA8C7" w:rsidR="007E6D11" w:rsidRPr="008B1C02" w:rsidRDefault="00EF5048" w:rsidP="007E6D11">
      <w:pPr>
        <w:pStyle w:val="30"/>
        <w:rPr>
          <w:ins w:id="1589" w:author="Huawei" w:date="2023-04-10T13:22:00Z"/>
        </w:rPr>
      </w:pPr>
      <w:bookmarkStart w:id="1590" w:name="_Toc114212543"/>
      <w:bookmarkStart w:id="1591" w:name="_Toc130549956"/>
      <w:ins w:id="1592" w:author="Huawei" w:date="2023-04-10T13:22:00Z">
        <w:r>
          <w:t>5.39</w:t>
        </w:r>
        <w:r w:rsidR="007E6D11" w:rsidRPr="008B1C02">
          <w:t>.6</w:t>
        </w:r>
        <w:r w:rsidR="007E6D11" w:rsidRPr="008B1C02">
          <w:tab/>
          <w:t>Used Features</w:t>
        </w:r>
        <w:bookmarkEnd w:id="1590"/>
        <w:bookmarkEnd w:id="1591"/>
      </w:ins>
    </w:p>
    <w:p w14:paraId="5A07C2A7" w14:textId="34AEA0BA" w:rsidR="007E6D11" w:rsidRPr="008B1C02" w:rsidRDefault="007E6D11" w:rsidP="007E6D11">
      <w:pPr>
        <w:rPr>
          <w:ins w:id="1593" w:author="Huawei" w:date="2023-04-10T13:22:00Z"/>
        </w:rPr>
      </w:pPr>
      <w:ins w:id="1594" w:author="Huawei" w:date="2023-04-10T13:22:00Z">
        <w:r w:rsidRPr="008B1C02">
          <w:t xml:space="preserve">The table below defines the features applicable to the </w:t>
        </w:r>
      </w:ins>
      <w:ins w:id="1595" w:author="Huawei" w:date="2023-04-10T13:31:00Z">
        <w:r w:rsidR="005069DF">
          <w:rPr>
            <w:lang w:eastAsia="zh-CN"/>
          </w:rPr>
          <w:t>UEMemberSelectionAssistance</w:t>
        </w:r>
      </w:ins>
      <w:ins w:id="1596" w:author="Huawei" w:date="2023-04-10T13:22:00Z">
        <w:r w:rsidRPr="008B1C02">
          <w:t xml:space="preserve"> API. Those features are negotiated as described in clause 5.2.7 of 3GPP TS 29.122 [4].</w:t>
        </w:r>
      </w:ins>
    </w:p>
    <w:p w14:paraId="76C36AFD" w14:textId="29A59057" w:rsidR="007E6D11" w:rsidRPr="008B1C02" w:rsidRDefault="007E6D11" w:rsidP="007E6D11">
      <w:pPr>
        <w:pStyle w:val="TH"/>
        <w:rPr>
          <w:ins w:id="1597" w:author="Huawei" w:date="2023-04-10T13:22:00Z"/>
        </w:rPr>
      </w:pPr>
      <w:ins w:id="1598" w:author="Huawei" w:date="2023-04-10T13:22:00Z">
        <w:r w:rsidRPr="008B1C02">
          <w:t>Table </w:t>
        </w:r>
        <w:r w:rsidR="00EF5048">
          <w:t>5.39</w:t>
        </w:r>
        <w:r w:rsidRPr="008B1C02">
          <w:t xml:space="preserve">.6-1: Features used by </w:t>
        </w:r>
      </w:ins>
      <w:ins w:id="1599" w:author="Huawei" w:date="2023-04-10T13:31:00Z">
        <w:r w:rsidR="005069DF">
          <w:rPr>
            <w:lang w:eastAsia="zh-CN"/>
          </w:rPr>
          <w:t>UEMemberSelectionAssistance</w:t>
        </w:r>
      </w:ins>
      <w:ins w:id="1600" w:author="Huawei" w:date="2023-04-10T13:22:00Z">
        <w:r w:rsidRPr="008B1C02">
          <w:t xml:space="preserve"> API</w:t>
        </w:r>
      </w:ins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673"/>
        <w:gridCol w:w="6520"/>
      </w:tblGrid>
      <w:tr w:rsidR="007E6D11" w:rsidRPr="008B1C02" w14:paraId="7F4169CA" w14:textId="77777777" w:rsidTr="00531ABC">
        <w:trPr>
          <w:cantSplit/>
          <w:ins w:id="1601" w:author="Huawei" w:date="2023-04-10T13:22:00Z"/>
        </w:trPr>
        <w:tc>
          <w:tcPr>
            <w:tcW w:w="1588" w:type="dxa"/>
            <w:shd w:val="clear" w:color="000000" w:fill="C0C0C0"/>
            <w:vAlign w:val="center"/>
          </w:tcPr>
          <w:p w14:paraId="41EC6272" w14:textId="77777777" w:rsidR="007E6D11" w:rsidRPr="008B1C02" w:rsidRDefault="007E6D11" w:rsidP="00531ABC">
            <w:pPr>
              <w:pStyle w:val="TAH"/>
              <w:rPr>
                <w:ins w:id="1602" w:author="Huawei" w:date="2023-04-10T13:22:00Z"/>
              </w:rPr>
            </w:pPr>
            <w:ins w:id="1603" w:author="Huawei" w:date="2023-04-10T13:22:00Z">
              <w:r w:rsidRPr="008B1C02">
                <w:t>Feature number</w:t>
              </w:r>
            </w:ins>
          </w:p>
        </w:tc>
        <w:tc>
          <w:tcPr>
            <w:tcW w:w="1673" w:type="dxa"/>
            <w:shd w:val="clear" w:color="000000" w:fill="C0C0C0"/>
            <w:vAlign w:val="center"/>
          </w:tcPr>
          <w:p w14:paraId="2489970B" w14:textId="77777777" w:rsidR="007E6D11" w:rsidRPr="008B1C02" w:rsidRDefault="007E6D11" w:rsidP="00531ABC">
            <w:pPr>
              <w:pStyle w:val="TAH"/>
              <w:rPr>
                <w:ins w:id="1604" w:author="Huawei" w:date="2023-04-10T13:22:00Z"/>
              </w:rPr>
            </w:pPr>
            <w:ins w:id="1605" w:author="Huawei" w:date="2023-04-10T13:22:00Z">
              <w:r w:rsidRPr="008B1C02">
                <w:t>Feature Name</w:t>
              </w:r>
            </w:ins>
          </w:p>
        </w:tc>
        <w:tc>
          <w:tcPr>
            <w:tcW w:w="6520" w:type="dxa"/>
            <w:shd w:val="clear" w:color="000000" w:fill="C0C0C0"/>
            <w:vAlign w:val="center"/>
          </w:tcPr>
          <w:p w14:paraId="4D743C7D" w14:textId="77777777" w:rsidR="007E6D11" w:rsidRPr="008B1C02" w:rsidRDefault="007E6D11" w:rsidP="00531ABC">
            <w:pPr>
              <w:pStyle w:val="TAH"/>
              <w:rPr>
                <w:ins w:id="1606" w:author="Huawei" w:date="2023-04-10T13:22:00Z"/>
              </w:rPr>
            </w:pPr>
            <w:ins w:id="1607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0E755C2B" w14:textId="77777777" w:rsidTr="00531ABC">
        <w:trPr>
          <w:cantSplit/>
          <w:ins w:id="1608" w:author="Huawei" w:date="2023-04-10T13:22:00Z"/>
        </w:trPr>
        <w:tc>
          <w:tcPr>
            <w:tcW w:w="1588" w:type="dxa"/>
            <w:shd w:val="clear" w:color="auto" w:fill="auto"/>
            <w:vAlign w:val="center"/>
          </w:tcPr>
          <w:p w14:paraId="0B84572F" w14:textId="77777777" w:rsidR="007E6D11" w:rsidRPr="008B1C02" w:rsidRDefault="007E6D11" w:rsidP="00531ABC">
            <w:pPr>
              <w:pStyle w:val="TAC"/>
              <w:rPr>
                <w:ins w:id="1609" w:author="Huawei" w:date="2023-04-10T13:22:00Z"/>
              </w:rPr>
            </w:pPr>
            <w:bookmarkStart w:id="1610" w:name="MCCQCTEMPBM_00000234"/>
          </w:p>
        </w:tc>
        <w:tc>
          <w:tcPr>
            <w:tcW w:w="1673" w:type="dxa"/>
            <w:shd w:val="clear" w:color="auto" w:fill="auto"/>
            <w:vAlign w:val="center"/>
          </w:tcPr>
          <w:p w14:paraId="6F114FA8" w14:textId="77777777" w:rsidR="007E6D11" w:rsidRPr="008B1C02" w:rsidRDefault="007E6D11" w:rsidP="00531ABC">
            <w:pPr>
              <w:pStyle w:val="TAL"/>
              <w:rPr>
                <w:ins w:id="1611" w:author="Huawei" w:date="2023-04-10T13:22:00Z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629D8F8" w14:textId="77777777" w:rsidR="007E6D11" w:rsidRPr="008B1C02" w:rsidRDefault="007E6D11" w:rsidP="00531ABC">
            <w:pPr>
              <w:pStyle w:val="TAL"/>
              <w:rPr>
                <w:ins w:id="1612" w:author="Huawei" w:date="2023-04-10T13:22:00Z"/>
              </w:rPr>
            </w:pPr>
          </w:p>
        </w:tc>
      </w:tr>
      <w:bookmarkEnd w:id="1610"/>
    </w:tbl>
    <w:p w14:paraId="475D8855" w14:textId="77777777" w:rsidR="007E6D11" w:rsidRPr="008B1C02" w:rsidRDefault="007E6D11" w:rsidP="007E6D11">
      <w:pPr>
        <w:rPr>
          <w:ins w:id="1613" w:author="Huawei" w:date="2023-04-10T13:22:00Z"/>
        </w:rPr>
      </w:pPr>
    </w:p>
    <w:p w14:paraId="6A43ECE2" w14:textId="371A266E" w:rsidR="007E6D11" w:rsidRPr="008B1C02" w:rsidRDefault="00EF5048" w:rsidP="007E6D11">
      <w:pPr>
        <w:pStyle w:val="30"/>
        <w:rPr>
          <w:ins w:id="1614" w:author="Huawei" w:date="2023-04-10T13:22:00Z"/>
        </w:rPr>
      </w:pPr>
      <w:bookmarkStart w:id="1615" w:name="_Toc114212544"/>
      <w:bookmarkStart w:id="1616" w:name="_Toc130549957"/>
      <w:ins w:id="1617" w:author="Huawei" w:date="2023-04-10T13:22:00Z">
        <w:r>
          <w:t>5.39</w:t>
        </w:r>
        <w:r w:rsidR="007E6D11" w:rsidRPr="008B1C02">
          <w:t>.7</w:t>
        </w:r>
        <w:r w:rsidR="007E6D11" w:rsidRPr="008B1C02">
          <w:tab/>
          <w:t>Error handling</w:t>
        </w:r>
        <w:bookmarkEnd w:id="1615"/>
        <w:bookmarkEnd w:id="1616"/>
      </w:ins>
    </w:p>
    <w:p w14:paraId="4AE3894B" w14:textId="7C6097E7" w:rsidR="007E6D11" w:rsidRPr="008B1C02" w:rsidRDefault="00EF5048" w:rsidP="007E6D11">
      <w:pPr>
        <w:pStyle w:val="40"/>
        <w:rPr>
          <w:ins w:id="1618" w:author="Huawei" w:date="2023-04-10T13:22:00Z"/>
        </w:rPr>
      </w:pPr>
      <w:bookmarkStart w:id="1619" w:name="_Toc114212545"/>
      <w:bookmarkStart w:id="1620" w:name="_Toc130549958"/>
      <w:ins w:id="1621" w:author="Huawei" w:date="2023-04-10T13:22:00Z">
        <w:r>
          <w:t>5.39</w:t>
        </w:r>
        <w:r w:rsidR="007E6D11" w:rsidRPr="008B1C02">
          <w:t>.7.1</w:t>
        </w:r>
        <w:r w:rsidR="007E6D11" w:rsidRPr="008B1C02">
          <w:tab/>
          <w:t>General</w:t>
        </w:r>
        <w:bookmarkEnd w:id="1619"/>
        <w:bookmarkEnd w:id="1620"/>
      </w:ins>
    </w:p>
    <w:p w14:paraId="093664F0" w14:textId="26E2C01F" w:rsidR="007E6D11" w:rsidRPr="008B1C02" w:rsidRDefault="007E6D11" w:rsidP="007E6D11">
      <w:pPr>
        <w:rPr>
          <w:ins w:id="1622" w:author="Huawei" w:date="2023-04-10T13:22:00Z"/>
        </w:rPr>
      </w:pPr>
      <w:ins w:id="1623" w:author="Huawei" w:date="2023-04-10T13:22:00Z">
        <w:r w:rsidRPr="008B1C02">
          <w:t>HTTP error handling shall be supported as specified in clause 5.2.6 of 3GPP TS 29.122 [4].</w:t>
        </w:r>
      </w:ins>
      <w:ins w:id="1624" w:author="Huawei" w:date="2023-04-10T13:47:00Z">
        <w:r w:rsidR="008D1E83">
          <w:rPr>
            <w:rFonts w:hint="eastAsia"/>
            <w:lang w:eastAsia="zh-CN"/>
          </w:rPr>
          <w:t xml:space="preserve"> </w:t>
        </w:r>
      </w:ins>
      <w:ins w:id="1625" w:author="Huawei" w:date="2023-04-10T13:22:00Z">
        <w:r w:rsidRPr="008B1C02">
          <w:t>In addition, the requirements in the following clauses shall apply.</w:t>
        </w:r>
      </w:ins>
    </w:p>
    <w:p w14:paraId="06CB1119" w14:textId="5A4551A6" w:rsidR="007E6D11" w:rsidRPr="008B1C02" w:rsidRDefault="00EF5048" w:rsidP="007E6D11">
      <w:pPr>
        <w:pStyle w:val="40"/>
        <w:rPr>
          <w:ins w:id="1626" w:author="Huawei" w:date="2023-04-10T13:22:00Z"/>
        </w:rPr>
      </w:pPr>
      <w:bookmarkStart w:id="1627" w:name="_Toc114212546"/>
      <w:bookmarkStart w:id="1628" w:name="_Toc130549959"/>
      <w:ins w:id="1629" w:author="Huawei" w:date="2023-04-10T13:22:00Z">
        <w:r>
          <w:t>5.39</w:t>
        </w:r>
        <w:r w:rsidR="007E6D11" w:rsidRPr="008B1C02">
          <w:t>.7.2</w:t>
        </w:r>
        <w:r w:rsidR="007E6D11" w:rsidRPr="008B1C02">
          <w:tab/>
          <w:t>Protocol Errors</w:t>
        </w:r>
        <w:bookmarkEnd w:id="1627"/>
        <w:bookmarkEnd w:id="1628"/>
      </w:ins>
    </w:p>
    <w:p w14:paraId="375BB19E" w14:textId="0ECEEA8A" w:rsidR="007E6D11" w:rsidRPr="008B1C02" w:rsidRDefault="007E6D11" w:rsidP="007E6D11">
      <w:pPr>
        <w:rPr>
          <w:ins w:id="1630" w:author="Huawei" w:date="2023-04-10T13:22:00Z"/>
        </w:rPr>
      </w:pPr>
      <w:ins w:id="1631" w:author="Huawei" w:date="2023-04-10T13:22:00Z">
        <w:r w:rsidRPr="008B1C02">
          <w:t xml:space="preserve">In this Release of the specification, there are no additional protocol errors applicable for the </w:t>
        </w:r>
      </w:ins>
      <w:ins w:id="1632" w:author="Huawei" w:date="2023-04-10T13:31:00Z">
        <w:r w:rsidR="005069DF">
          <w:rPr>
            <w:lang w:eastAsia="zh-CN"/>
          </w:rPr>
          <w:t>UEMemberSelectionAssistance</w:t>
        </w:r>
      </w:ins>
      <w:ins w:id="1633" w:author="Huawei" w:date="2023-04-10T13:22:00Z">
        <w:r w:rsidRPr="008B1C02">
          <w:t xml:space="preserve"> API.</w:t>
        </w:r>
      </w:ins>
    </w:p>
    <w:p w14:paraId="53B9C374" w14:textId="5A55F7D4" w:rsidR="007E6D11" w:rsidRPr="008B1C02" w:rsidRDefault="00EF5048" w:rsidP="007E6D11">
      <w:pPr>
        <w:pStyle w:val="40"/>
        <w:rPr>
          <w:ins w:id="1634" w:author="Huawei" w:date="2023-04-10T13:22:00Z"/>
          <w:rFonts w:eastAsia="Batang"/>
          <w:sz w:val="28"/>
        </w:rPr>
      </w:pPr>
      <w:bookmarkStart w:id="1635" w:name="_Toc114212547"/>
      <w:bookmarkStart w:id="1636" w:name="_Toc130549960"/>
      <w:ins w:id="1637" w:author="Huawei" w:date="2023-04-10T13:22:00Z">
        <w:r>
          <w:t>5.39</w:t>
        </w:r>
        <w:r w:rsidR="007E6D11" w:rsidRPr="008B1C02">
          <w:t>.7.3</w:t>
        </w:r>
        <w:r w:rsidR="007E6D11" w:rsidRPr="008B1C02">
          <w:tab/>
          <w:t>Application Errors</w:t>
        </w:r>
        <w:bookmarkEnd w:id="1635"/>
        <w:bookmarkEnd w:id="1636"/>
      </w:ins>
    </w:p>
    <w:p w14:paraId="188C16CE" w14:textId="0C4585A1" w:rsidR="007E6D11" w:rsidRPr="008B1C02" w:rsidRDefault="007E6D11" w:rsidP="007E6D11">
      <w:pPr>
        <w:rPr>
          <w:ins w:id="1638" w:author="Huawei" w:date="2023-04-10T13:22:00Z"/>
        </w:rPr>
      </w:pPr>
      <w:ins w:id="1639" w:author="Huawei" w:date="2023-04-10T13:22:00Z">
        <w:r w:rsidRPr="008B1C02">
          <w:t xml:space="preserve">The application errors defined for the </w:t>
        </w:r>
      </w:ins>
      <w:ins w:id="1640" w:author="Huawei" w:date="2023-04-10T13:31:00Z">
        <w:r w:rsidR="005069DF">
          <w:rPr>
            <w:lang w:eastAsia="zh-CN"/>
          </w:rPr>
          <w:t>UEMemberSelectionAssistance</w:t>
        </w:r>
      </w:ins>
      <w:ins w:id="1641" w:author="Huawei" w:date="2023-04-10T13:22:00Z">
        <w:r w:rsidRPr="008B1C02">
          <w:t xml:space="preserve"> API are listed in table </w:t>
        </w:r>
        <w:r w:rsidR="00EF5048">
          <w:t>5.39</w:t>
        </w:r>
        <w:r w:rsidRPr="008B1C02">
          <w:t>.7.3-1.</w:t>
        </w:r>
      </w:ins>
    </w:p>
    <w:p w14:paraId="51539242" w14:textId="6457CDC8" w:rsidR="007E6D11" w:rsidRPr="008B1C02" w:rsidRDefault="007E6D11" w:rsidP="007E6D11">
      <w:pPr>
        <w:pStyle w:val="TH"/>
        <w:rPr>
          <w:ins w:id="1642" w:author="Huawei" w:date="2023-04-10T13:22:00Z"/>
        </w:rPr>
      </w:pPr>
      <w:bookmarkStart w:id="1643" w:name="_Hlk103891981"/>
      <w:ins w:id="1644" w:author="Huawei" w:date="2023-04-10T13:22:00Z">
        <w:r w:rsidRPr="008B1C02">
          <w:t>Table </w:t>
        </w:r>
        <w:r w:rsidR="00EF5048">
          <w:t>5.39</w:t>
        </w:r>
        <w:r w:rsidRPr="008B1C02">
          <w:t>.7.3-1: Application errors</w:t>
        </w:r>
        <w:bookmarkEnd w:id="1643"/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834"/>
        <w:gridCol w:w="1980"/>
        <w:gridCol w:w="3933"/>
      </w:tblGrid>
      <w:tr w:rsidR="007E6D11" w:rsidRPr="008B1C02" w14:paraId="02F32F9C" w14:textId="77777777" w:rsidTr="00531ABC">
        <w:trPr>
          <w:cantSplit/>
          <w:jc w:val="center"/>
          <w:ins w:id="1645" w:author="Huawei" w:date="2023-04-10T13:22:00Z"/>
        </w:trPr>
        <w:tc>
          <w:tcPr>
            <w:tcW w:w="3834" w:type="dxa"/>
            <w:shd w:val="clear" w:color="000000" w:fill="C0C0C0"/>
          </w:tcPr>
          <w:p w14:paraId="0E1EDB60" w14:textId="77777777" w:rsidR="007E6D11" w:rsidRPr="008B1C02" w:rsidRDefault="007E6D11" w:rsidP="00531ABC">
            <w:pPr>
              <w:pStyle w:val="TAH"/>
              <w:rPr>
                <w:ins w:id="1646" w:author="Huawei" w:date="2023-04-10T13:22:00Z"/>
                <w:b w:val="0"/>
              </w:rPr>
            </w:pPr>
            <w:ins w:id="1647" w:author="Huawei" w:date="2023-04-10T13:22:00Z">
              <w:r w:rsidRPr="008B1C02">
                <w:t>Application Error</w:t>
              </w:r>
            </w:ins>
          </w:p>
        </w:tc>
        <w:tc>
          <w:tcPr>
            <w:tcW w:w="1980" w:type="dxa"/>
            <w:shd w:val="clear" w:color="000000" w:fill="C0C0C0"/>
          </w:tcPr>
          <w:p w14:paraId="50D2ACD8" w14:textId="77777777" w:rsidR="007E6D11" w:rsidRPr="008B1C02" w:rsidRDefault="007E6D11" w:rsidP="00531ABC">
            <w:pPr>
              <w:pStyle w:val="TAH"/>
              <w:rPr>
                <w:ins w:id="1648" w:author="Huawei" w:date="2023-04-10T13:22:00Z"/>
                <w:b w:val="0"/>
              </w:rPr>
            </w:pPr>
            <w:ins w:id="1649" w:author="Huawei" w:date="2023-04-10T13:22:00Z">
              <w:r w:rsidRPr="008B1C02">
                <w:t>HTTP status code</w:t>
              </w:r>
            </w:ins>
          </w:p>
        </w:tc>
        <w:tc>
          <w:tcPr>
            <w:tcW w:w="3933" w:type="dxa"/>
            <w:shd w:val="clear" w:color="000000" w:fill="C0C0C0"/>
          </w:tcPr>
          <w:p w14:paraId="3D3DB26F" w14:textId="77777777" w:rsidR="007E6D11" w:rsidRPr="008B1C02" w:rsidRDefault="007E6D11" w:rsidP="00531ABC">
            <w:pPr>
              <w:pStyle w:val="TAH"/>
              <w:rPr>
                <w:ins w:id="1650" w:author="Huawei" w:date="2023-04-10T13:22:00Z"/>
                <w:b w:val="0"/>
              </w:rPr>
            </w:pPr>
            <w:ins w:id="1651" w:author="Huawei" w:date="2023-04-10T13:22:00Z">
              <w:r w:rsidRPr="008B1C02">
                <w:t>Description</w:t>
              </w:r>
            </w:ins>
          </w:p>
        </w:tc>
      </w:tr>
      <w:tr w:rsidR="007E6D11" w:rsidRPr="008B1C02" w14:paraId="6E0DD5C6" w14:textId="77777777" w:rsidTr="00531ABC">
        <w:trPr>
          <w:cantSplit/>
          <w:jc w:val="center"/>
          <w:ins w:id="1652" w:author="Huawei" w:date="2023-04-10T13:22:00Z"/>
        </w:trPr>
        <w:tc>
          <w:tcPr>
            <w:tcW w:w="3834" w:type="dxa"/>
          </w:tcPr>
          <w:p w14:paraId="46761AA2" w14:textId="77777777" w:rsidR="007E6D11" w:rsidRPr="008B1C02" w:rsidRDefault="007E6D11" w:rsidP="00531ABC">
            <w:pPr>
              <w:pStyle w:val="TAL"/>
              <w:rPr>
                <w:ins w:id="1653" w:author="Huawei" w:date="2023-04-10T13:22:00Z"/>
              </w:rPr>
            </w:pPr>
            <w:bookmarkStart w:id="1654" w:name="MCCQCTEMPBM_00000235"/>
          </w:p>
        </w:tc>
        <w:tc>
          <w:tcPr>
            <w:tcW w:w="1980" w:type="dxa"/>
          </w:tcPr>
          <w:p w14:paraId="3BE8A414" w14:textId="77777777" w:rsidR="007E6D11" w:rsidRPr="008B1C02" w:rsidRDefault="007E6D11" w:rsidP="00531ABC">
            <w:pPr>
              <w:pStyle w:val="TAL"/>
              <w:rPr>
                <w:ins w:id="1655" w:author="Huawei" w:date="2023-04-10T13:22:00Z"/>
              </w:rPr>
            </w:pPr>
          </w:p>
        </w:tc>
        <w:tc>
          <w:tcPr>
            <w:tcW w:w="3933" w:type="dxa"/>
          </w:tcPr>
          <w:p w14:paraId="66EB5AF8" w14:textId="77777777" w:rsidR="007E6D11" w:rsidRPr="008B1C02" w:rsidRDefault="007E6D11" w:rsidP="00531ABC">
            <w:pPr>
              <w:pStyle w:val="TAL"/>
              <w:rPr>
                <w:ins w:id="1656" w:author="Huawei" w:date="2023-04-10T13:22:00Z"/>
              </w:rPr>
            </w:pPr>
          </w:p>
        </w:tc>
      </w:tr>
      <w:bookmarkEnd w:id="1654"/>
    </w:tbl>
    <w:p w14:paraId="4B2B8451" w14:textId="77777777" w:rsidR="00447146" w:rsidRPr="006C26C0" w:rsidRDefault="00447146" w:rsidP="00447146"/>
    <w:p w14:paraId="5F800259" w14:textId="77777777" w:rsidR="00447146" w:rsidRPr="00B61815" w:rsidRDefault="00447146" w:rsidP="00447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6F2652A" w14:textId="6D4941CF" w:rsidR="00D06654" w:rsidRDefault="00D06654" w:rsidP="00D06654">
      <w:pPr>
        <w:pStyle w:val="1"/>
        <w:rPr>
          <w:ins w:id="1657" w:author="Huawei" w:date="2023-04-10T15:16:00Z"/>
        </w:rPr>
      </w:pPr>
      <w:ins w:id="1658" w:author="Huawei" w:date="2023-04-10T15:16:00Z">
        <w:r>
          <w:t>A.</w:t>
        </w:r>
        <w:r w:rsidRPr="00D06654">
          <w:rPr>
            <w:highlight w:val="yellow"/>
          </w:rPr>
          <w:t>28</w:t>
        </w:r>
        <w:r>
          <w:tab/>
        </w:r>
        <w:r>
          <w:rPr>
            <w:lang w:eastAsia="zh-CN"/>
          </w:rPr>
          <w:t>UEMemberSelectionAssistance</w:t>
        </w:r>
        <w:r>
          <w:t xml:space="preserve"> API</w:t>
        </w:r>
      </w:ins>
    </w:p>
    <w:p w14:paraId="6DA0C17B" w14:textId="6AC93E76" w:rsidR="00447146" w:rsidRDefault="00D06654" w:rsidP="00D06654">
      <w:pPr>
        <w:pStyle w:val="EditorsNote"/>
        <w:rPr>
          <w:lang w:eastAsia="zh-CN"/>
        </w:rPr>
      </w:pPr>
      <w:ins w:id="1659" w:author="Huawei" w:date="2023-04-10T15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</w:t>
        </w:r>
      </w:ins>
      <w:ins w:id="1660" w:author="Huawei" w:date="2023-04-10T15:17:00Z">
        <w:r>
          <w:rPr>
            <w:lang w:eastAsia="zh-CN"/>
          </w:rPr>
          <w:t>or’s Note:</w:t>
        </w:r>
        <w:r>
          <w:rPr>
            <w:lang w:eastAsia="zh-CN"/>
          </w:rPr>
          <w:tab/>
          <w:t>The OpenAPI spec will be updated once the main body is stable enough.</w:t>
        </w:r>
      </w:ins>
    </w:p>
    <w:p w14:paraId="4CE6F1E3" w14:textId="77777777" w:rsidR="00447146" w:rsidRPr="00447146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6A4B9" w14:textId="77777777" w:rsidR="004B2CE6" w:rsidRDefault="004B2CE6">
      <w:r>
        <w:separator/>
      </w:r>
    </w:p>
  </w:endnote>
  <w:endnote w:type="continuationSeparator" w:id="0">
    <w:p w14:paraId="7D372CC8" w14:textId="77777777" w:rsidR="004B2CE6" w:rsidRDefault="004B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6968A" w14:textId="77777777" w:rsidR="004B2CE6" w:rsidRDefault="004B2CE6">
      <w:r>
        <w:separator/>
      </w:r>
    </w:p>
  </w:footnote>
  <w:footnote w:type="continuationSeparator" w:id="0">
    <w:p w14:paraId="70A506D7" w14:textId="77777777" w:rsidR="004B2CE6" w:rsidRDefault="004B2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531ABC" w:rsidRDefault="00531AB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531ABC" w:rsidRDefault="00531AB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531ABC" w:rsidRDefault="00531AB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531ABC" w:rsidRDefault="00531A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E4A"/>
    <w:rsid w:val="00002A63"/>
    <w:rsid w:val="00006D74"/>
    <w:rsid w:val="00013000"/>
    <w:rsid w:val="000151A3"/>
    <w:rsid w:val="00015A11"/>
    <w:rsid w:val="00021E03"/>
    <w:rsid w:val="00022E4A"/>
    <w:rsid w:val="00027A93"/>
    <w:rsid w:val="00030C01"/>
    <w:rsid w:val="00034260"/>
    <w:rsid w:val="000410C7"/>
    <w:rsid w:val="00044EDA"/>
    <w:rsid w:val="0005305B"/>
    <w:rsid w:val="00056420"/>
    <w:rsid w:val="00060EDD"/>
    <w:rsid w:val="00074235"/>
    <w:rsid w:val="000745E5"/>
    <w:rsid w:val="00074AB2"/>
    <w:rsid w:val="00081BA9"/>
    <w:rsid w:val="000842ED"/>
    <w:rsid w:val="00086B96"/>
    <w:rsid w:val="000873FA"/>
    <w:rsid w:val="00092191"/>
    <w:rsid w:val="00096DDC"/>
    <w:rsid w:val="000A6394"/>
    <w:rsid w:val="000B0071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051C6"/>
    <w:rsid w:val="00110987"/>
    <w:rsid w:val="001134FC"/>
    <w:rsid w:val="00120AB1"/>
    <w:rsid w:val="0012419F"/>
    <w:rsid w:val="00135946"/>
    <w:rsid w:val="0014515B"/>
    <w:rsid w:val="00145D43"/>
    <w:rsid w:val="001461EC"/>
    <w:rsid w:val="00160BDD"/>
    <w:rsid w:val="00163B91"/>
    <w:rsid w:val="001755CC"/>
    <w:rsid w:val="0017783B"/>
    <w:rsid w:val="001879C6"/>
    <w:rsid w:val="001927BF"/>
    <w:rsid w:val="00192837"/>
    <w:rsid w:val="00192C46"/>
    <w:rsid w:val="001A08B3"/>
    <w:rsid w:val="001A7B60"/>
    <w:rsid w:val="001B1113"/>
    <w:rsid w:val="001B1382"/>
    <w:rsid w:val="001B52F0"/>
    <w:rsid w:val="001B7A65"/>
    <w:rsid w:val="001C2621"/>
    <w:rsid w:val="001C3C4C"/>
    <w:rsid w:val="001C433F"/>
    <w:rsid w:val="001C7426"/>
    <w:rsid w:val="001D661B"/>
    <w:rsid w:val="001E0625"/>
    <w:rsid w:val="001E1EB5"/>
    <w:rsid w:val="001E41F3"/>
    <w:rsid w:val="001E7C18"/>
    <w:rsid w:val="001F4F86"/>
    <w:rsid w:val="002115F2"/>
    <w:rsid w:val="0021507F"/>
    <w:rsid w:val="002356F1"/>
    <w:rsid w:val="002411CC"/>
    <w:rsid w:val="002437F7"/>
    <w:rsid w:val="002448E2"/>
    <w:rsid w:val="00257DB6"/>
    <w:rsid w:val="0026004D"/>
    <w:rsid w:val="00262399"/>
    <w:rsid w:val="00263B51"/>
    <w:rsid w:val="00263DEA"/>
    <w:rsid w:val="002640DD"/>
    <w:rsid w:val="0026751A"/>
    <w:rsid w:val="00270753"/>
    <w:rsid w:val="00273CBF"/>
    <w:rsid w:val="00275D12"/>
    <w:rsid w:val="002813BE"/>
    <w:rsid w:val="00284FEB"/>
    <w:rsid w:val="00285510"/>
    <w:rsid w:val="002860C4"/>
    <w:rsid w:val="00294736"/>
    <w:rsid w:val="002A5E5E"/>
    <w:rsid w:val="002A6CA0"/>
    <w:rsid w:val="002B5741"/>
    <w:rsid w:val="002B71EE"/>
    <w:rsid w:val="002C4115"/>
    <w:rsid w:val="002D6387"/>
    <w:rsid w:val="002D69DD"/>
    <w:rsid w:val="002E472E"/>
    <w:rsid w:val="003001F7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4881"/>
    <w:rsid w:val="00345C19"/>
    <w:rsid w:val="003609EF"/>
    <w:rsid w:val="0036231A"/>
    <w:rsid w:val="0036544C"/>
    <w:rsid w:val="00370B8F"/>
    <w:rsid w:val="00370E4B"/>
    <w:rsid w:val="00373C79"/>
    <w:rsid w:val="00374DD4"/>
    <w:rsid w:val="00380E1F"/>
    <w:rsid w:val="003C35DA"/>
    <w:rsid w:val="003E1A36"/>
    <w:rsid w:val="003E27BE"/>
    <w:rsid w:val="003E3620"/>
    <w:rsid w:val="003F1265"/>
    <w:rsid w:val="004007EA"/>
    <w:rsid w:val="00407CF7"/>
    <w:rsid w:val="00410371"/>
    <w:rsid w:val="00417885"/>
    <w:rsid w:val="004242F1"/>
    <w:rsid w:val="00447146"/>
    <w:rsid w:val="00453FC3"/>
    <w:rsid w:val="0045484A"/>
    <w:rsid w:val="0048606F"/>
    <w:rsid w:val="00493191"/>
    <w:rsid w:val="004B08DB"/>
    <w:rsid w:val="004B2CE6"/>
    <w:rsid w:val="004B75B7"/>
    <w:rsid w:val="004C7CE2"/>
    <w:rsid w:val="004D6E0C"/>
    <w:rsid w:val="004E512F"/>
    <w:rsid w:val="004F1C2D"/>
    <w:rsid w:val="004F5489"/>
    <w:rsid w:val="004F5690"/>
    <w:rsid w:val="005022B8"/>
    <w:rsid w:val="005069DF"/>
    <w:rsid w:val="0051016C"/>
    <w:rsid w:val="00512F96"/>
    <w:rsid w:val="005141D9"/>
    <w:rsid w:val="0051580D"/>
    <w:rsid w:val="00520CB2"/>
    <w:rsid w:val="00526BE4"/>
    <w:rsid w:val="00527F62"/>
    <w:rsid w:val="00531ABC"/>
    <w:rsid w:val="005416A5"/>
    <w:rsid w:val="0054512A"/>
    <w:rsid w:val="00547111"/>
    <w:rsid w:val="00566C38"/>
    <w:rsid w:val="00566F50"/>
    <w:rsid w:val="00570043"/>
    <w:rsid w:val="005776B7"/>
    <w:rsid w:val="00580341"/>
    <w:rsid w:val="00586C6A"/>
    <w:rsid w:val="00592D74"/>
    <w:rsid w:val="00593444"/>
    <w:rsid w:val="00595265"/>
    <w:rsid w:val="005A176F"/>
    <w:rsid w:val="005A1D02"/>
    <w:rsid w:val="005A4C07"/>
    <w:rsid w:val="005A6B90"/>
    <w:rsid w:val="005B4530"/>
    <w:rsid w:val="005B4652"/>
    <w:rsid w:val="005E16FD"/>
    <w:rsid w:val="005E2C44"/>
    <w:rsid w:val="005E4C97"/>
    <w:rsid w:val="005F761E"/>
    <w:rsid w:val="00600626"/>
    <w:rsid w:val="00601912"/>
    <w:rsid w:val="00612EA7"/>
    <w:rsid w:val="00613DD8"/>
    <w:rsid w:val="00621188"/>
    <w:rsid w:val="006257ED"/>
    <w:rsid w:val="00625928"/>
    <w:rsid w:val="00626DC5"/>
    <w:rsid w:val="00653481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642C"/>
    <w:rsid w:val="00687170"/>
    <w:rsid w:val="00692C04"/>
    <w:rsid w:val="00695808"/>
    <w:rsid w:val="006A7F7A"/>
    <w:rsid w:val="006B04D5"/>
    <w:rsid w:val="006B46FB"/>
    <w:rsid w:val="006C26C0"/>
    <w:rsid w:val="006D4B77"/>
    <w:rsid w:val="006D70BD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40BC6"/>
    <w:rsid w:val="00741AE0"/>
    <w:rsid w:val="00746EE2"/>
    <w:rsid w:val="0075599F"/>
    <w:rsid w:val="00763C5D"/>
    <w:rsid w:val="007646C5"/>
    <w:rsid w:val="007673F5"/>
    <w:rsid w:val="00781EE0"/>
    <w:rsid w:val="00782006"/>
    <w:rsid w:val="0078259C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D6A07"/>
    <w:rsid w:val="007E6D11"/>
    <w:rsid w:val="007F7259"/>
    <w:rsid w:val="008040A8"/>
    <w:rsid w:val="00806990"/>
    <w:rsid w:val="00820ADF"/>
    <w:rsid w:val="00821670"/>
    <w:rsid w:val="00823EAA"/>
    <w:rsid w:val="008279FA"/>
    <w:rsid w:val="008452F7"/>
    <w:rsid w:val="00850A90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45A6"/>
    <w:rsid w:val="008A49E9"/>
    <w:rsid w:val="008A4BEA"/>
    <w:rsid w:val="008A77C0"/>
    <w:rsid w:val="008B7458"/>
    <w:rsid w:val="008C5BA9"/>
    <w:rsid w:val="008D1E83"/>
    <w:rsid w:val="008D3CCC"/>
    <w:rsid w:val="008D5EF6"/>
    <w:rsid w:val="008D735D"/>
    <w:rsid w:val="008F3789"/>
    <w:rsid w:val="008F60E7"/>
    <w:rsid w:val="008F686C"/>
    <w:rsid w:val="008F7727"/>
    <w:rsid w:val="009148DE"/>
    <w:rsid w:val="0092069D"/>
    <w:rsid w:val="009335B4"/>
    <w:rsid w:val="00940114"/>
    <w:rsid w:val="00941E30"/>
    <w:rsid w:val="00941FEA"/>
    <w:rsid w:val="00946920"/>
    <w:rsid w:val="00953866"/>
    <w:rsid w:val="009542F5"/>
    <w:rsid w:val="00961F6C"/>
    <w:rsid w:val="00971B48"/>
    <w:rsid w:val="00972D1A"/>
    <w:rsid w:val="009777D9"/>
    <w:rsid w:val="009821EE"/>
    <w:rsid w:val="00986D0F"/>
    <w:rsid w:val="00991B88"/>
    <w:rsid w:val="009A146E"/>
    <w:rsid w:val="009A5753"/>
    <w:rsid w:val="009A579D"/>
    <w:rsid w:val="009A7ACA"/>
    <w:rsid w:val="009B6344"/>
    <w:rsid w:val="009E011A"/>
    <w:rsid w:val="009E3297"/>
    <w:rsid w:val="009F0786"/>
    <w:rsid w:val="009F3AC3"/>
    <w:rsid w:val="009F734F"/>
    <w:rsid w:val="00A01E87"/>
    <w:rsid w:val="00A03550"/>
    <w:rsid w:val="00A0519B"/>
    <w:rsid w:val="00A16331"/>
    <w:rsid w:val="00A22741"/>
    <w:rsid w:val="00A246B6"/>
    <w:rsid w:val="00A314BF"/>
    <w:rsid w:val="00A31B9D"/>
    <w:rsid w:val="00A32E22"/>
    <w:rsid w:val="00A41603"/>
    <w:rsid w:val="00A44B4A"/>
    <w:rsid w:val="00A47E70"/>
    <w:rsid w:val="00A47F6C"/>
    <w:rsid w:val="00A50CF0"/>
    <w:rsid w:val="00A52D0F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D10D5"/>
    <w:rsid w:val="00AD1CD8"/>
    <w:rsid w:val="00AD3176"/>
    <w:rsid w:val="00AD3EE5"/>
    <w:rsid w:val="00AF1966"/>
    <w:rsid w:val="00AF5643"/>
    <w:rsid w:val="00AF7F4E"/>
    <w:rsid w:val="00B05467"/>
    <w:rsid w:val="00B1759F"/>
    <w:rsid w:val="00B20056"/>
    <w:rsid w:val="00B24712"/>
    <w:rsid w:val="00B258BB"/>
    <w:rsid w:val="00B3494F"/>
    <w:rsid w:val="00B36CA2"/>
    <w:rsid w:val="00B41C5D"/>
    <w:rsid w:val="00B67B97"/>
    <w:rsid w:val="00B70D81"/>
    <w:rsid w:val="00B732FE"/>
    <w:rsid w:val="00B746B7"/>
    <w:rsid w:val="00B7554F"/>
    <w:rsid w:val="00B90DF2"/>
    <w:rsid w:val="00B968C8"/>
    <w:rsid w:val="00B9739A"/>
    <w:rsid w:val="00BA0D6B"/>
    <w:rsid w:val="00BA3EC5"/>
    <w:rsid w:val="00BA480A"/>
    <w:rsid w:val="00BA51D9"/>
    <w:rsid w:val="00BA633E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6AED"/>
    <w:rsid w:val="00C132ED"/>
    <w:rsid w:val="00C141EA"/>
    <w:rsid w:val="00C1745C"/>
    <w:rsid w:val="00C177C0"/>
    <w:rsid w:val="00C228CD"/>
    <w:rsid w:val="00C3432D"/>
    <w:rsid w:val="00C42D64"/>
    <w:rsid w:val="00C43EDE"/>
    <w:rsid w:val="00C5181A"/>
    <w:rsid w:val="00C529F5"/>
    <w:rsid w:val="00C560C9"/>
    <w:rsid w:val="00C63D42"/>
    <w:rsid w:val="00C66BA2"/>
    <w:rsid w:val="00C77D34"/>
    <w:rsid w:val="00C82650"/>
    <w:rsid w:val="00C83A50"/>
    <w:rsid w:val="00C8470E"/>
    <w:rsid w:val="00C860B6"/>
    <w:rsid w:val="00C870F6"/>
    <w:rsid w:val="00C872EA"/>
    <w:rsid w:val="00C9360D"/>
    <w:rsid w:val="00C95985"/>
    <w:rsid w:val="00C972F2"/>
    <w:rsid w:val="00CA76B2"/>
    <w:rsid w:val="00CB4386"/>
    <w:rsid w:val="00CB5104"/>
    <w:rsid w:val="00CB66B5"/>
    <w:rsid w:val="00CB7D1D"/>
    <w:rsid w:val="00CC16D2"/>
    <w:rsid w:val="00CC3453"/>
    <w:rsid w:val="00CC36AB"/>
    <w:rsid w:val="00CC5026"/>
    <w:rsid w:val="00CC68D0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443E"/>
    <w:rsid w:val="00D24991"/>
    <w:rsid w:val="00D40253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34CF"/>
    <w:rsid w:val="00DE47A8"/>
    <w:rsid w:val="00DE7815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1063"/>
    <w:rsid w:val="00E33C0C"/>
    <w:rsid w:val="00E34898"/>
    <w:rsid w:val="00E4354C"/>
    <w:rsid w:val="00E71F5F"/>
    <w:rsid w:val="00E73B77"/>
    <w:rsid w:val="00E9168E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45DF"/>
    <w:rsid w:val="00EF5048"/>
    <w:rsid w:val="00F01998"/>
    <w:rsid w:val="00F043D1"/>
    <w:rsid w:val="00F15993"/>
    <w:rsid w:val="00F17DD2"/>
    <w:rsid w:val="00F22FAF"/>
    <w:rsid w:val="00F25D98"/>
    <w:rsid w:val="00F300FB"/>
    <w:rsid w:val="00F3579C"/>
    <w:rsid w:val="00F46F46"/>
    <w:rsid w:val="00F50522"/>
    <w:rsid w:val="00F55D3B"/>
    <w:rsid w:val="00F57A69"/>
    <w:rsid w:val="00F76681"/>
    <w:rsid w:val="00F8107C"/>
    <w:rsid w:val="00F82B0B"/>
    <w:rsid w:val="00F84905"/>
    <w:rsid w:val="00F93A11"/>
    <w:rsid w:val="00FA0265"/>
    <w:rsid w:val="00FB6386"/>
    <w:rsid w:val="00FC0673"/>
    <w:rsid w:val="00FE5682"/>
    <w:rsid w:val="00FE56A5"/>
    <w:rsid w:val="00FE6F57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2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Char">
    <w:name w:val="标题 1 Char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2">
    <w:name w:val="网格型1"/>
    <w:basedOn w:val="a1"/>
    <w:next w:val="afff0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标题 6 Char"/>
    <w:link w:val="6"/>
    <w:rsid w:val="006675B5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675B5"/>
    <w:rPr>
      <w:rFonts w:ascii="Arial" w:hAnsi="Arial"/>
      <w:lang w:val="en-GB" w:eastAsia="en-US"/>
    </w:rPr>
  </w:style>
  <w:style w:type="character" w:customStyle="1" w:styleId="9Char">
    <w:name w:val="标题 9 Char"/>
    <w:link w:val="9"/>
    <w:rsid w:val="006675B5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6675B5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522A6-FAD5-410A-9C66-4D100CBC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10</Pages>
  <Words>2969</Words>
  <Characters>16927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357</cp:revision>
  <cp:lastPrinted>1899-12-31T23:00:00Z</cp:lastPrinted>
  <dcterms:created xsi:type="dcterms:W3CDTF">2023-04-10T06:44:00Z</dcterms:created>
  <dcterms:modified xsi:type="dcterms:W3CDTF">2023-04-20T16:38:00Z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(3)/gSeccpuL0OwSUKGlqeYbuEMjzptObvfVeWLaBY2e4bDno7x0mI0fKcCWSYlovJa3gtiUzMd
qH1P79RnEJ42DtPN5ZYJt9UMvD4vK3Rq9hVDe5LSWQjP3ZbXAczC2ZKFvkt+g6HOXgJZ2Jd/
g8kO4Fu79itQYh4DKcRmdSx6UHL5bKsJ/GEpo3TRyDHPHavad33DWmyPNuyAIE/PWgSTos1o
usmCb7sT+eS/mzlbqM</vt:lpwstr>
  </property>
  <property fmtid="{D5CDD505-2E9C-101B-9397-08002B2CF9AE}" pid="22" name="_2015_ms_pID_7253431">
    <vt:lpwstr>0pDLy4iAxkyJaBWsRgkzdLDo6hDS1PdIpxjWJJKTSAcjpOWWGMd9/r
mzWJ6QKkhIgJM28VVzHaEV4eSdLMRUFuY+Ew4NHwK5boGAuayy5z3G0vyPTxEDqXYXOhvCbv
R4h6P02e/hFM27fgYSDwiSRGTZArYLNHb5af7K6RxjrakNbTIpaVoQc0hOE2pZ/OGcuKA6fF
SQAi8IEEKe/UfNBTCtdEciNnYdb7spfFpZNa</vt:lpwstr>
  </property>
  <property fmtid="{D5CDD505-2E9C-101B-9397-08002B2CF9AE}" pid="23" name="_2015_ms_pID_7253432">
    <vt:lpwstr>qA==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