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1AC8" w14:textId="57EECA6E" w:rsidR="00C91C79" w:rsidRPr="00305F01" w:rsidRDefault="00C91C79" w:rsidP="00C91C79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 w:rsidRPr="00D620FD">
        <w:rPr>
          <w:b/>
          <w:noProof/>
          <w:sz w:val="24"/>
        </w:rPr>
        <w:t>3GPP TSG-CT WG3 Meeting #12</w:t>
      </w:r>
      <w:r>
        <w:rPr>
          <w:b/>
          <w:noProof/>
          <w:sz w:val="24"/>
        </w:rPr>
        <w:t>7e</w:t>
      </w:r>
      <w:r w:rsidRPr="00946BBD">
        <w:rPr>
          <w:b/>
          <w:noProof/>
          <w:sz w:val="24"/>
        </w:rPr>
        <w:tab/>
      </w:r>
      <w:r w:rsidRPr="006C029C">
        <w:rPr>
          <w:b/>
          <w:noProof/>
          <w:sz w:val="28"/>
          <w:szCs w:val="28"/>
        </w:rPr>
        <w:t>C3-231</w:t>
      </w:r>
      <w:r w:rsidR="009253BE">
        <w:rPr>
          <w:b/>
          <w:noProof/>
          <w:sz w:val="28"/>
          <w:szCs w:val="28"/>
        </w:rPr>
        <w:t>402</w:t>
      </w:r>
      <w:r w:rsidR="00E60433">
        <w:rPr>
          <w:b/>
          <w:noProof/>
          <w:sz w:val="28"/>
          <w:szCs w:val="28"/>
        </w:rPr>
        <w:t>r1</w:t>
      </w:r>
    </w:p>
    <w:p w14:paraId="77791A0E" w14:textId="1DBB8916" w:rsidR="00DF36B8" w:rsidRPr="00114655" w:rsidRDefault="00C91C79" w:rsidP="00C91C79">
      <w:pPr>
        <w:pStyle w:val="CRCoverPage"/>
        <w:rPr>
          <w:b/>
          <w:bCs/>
          <w:noProof/>
          <w:sz w:val="24"/>
        </w:rPr>
      </w:pPr>
      <w:r w:rsidRPr="00834558">
        <w:rPr>
          <w:rFonts w:eastAsia="Batang"/>
          <w:b/>
          <w:noProof/>
          <w:sz w:val="24"/>
        </w:rPr>
        <w:fldChar w:fldCharType="begin"/>
      </w:r>
      <w:r w:rsidRPr="00834558">
        <w:rPr>
          <w:rFonts w:eastAsia="Batang"/>
          <w:b/>
          <w:noProof/>
          <w:sz w:val="24"/>
        </w:rPr>
        <w:instrText xml:space="preserve"> DOCPROPERTY  Location  \* MERGEFORMAT </w:instrText>
      </w:r>
      <w:r w:rsidRPr="00834558">
        <w:rPr>
          <w:rFonts w:eastAsia="Batang"/>
          <w:b/>
          <w:noProof/>
          <w:sz w:val="24"/>
        </w:rPr>
        <w:fldChar w:fldCharType="separate"/>
      </w:r>
      <w:r w:rsidRPr="00834558">
        <w:rPr>
          <w:rFonts w:eastAsia="Batang"/>
          <w:b/>
          <w:noProof/>
          <w:sz w:val="24"/>
        </w:rPr>
        <w:t>E-meeting</w:t>
      </w:r>
      <w:r w:rsidRPr="00834558">
        <w:rPr>
          <w:rFonts w:eastAsia="Batang"/>
          <w:b/>
          <w:noProof/>
          <w:sz w:val="24"/>
        </w:rPr>
        <w:fldChar w:fldCharType="end"/>
      </w:r>
      <w:r w:rsidRPr="00834558">
        <w:rPr>
          <w:rFonts w:eastAsia="Batang"/>
          <w:b/>
          <w:noProof/>
          <w:sz w:val="24"/>
        </w:rPr>
        <w:t xml:space="preserve">, </w:t>
      </w:r>
      <w:r w:rsidRPr="00834558">
        <w:rPr>
          <w:rFonts w:eastAsia="Batang"/>
          <w:b/>
          <w:noProof/>
          <w:sz w:val="24"/>
        </w:rPr>
        <w:fldChar w:fldCharType="begin"/>
      </w:r>
      <w:r w:rsidRPr="00834558">
        <w:rPr>
          <w:rFonts w:eastAsia="Batang"/>
          <w:b/>
          <w:noProof/>
          <w:sz w:val="24"/>
        </w:rPr>
        <w:instrText xml:space="preserve"> DOCPROPERTY  StartDate  \* MERGEFORMAT </w:instrText>
      </w:r>
      <w:r w:rsidRPr="00834558">
        <w:rPr>
          <w:rFonts w:eastAsia="Batang"/>
          <w:b/>
          <w:noProof/>
          <w:sz w:val="24"/>
        </w:rPr>
        <w:fldChar w:fldCharType="separate"/>
      </w:r>
      <w:r w:rsidRPr="00834558">
        <w:rPr>
          <w:rFonts w:eastAsia="Batang"/>
          <w:b/>
          <w:noProof/>
          <w:sz w:val="24"/>
        </w:rPr>
        <w:t>17</w:t>
      </w:r>
      <w:r w:rsidRPr="00834558">
        <w:rPr>
          <w:rFonts w:eastAsia="Batang"/>
          <w:b/>
          <w:noProof/>
          <w:sz w:val="24"/>
          <w:vertAlign w:val="superscript"/>
        </w:rPr>
        <w:t>th</w:t>
      </w:r>
      <w:r w:rsidRPr="00834558">
        <w:rPr>
          <w:rFonts w:eastAsia="Batang"/>
          <w:b/>
          <w:noProof/>
          <w:sz w:val="24"/>
        </w:rPr>
        <w:t xml:space="preserve"> </w:t>
      </w:r>
      <w:r w:rsidRPr="00834558">
        <w:rPr>
          <w:rFonts w:eastAsia="Batang"/>
          <w:b/>
          <w:noProof/>
          <w:sz w:val="24"/>
        </w:rPr>
        <w:fldChar w:fldCharType="end"/>
      </w:r>
      <w:r w:rsidRPr="00834558">
        <w:rPr>
          <w:rFonts w:eastAsia="Batang"/>
          <w:b/>
          <w:noProof/>
          <w:sz w:val="24"/>
        </w:rPr>
        <w:t>– 21</w:t>
      </w:r>
      <w:r w:rsidRPr="00834558">
        <w:rPr>
          <w:rFonts w:eastAsia="Batang"/>
          <w:b/>
          <w:noProof/>
          <w:sz w:val="24"/>
          <w:vertAlign w:val="superscript"/>
        </w:rPr>
        <w:t>st</w:t>
      </w:r>
      <w:r w:rsidRPr="00834558">
        <w:rPr>
          <w:rFonts w:eastAsia="Batang"/>
          <w:b/>
          <w:noProof/>
          <w:sz w:val="24"/>
        </w:rPr>
        <w:t xml:space="preserve"> </w:t>
      </w:r>
      <w:r w:rsidRPr="00834558">
        <w:rPr>
          <w:rFonts w:eastAsia="Batang"/>
          <w:b/>
          <w:noProof/>
          <w:sz w:val="24"/>
          <w:lang w:eastAsia="zh-CN"/>
        </w:rPr>
        <w:t>April</w:t>
      </w:r>
      <w:r w:rsidRPr="00834558">
        <w:rPr>
          <w:rFonts w:eastAsia="Batang"/>
          <w:b/>
          <w:noProof/>
          <w:sz w:val="24"/>
        </w:rPr>
        <w:t>, 2023</w:t>
      </w:r>
      <w:r w:rsidRPr="00D620FD"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>
        <w:rPr>
          <w:rFonts w:cs="Arial"/>
          <w:b/>
          <w:bCs/>
          <w:noProof/>
          <w:sz w:val="24"/>
        </w:rPr>
        <w:tab/>
      </w:r>
      <w:r w:rsidR="00DF36B8" w:rsidRPr="00D620FD">
        <w:rPr>
          <w:rFonts w:cs="Arial"/>
          <w:b/>
          <w:bCs/>
          <w:noProof/>
          <w:sz w:val="24"/>
        </w:rPr>
        <w:tab/>
      </w:r>
      <w:r w:rsidR="00DF36B8" w:rsidRPr="00D620FD">
        <w:rPr>
          <w:rFonts w:cs="Arial"/>
          <w:b/>
          <w:bCs/>
          <w:noProof/>
          <w:sz w:val="24"/>
        </w:rPr>
        <w:tab/>
      </w:r>
      <w:r w:rsidR="00DF36B8" w:rsidRPr="00D620FD">
        <w:rPr>
          <w:rFonts w:cs="Arial"/>
          <w:b/>
          <w:bCs/>
          <w:noProof/>
          <w:sz w:val="24"/>
        </w:rPr>
        <w:tab/>
      </w:r>
      <w:r w:rsidR="00DF36B8" w:rsidRPr="00D620FD">
        <w:rPr>
          <w:rFonts w:cs="Arial"/>
          <w:b/>
          <w:bCs/>
          <w:noProof/>
          <w:sz w:val="24"/>
        </w:rPr>
        <w:tab/>
      </w:r>
      <w:r w:rsidR="00DF36B8" w:rsidRPr="00D620FD">
        <w:rPr>
          <w:rFonts w:cs="Arial"/>
          <w:b/>
          <w:bCs/>
          <w:noProof/>
          <w:sz w:val="24"/>
        </w:rPr>
        <w:tab/>
      </w:r>
      <w:r w:rsidR="00DF36B8" w:rsidRPr="00D620FD">
        <w:rPr>
          <w:rFonts w:cs="Arial"/>
          <w:b/>
          <w:bCs/>
          <w:noProof/>
          <w:sz w:val="24"/>
        </w:rPr>
        <w:tab/>
      </w:r>
      <w:r w:rsidR="00DF36B8" w:rsidRPr="00D620FD">
        <w:rPr>
          <w:rFonts w:cs="Arial"/>
          <w:b/>
          <w:bCs/>
          <w:sz w:val="22"/>
          <w:szCs w:val="22"/>
        </w:rPr>
        <w:t>(Revision of C3-2</w:t>
      </w:r>
      <w:r w:rsidR="00DF36B8">
        <w:rPr>
          <w:rFonts w:cs="Arial"/>
          <w:b/>
          <w:bCs/>
          <w:sz w:val="22"/>
          <w:szCs w:val="22"/>
        </w:rPr>
        <w:t>3</w:t>
      </w:r>
      <w:r w:rsidR="00E60433">
        <w:rPr>
          <w:rFonts w:cs="Arial"/>
          <w:b/>
          <w:bCs/>
          <w:sz w:val="22"/>
          <w:szCs w:val="22"/>
        </w:rPr>
        <w:t>1402</w:t>
      </w:r>
      <w:r w:rsidR="00DF36B8" w:rsidRPr="00D620FD">
        <w:rPr>
          <w:rFonts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49E02F24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DA28D9">
              <w:rPr>
                <w:i/>
                <w:noProof/>
                <w:sz w:val="14"/>
              </w:rPr>
              <w:t>2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62591C5B" w:rsidR="0066336B" w:rsidRDefault="00B213B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29.</w:t>
            </w:r>
            <w:r w:rsidR="00727FAF">
              <w:rPr>
                <w:b/>
                <w:noProof/>
                <w:sz w:val="28"/>
              </w:rPr>
              <w:t>5</w:t>
            </w:r>
            <w:r w:rsidR="000C735F">
              <w:rPr>
                <w:b/>
                <w:noProof/>
                <w:sz w:val="28"/>
              </w:rPr>
              <w:t>2</w:t>
            </w:r>
            <w:r w:rsidR="00053003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33A85DEF" w:rsidR="0066336B" w:rsidRDefault="00114B6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</w:t>
            </w:r>
            <w:r w:rsidR="009253BE">
              <w:rPr>
                <w:b/>
                <w:noProof/>
                <w:sz w:val="28"/>
                <w:lang w:eastAsia="zh-CN"/>
              </w:rPr>
              <w:t>906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0E8E728D" w:rsidR="0066336B" w:rsidRDefault="00E6043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8424FCC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727FAF">
              <w:rPr>
                <w:b/>
                <w:noProof/>
                <w:sz w:val="28"/>
              </w:rPr>
              <w:t>8</w:t>
            </w:r>
            <w:r w:rsidR="008C6891">
              <w:rPr>
                <w:b/>
                <w:noProof/>
                <w:sz w:val="28"/>
              </w:rPr>
              <w:t>.</w:t>
            </w:r>
            <w:r w:rsidR="00C91C79">
              <w:rPr>
                <w:b/>
                <w:noProof/>
                <w:sz w:val="28"/>
              </w:rPr>
              <w:t>1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5F6D38AC" w:rsidR="0066336B" w:rsidRDefault="00814E21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>MBS Group Message Delivery service description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443252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010FCC2E" w:rsidR="0066336B" w:rsidRDefault="00E604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5MBS_Ph2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050A0678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0C735F">
              <w:rPr>
                <w:noProof/>
              </w:rPr>
              <w:t>3</w:t>
            </w:r>
            <w:r w:rsidR="008C6891">
              <w:rPr>
                <w:noProof/>
              </w:rPr>
              <w:t>-</w:t>
            </w:r>
            <w:r w:rsidR="000C735F">
              <w:rPr>
                <w:noProof/>
              </w:rPr>
              <w:t>0</w:t>
            </w:r>
            <w:r w:rsidR="00C91C79">
              <w:rPr>
                <w:noProof/>
              </w:rPr>
              <w:t>3</w:t>
            </w:r>
            <w:r w:rsidR="008C6891" w:rsidRPr="00CD6603">
              <w:rPr>
                <w:noProof/>
              </w:rPr>
              <w:t>-</w:t>
            </w:r>
            <w:r w:rsidR="00C91C79">
              <w:rPr>
                <w:noProof/>
              </w:rPr>
              <w:t>30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820C042" w:rsidR="0066336B" w:rsidRDefault="00727FAF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17EE8A24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CD4DB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71E86233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  <w:r w:rsidR="00DA28D9">
              <w:rPr>
                <w:i/>
                <w:noProof/>
                <w:sz w:val="18"/>
              </w:rPr>
              <w:br/>
              <w:t>Rel-19</w:t>
            </w:r>
            <w:r w:rsidR="00DA28D9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3586523C" w:rsidR="001550EA" w:rsidRDefault="00814E21" w:rsidP="00E847C2">
            <w:pPr>
              <w:pStyle w:val="CRCoverPage"/>
              <w:spacing w:after="0"/>
              <w:ind w:left="100"/>
            </w:pPr>
            <w:r w:rsidRPr="00814E21">
              <w:t xml:space="preserve">MBS Group Message Delivery to deliver a payload to a group of UEs located in a particular geographical area when MBS broadcast is used is defined in TS 23.247. The corresponding implementation </w:t>
            </w:r>
            <w:r>
              <w:t xml:space="preserve">of the new service </w:t>
            </w:r>
            <w:r w:rsidRPr="00814E21">
              <w:t>in 29.522 according to the SA2#154AHe agreed TS 23.247 CR 0161 and TS 23.501 CR 3755</w:t>
            </w:r>
            <w:r>
              <w:t xml:space="preserve"> are ready for procedures, API definition and OpenAPI file, while the basic service description is still missing for the implemented </w:t>
            </w:r>
            <w:r w:rsidRPr="00814E21">
              <w:t>MBSGroupMsgDelivery API</w:t>
            </w:r>
            <w:r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3A48D304" w:rsidR="00C31355" w:rsidRDefault="00755F4D" w:rsidP="00B47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="00E60433">
              <w:rPr>
                <w:noProof/>
              </w:rPr>
              <w:t xml:space="preserve">NEF function description supporting </w:t>
            </w:r>
            <w:r w:rsidR="00E60433" w:rsidRPr="00E60433">
              <w:rPr>
                <w:noProof/>
              </w:rPr>
              <w:t>MBS Group Message Delivery</w:t>
            </w:r>
            <w:r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6A459AB8" w:rsidR="0066336B" w:rsidRDefault="00E27151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Not aligned with stage 2 </w:t>
            </w:r>
            <w:r w:rsidR="00727FAF">
              <w:rPr>
                <w:noProof/>
              </w:rPr>
              <w:t>normative requirement</w:t>
            </w:r>
            <w:r w:rsidR="00755F4D">
              <w:rPr>
                <w:noProof/>
              </w:rPr>
              <w:t xml:space="preserve">, missing </w:t>
            </w:r>
            <w:r w:rsidR="00E60433">
              <w:rPr>
                <w:noProof/>
              </w:rPr>
              <w:t>NEF function description supporting MBS Group Message Delivery</w:t>
            </w:r>
            <w:r w:rsidR="00755F4D">
              <w:rPr>
                <w:noProof/>
              </w:rPr>
              <w:t>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295CAD03" w:rsidR="0066336B" w:rsidRPr="002E48C4" w:rsidRDefault="00755F4D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>4.3.1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2F718C4E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37B308B" w:rsidR="0066336B" w:rsidRDefault="00E604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57FCCD5E" w:rsidR="0066336B" w:rsidRDefault="00E56F2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1895EA3A" w:rsidR="00375967" w:rsidRDefault="00896A4C" w:rsidP="00F322F5">
            <w:pPr>
              <w:pStyle w:val="CRCoverPage"/>
              <w:spacing w:after="0"/>
              <w:ind w:left="100"/>
              <w:rPr>
                <w:noProof/>
              </w:rPr>
            </w:pPr>
            <w:r w:rsidRPr="00896A4C">
              <w:rPr>
                <w:noProof/>
              </w:rPr>
              <w:t xml:space="preserve">This CR </w:t>
            </w:r>
            <w:r w:rsidR="00755F4D">
              <w:rPr>
                <w:noProof/>
              </w:rPr>
              <w:t>does not impact the OpenAPI files</w:t>
            </w:r>
            <w:r w:rsidR="00A52556">
              <w:rPr>
                <w:noProof/>
              </w:rPr>
              <w:t>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29629B9E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6924A807" w:rsidR="0090013F" w:rsidRDefault="0090013F" w:rsidP="00044D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2207FF4A" w14:textId="21A9D112" w:rsidR="00A047A1" w:rsidRPr="008C6891" w:rsidRDefault="00A047A1" w:rsidP="00A047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Toc98182983"/>
      <w:bookmarkStart w:id="2" w:name="_Toc11247460"/>
      <w:bookmarkStart w:id="3" w:name="_Toc27044584"/>
      <w:bookmarkStart w:id="4" w:name="_Toc36033626"/>
      <w:bookmarkStart w:id="5" w:name="_Toc45131763"/>
      <w:bookmarkStart w:id="6" w:name="_Toc49776048"/>
      <w:bookmarkStart w:id="7" w:name="_Toc51746968"/>
      <w:bookmarkStart w:id="8" w:name="_Toc66360523"/>
      <w:bookmarkStart w:id="9" w:name="_Toc68105028"/>
      <w:bookmarkStart w:id="10" w:name="_Toc74755658"/>
      <w:bookmarkStart w:id="11" w:name="_Toc75351369"/>
      <w:bookmarkStart w:id="12" w:name="_Toc11247463"/>
      <w:bookmarkStart w:id="13" w:name="_Toc27044587"/>
      <w:bookmarkStart w:id="14" w:name="_Toc36033629"/>
      <w:bookmarkStart w:id="15" w:name="_Toc45131766"/>
      <w:bookmarkStart w:id="16" w:name="_Toc49776051"/>
      <w:bookmarkStart w:id="17" w:name="_Toc51746971"/>
      <w:bookmarkStart w:id="18" w:name="_Toc66360526"/>
      <w:bookmarkStart w:id="19" w:name="_Toc68105031"/>
      <w:bookmarkStart w:id="20" w:name="_Toc74755661"/>
      <w:bookmarkStart w:id="21" w:name="_Toc75351372"/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1</w:t>
      </w:r>
      <w:r w:rsidRPr="00A277EF">
        <w:rPr>
          <w:rFonts w:eastAsia="DengXian"/>
          <w:noProof/>
          <w:color w:val="0000FF"/>
          <w:sz w:val="28"/>
          <w:szCs w:val="28"/>
        </w:rPr>
        <w:t>st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4FAC70E2" w14:textId="77777777" w:rsidR="00755F4D" w:rsidRDefault="00755F4D" w:rsidP="00755F4D">
      <w:pPr>
        <w:pStyle w:val="Heading3"/>
      </w:pPr>
      <w:bookmarkStart w:id="22" w:name="_Toc28013311"/>
      <w:bookmarkStart w:id="23" w:name="_Toc36040066"/>
      <w:bookmarkStart w:id="24" w:name="_Toc44692679"/>
      <w:bookmarkStart w:id="25" w:name="_Toc45134140"/>
      <w:bookmarkStart w:id="26" w:name="_Toc49607204"/>
      <w:bookmarkStart w:id="27" w:name="_Toc51763176"/>
      <w:bookmarkStart w:id="28" w:name="_Toc58850071"/>
      <w:bookmarkStart w:id="29" w:name="_Toc59018451"/>
      <w:bookmarkStart w:id="30" w:name="_Toc68169457"/>
      <w:bookmarkStart w:id="31" w:name="_Toc114211613"/>
      <w:bookmarkStart w:id="32" w:name="_Toc129202904"/>
      <w:bookmarkStart w:id="33" w:name="_Toc129203152"/>
      <w:bookmarkStart w:id="34" w:name="_Toc28013461"/>
      <w:bookmarkStart w:id="35" w:name="_Toc36040217"/>
      <w:bookmarkStart w:id="36" w:name="_Toc44692834"/>
      <w:bookmarkStart w:id="37" w:name="_Toc45134295"/>
      <w:bookmarkStart w:id="38" w:name="_Toc49607359"/>
      <w:bookmarkStart w:id="39" w:name="_Toc51763331"/>
      <w:bookmarkStart w:id="40" w:name="_Toc58850229"/>
      <w:bookmarkStart w:id="41" w:name="_Toc59018609"/>
      <w:bookmarkStart w:id="42" w:name="_Toc68169615"/>
      <w:bookmarkStart w:id="43" w:name="_Toc114211855"/>
      <w:bookmarkStart w:id="44" w:name="_Toc12211624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t>4.</w:t>
      </w:r>
      <w:r>
        <w:rPr>
          <w:rFonts w:hint="eastAsia"/>
        </w:rPr>
        <w:t>3</w:t>
      </w:r>
      <w:r>
        <w:t>.1</w:t>
      </w:r>
      <w:r>
        <w:tab/>
        <w:t>NEF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257372BB" w14:textId="77777777" w:rsidR="00755F4D" w:rsidRDefault="00755F4D" w:rsidP="00755F4D">
      <w:pPr>
        <w:rPr>
          <w:noProof/>
        </w:rPr>
      </w:pPr>
      <w:r>
        <w:rPr>
          <w:noProof/>
        </w:rPr>
        <w:t>The Network Exposure Function (NEF) is a functional element that supports the following functionalities:</w:t>
      </w:r>
    </w:p>
    <w:p w14:paraId="59054799" w14:textId="77777777" w:rsidR="00755F4D" w:rsidRDefault="00755F4D" w:rsidP="00755F4D">
      <w:pPr>
        <w:pStyle w:val="B10"/>
        <w:rPr>
          <w:noProof/>
          <w:lang w:eastAsia="zh-CN"/>
        </w:rPr>
      </w:pPr>
      <w:r>
        <w:t>-</w:t>
      </w:r>
      <w:r>
        <w:tab/>
      </w:r>
      <w:r>
        <w:rPr>
          <w:noProof/>
          <w:lang w:eastAsia="zh-CN"/>
        </w:rPr>
        <w:t>The NEF shall securely expose network capabilities and events provided by 3GPP NFs to AF.</w:t>
      </w:r>
    </w:p>
    <w:p w14:paraId="3A98A65A" w14:textId="77777777" w:rsidR="00755F4D" w:rsidRDefault="00755F4D" w:rsidP="00755F4D">
      <w:pPr>
        <w:pStyle w:val="B10"/>
        <w:rPr>
          <w:noProof/>
          <w:lang w:eastAsia="zh-CN"/>
        </w:rPr>
      </w:pPr>
      <w:r>
        <w:t>-</w:t>
      </w:r>
      <w:r>
        <w:tab/>
      </w:r>
      <w:r>
        <w:rPr>
          <w:noProof/>
          <w:lang w:eastAsia="zh-CN"/>
        </w:rPr>
        <w:t>The NEF shall provide means for the AF to securely provide information to 3GPP network and may authenticate, authorize and assist in throttling the AF.</w:t>
      </w:r>
    </w:p>
    <w:p w14:paraId="0D32A882" w14:textId="77777777" w:rsidR="00755F4D" w:rsidRDefault="00755F4D" w:rsidP="00755F4D">
      <w:pPr>
        <w:pStyle w:val="B10"/>
        <w:rPr>
          <w:noProof/>
          <w:lang w:eastAsia="zh-CN"/>
        </w:rPr>
      </w:pPr>
      <w:r>
        <w:t>-</w:t>
      </w:r>
      <w:r>
        <w:tab/>
      </w:r>
      <w:r>
        <w:rPr>
          <w:noProof/>
          <w:lang w:eastAsia="zh-CN"/>
        </w:rPr>
        <w:t>The NEF shall be able to translate the information received from the AF to the one sent to internal 3GPP NFs, and vice versa.</w:t>
      </w:r>
    </w:p>
    <w:p w14:paraId="6B774696" w14:textId="77777777" w:rsidR="00755F4D" w:rsidRDefault="00755F4D" w:rsidP="00755F4D">
      <w:pPr>
        <w:pStyle w:val="B10"/>
        <w:rPr>
          <w:noProof/>
        </w:rPr>
      </w:pPr>
      <w:r>
        <w:t>-</w:t>
      </w:r>
      <w:r>
        <w:tab/>
      </w:r>
      <w:r>
        <w:rPr>
          <w:noProof/>
        </w:rPr>
        <w:t>The NEF shall support to expose information (collected from other 3GPP NFs) to the AF.</w:t>
      </w:r>
    </w:p>
    <w:p w14:paraId="59DBCDA5" w14:textId="77777777" w:rsidR="00755F4D" w:rsidRDefault="00755F4D" w:rsidP="00755F4D">
      <w:pPr>
        <w:pStyle w:val="B10"/>
      </w:pPr>
      <w:r>
        <w:t>-</w:t>
      </w:r>
      <w:r>
        <w:tab/>
      </w:r>
      <w:r>
        <w:rPr>
          <w:rFonts w:hint="eastAsia"/>
          <w:noProof/>
          <w:lang w:eastAsia="zh-CN"/>
        </w:rPr>
        <w:t xml:space="preserve">The NEF </w:t>
      </w:r>
      <w:r>
        <w:rPr>
          <w:noProof/>
          <w:lang w:eastAsia="zh-CN"/>
        </w:rPr>
        <w:t>may</w:t>
      </w:r>
      <w:r>
        <w:rPr>
          <w:rFonts w:hint="eastAsia"/>
          <w:noProof/>
          <w:lang w:eastAsia="zh-CN"/>
        </w:rPr>
        <w:t xml:space="preserve"> support a PFD Function which </w:t>
      </w:r>
      <w:r>
        <w:rPr>
          <w:noProof/>
          <w:lang w:eastAsia="zh-CN"/>
        </w:rPr>
        <w:t xml:space="preserve">allows the AF to provision PFD(s) and </w:t>
      </w:r>
      <w:r>
        <w:rPr>
          <w:rFonts w:hint="eastAsia"/>
          <w:noProof/>
          <w:lang w:eastAsia="zh-CN"/>
        </w:rPr>
        <w:t>may store and retrieve PFD(</w:t>
      </w:r>
      <w:r>
        <w:rPr>
          <w:noProof/>
          <w:lang w:eastAsia="zh-CN"/>
        </w:rPr>
        <w:t>s</w:t>
      </w:r>
      <w:r>
        <w:rPr>
          <w:rFonts w:hint="eastAsia"/>
          <w:noProof/>
          <w:lang w:eastAsia="zh-CN"/>
        </w:rPr>
        <w:t>)</w:t>
      </w:r>
      <w:r>
        <w:rPr>
          <w:noProof/>
          <w:lang w:eastAsia="zh-CN"/>
        </w:rPr>
        <w:t xml:space="preserve"> in the UDR. The NEF further provisions PFD(s) to the SMF</w:t>
      </w:r>
      <w:r>
        <w:t xml:space="preserve">. </w:t>
      </w:r>
    </w:p>
    <w:p w14:paraId="606D152C" w14:textId="77777777" w:rsidR="00755F4D" w:rsidRDefault="00755F4D" w:rsidP="00755F4D">
      <w:pPr>
        <w:pStyle w:val="B10"/>
      </w:pPr>
      <w:r>
        <w:t>-</w:t>
      </w:r>
      <w:r>
        <w:tab/>
        <w:t>The NEF may support the time synchronization exposure function to the AF.</w:t>
      </w:r>
    </w:p>
    <w:p w14:paraId="53D217D8" w14:textId="77777777" w:rsidR="00755F4D" w:rsidRDefault="00755F4D" w:rsidP="00755F4D">
      <w:pPr>
        <w:pStyle w:val="B10"/>
      </w:pPr>
      <w:r>
        <w:t>-</w:t>
      </w:r>
      <w:r>
        <w:tab/>
        <w:t>The NEF may provide means for the AF to influence access and mobility management related policies.</w:t>
      </w:r>
    </w:p>
    <w:p w14:paraId="3DE991A9" w14:textId="77777777" w:rsidR="00755F4D" w:rsidRDefault="00755F4D" w:rsidP="00755F4D">
      <w:pPr>
        <w:pStyle w:val="B10"/>
      </w:pPr>
      <w:r>
        <w:t>-</w:t>
      </w:r>
      <w:r>
        <w:tab/>
        <w:t>The NEF may provide means for the AF to provide inputs that can be used by the PCF for deciding access and mobility management related policies.</w:t>
      </w:r>
    </w:p>
    <w:p w14:paraId="4485D237" w14:textId="77777777" w:rsidR="00755F4D" w:rsidRPr="00DB6809" w:rsidRDefault="00755F4D" w:rsidP="00755F4D">
      <w:pPr>
        <w:pStyle w:val="B10"/>
      </w:pPr>
      <w:r w:rsidRPr="00DB6809">
        <w:t>-</w:t>
      </w:r>
      <w:r w:rsidRPr="00DB6809">
        <w:tab/>
        <w:t>The NEF may provide means for the AF to provide the EAS Deployment information.</w:t>
      </w:r>
    </w:p>
    <w:p w14:paraId="5CDE6F4E" w14:textId="77777777" w:rsidR="00755F4D" w:rsidRDefault="00755F4D" w:rsidP="00755F4D">
      <w:pPr>
        <w:pStyle w:val="B10"/>
      </w:pPr>
      <w:r w:rsidRPr="00D27BF1">
        <w:t>-</w:t>
      </w:r>
      <w:r w:rsidRPr="00D27BF1">
        <w:tab/>
        <w:t>The NEF may provide means for the AF to retrieve AF specific UE ID.</w:t>
      </w:r>
    </w:p>
    <w:p w14:paraId="5C60EFAE" w14:textId="5E1AAF3D" w:rsidR="00755F4D" w:rsidRDefault="00755F4D" w:rsidP="00755F4D">
      <w:pPr>
        <w:pStyle w:val="B10"/>
        <w:rPr>
          <w:ins w:id="45" w:author="Maria Liang" w:date="2023-04-10T17:00:00Z"/>
        </w:rPr>
      </w:pPr>
      <w:r>
        <w:t>-</w:t>
      </w:r>
      <w:r>
        <w:tab/>
        <w:t>The NEF may provide means for an untrusted event consumer AF to perform Media Streaming Event Exposure monitoring.</w:t>
      </w:r>
    </w:p>
    <w:p w14:paraId="40C1AF0C" w14:textId="56BDEB00" w:rsidR="007E330B" w:rsidRPr="00D27BF1" w:rsidRDefault="007E330B" w:rsidP="00755F4D">
      <w:pPr>
        <w:pStyle w:val="B10"/>
      </w:pPr>
      <w:ins w:id="46" w:author="Maria Liang" w:date="2023-04-10T17:00:00Z">
        <w:r>
          <w:t>-</w:t>
        </w:r>
        <w:r>
          <w:tab/>
          <w:t xml:space="preserve">The NEF may provide means for the </w:t>
        </w:r>
      </w:ins>
      <w:ins w:id="47" w:author="Maria Liang" w:date="2023-04-10T17:16:00Z">
        <w:r w:rsidR="007E3E9B" w:rsidRPr="007E3E9B">
          <w:t>AF to request and manage MBS Group Message Delivery</w:t>
        </w:r>
      </w:ins>
      <w:ins w:id="48" w:author="Maria Liang" w:date="2023-04-10T17:02:00Z">
        <w:r w:rsidR="00BD540A">
          <w:t>.</w:t>
        </w:r>
      </w:ins>
    </w:p>
    <w:p w14:paraId="0DD7D914" w14:textId="77777777" w:rsidR="00755F4D" w:rsidRDefault="00755F4D" w:rsidP="00755F4D">
      <w:r>
        <w:t>A specific NEF instance may support one or more of the functionalities described above and consequently an individual NEF may support a subset of the APIs specified for capability exposure.</w:t>
      </w:r>
    </w:p>
    <w:p w14:paraId="2CAF9933" w14:textId="77777777" w:rsidR="00755F4D" w:rsidRDefault="00755F4D" w:rsidP="00755F4D">
      <w:pPr>
        <w:pStyle w:val="NO"/>
        <w:rPr>
          <w:noProof/>
        </w:rPr>
      </w:pPr>
      <w:r>
        <w:rPr>
          <w:noProof/>
        </w:rPr>
        <w:t>NOTE:</w:t>
      </w:r>
      <w:r>
        <w:rPr>
          <w:noProof/>
        </w:rPr>
        <w:tab/>
      </w:r>
      <w:r>
        <w:rPr>
          <w:noProof/>
          <w:lang w:eastAsia="zh-CN"/>
        </w:rPr>
        <w:t>The NEF can access the UDR located in the same PLMN as the NEF</w:t>
      </w:r>
      <w:r>
        <w:rPr>
          <w:noProof/>
        </w:rPr>
        <w:t>.</w:t>
      </w:r>
    </w:p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67257CA3" w14:textId="77777777" w:rsidR="00590835" w:rsidRPr="00D96F8C" w:rsidRDefault="00590835" w:rsidP="005908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27FC" w14:textId="77777777" w:rsidR="0089796F" w:rsidRDefault="0089796F">
      <w:r>
        <w:separator/>
      </w:r>
    </w:p>
  </w:endnote>
  <w:endnote w:type="continuationSeparator" w:id="0">
    <w:p w14:paraId="15A16DC2" w14:textId="77777777" w:rsidR="0089796F" w:rsidRDefault="00897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4FA6E" w14:textId="77777777" w:rsidR="0089796F" w:rsidRDefault="0089796F">
      <w:r>
        <w:separator/>
      </w:r>
    </w:p>
  </w:footnote>
  <w:footnote w:type="continuationSeparator" w:id="0">
    <w:p w14:paraId="46758DD4" w14:textId="77777777" w:rsidR="0089796F" w:rsidRDefault="00897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BAA8" w14:textId="77777777" w:rsidR="00A015F0" w:rsidRDefault="00A015F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74A0" w14:textId="77777777" w:rsidR="00A015F0" w:rsidRDefault="00A015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0DE0" w14:textId="77777777" w:rsidR="00A015F0" w:rsidRDefault="00A015F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B190" w14:textId="77777777" w:rsidR="00A015F0" w:rsidRDefault="00A015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6083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ECED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6AE5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F269C"/>
    <w:multiLevelType w:val="hybridMultilevel"/>
    <w:tmpl w:val="399A32EC"/>
    <w:lvl w:ilvl="0" w:tplc="C2E0A1DE">
      <w:start w:val="5"/>
      <w:numFmt w:val="decimal"/>
      <w:lvlText w:val="%1)"/>
      <w:lvlJc w:val="left"/>
      <w:pPr>
        <w:ind w:left="927" w:hanging="360"/>
      </w:pPr>
      <w:rPr>
        <w:rFonts w:ascii="Arial" w:hAnsi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1928004655">
    <w:abstractNumId w:val="4"/>
  </w:num>
  <w:num w:numId="2" w16cid:durableId="89854456">
    <w:abstractNumId w:val="5"/>
  </w:num>
  <w:num w:numId="3" w16cid:durableId="1691377376">
    <w:abstractNumId w:val="3"/>
  </w:num>
  <w:num w:numId="4" w16cid:durableId="1387601439">
    <w:abstractNumId w:val="6"/>
  </w:num>
  <w:num w:numId="5" w16cid:durableId="1825004361">
    <w:abstractNumId w:val="2"/>
  </w:num>
  <w:num w:numId="6" w16cid:durableId="1510021026">
    <w:abstractNumId w:val="1"/>
  </w:num>
  <w:num w:numId="7" w16cid:durableId="648872087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 Liang">
    <w15:presenceInfo w15:providerId="None" w15:userId="Maria Li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45EF"/>
    <w:rsid w:val="00005E52"/>
    <w:rsid w:val="00006C65"/>
    <w:rsid w:val="00007D19"/>
    <w:rsid w:val="00011869"/>
    <w:rsid w:val="00011AF5"/>
    <w:rsid w:val="000135A7"/>
    <w:rsid w:val="00014623"/>
    <w:rsid w:val="0001528D"/>
    <w:rsid w:val="00017D3E"/>
    <w:rsid w:val="00025FF0"/>
    <w:rsid w:val="000269FA"/>
    <w:rsid w:val="0002720A"/>
    <w:rsid w:val="00027443"/>
    <w:rsid w:val="00027F5C"/>
    <w:rsid w:val="00030236"/>
    <w:rsid w:val="000314C5"/>
    <w:rsid w:val="00031C78"/>
    <w:rsid w:val="00032D47"/>
    <w:rsid w:val="00033438"/>
    <w:rsid w:val="000346A4"/>
    <w:rsid w:val="000351D0"/>
    <w:rsid w:val="000375D8"/>
    <w:rsid w:val="0003770A"/>
    <w:rsid w:val="000379DC"/>
    <w:rsid w:val="00040609"/>
    <w:rsid w:val="0004066F"/>
    <w:rsid w:val="000420E0"/>
    <w:rsid w:val="000440D1"/>
    <w:rsid w:val="000446E3"/>
    <w:rsid w:val="00044DAD"/>
    <w:rsid w:val="000450BB"/>
    <w:rsid w:val="00046C4E"/>
    <w:rsid w:val="00047C9F"/>
    <w:rsid w:val="00053003"/>
    <w:rsid w:val="00053E70"/>
    <w:rsid w:val="00054F09"/>
    <w:rsid w:val="00055FEE"/>
    <w:rsid w:val="00057B28"/>
    <w:rsid w:val="000610A7"/>
    <w:rsid w:val="00062A1C"/>
    <w:rsid w:val="0006327A"/>
    <w:rsid w:val="000665D8"/>
    <w:rsid w:val="00067B9C"/>
    <w:rsid w:val="00074131"/>
    <w:rsid w:val="00074692"/>
    <w:rsid w:val="00081203"/>
    <w:rsid w:val="00082134"/>
    <w:rsid w:val="000824D7"/>
    <w:rsid w:val="00083B7F"/>
    <w:rsid w:val="00091620"/>
    <w:rsid w:val="00091E68"/>
    <w:rsid w:val="0009260F"/>
    <w:rsid w:val="00096FF7"/>
    <w:rsid w:val="000A03A6"/>
    <w:rsid w:val="000A0978"/>
    <w:rsid w:val="000A4E32"/>
    <w:rsid w:val="000B05C1"/>
    <w:rsid w:val="000B768B"/>
    <w:rsid w:val="000C1ADB"/>
    <w:rsid w:val="000C286E"/>
    <w:rsid w:val="000C3B72"/>
    <w:rsid w:val="000C4005"/>
    <w:rsid w:val="000C5A44"/>
    <w:rsid w:val="000C735F"/>
    <w:rsid w:val="000D0C74"/>
    <w:rsid w:val="000D4354"/>
    <w:rsid w:val="000D59D6"/>
    <w:rsid w:val="000D5FE2"/>
    <w:rsid w:val="000D624E"/>
    <w:rsid w:val="000D7231"/>
    <w:rsid w:val="000E1D03"/>
    <w:rsid w:val="000E2DAD"/>
    <w:rsid w:val="000E31DA"/>
    <w:rsid w:val="000E3F93"/>
    <w:rsid w:val="000E5B0F"/>
    <w:rsid w:val="000E5B31"/>
    <w:rsid w:val="000E6113"/>
    <w:rsid w:val="000E6463"/>
    <w:rsid w:val="000E6A1F"/>
    <w:rsid w:val="000E721B"/>
    <w:rsid w:val="000F0B63"/>
    <w:rsid w:val="000F1173"/>
    <w:rsid w:val="0010071A"/>
    <w:rsid w:val="00105335"/>
    <w:rsid w:val="00106C25"/>
    <w:rsid w:val="0011204A"/>
    <w:rsid w:val="00114584"/>
    <w:rsid w:val="00114913"/>
    <w:rsid w:val="00114B61"/>
    <w:rsid w:val="00116BD7"/>
    <w:rsid w:val="00117D41"/>
    <w:rsid w:val="00121E1E"/>
    <w:rsid w:val="00122B14"/>
    <w:rsid w:val="0012596A"/>
    <w:rsid w:val="00131604"/>
    <w:rsid w:val="0013595B"/>
    <w:rsid w:val="00135AD0"/>
    <w:rsid w:val="00137706"/>
    <w:rsid w:val="001378C8"/>
    <w:rsid w:val="00140BA7"/>
    <w:rsid w:val="00140C67"/>
    <w:rsid w:val="00140E37"/>
    <w:rsid w:val="001447B5"/>
    <w:rsid w:val="00145630"/>
    <w:rsid w:val="001466FF"/>
    <w:rsid w:val="00146CBD"/>
    <w:rsid w:val="0015060A"/>
    <w:rsid w:val="00150B4D"/>
    <w:rsid w:val="00151598"/>
    <w:rsid w:val="00151840"/>
    <w:rsid w:val="00151915"/>
    <w:rsid w:val="00152119"/>
    <w:rsid w:val="0015290F"/>
    <w:rsid w:val="00154142"/>
    <w:rsid w:val="00154DBE"/>
    <w:rsid w:val="001550EA"/>
    <w:rsid w:val="00155591"/>
    <w:rsid w:val="001606B1"/>
    <w:rsid w:val="00160D12"/>
    <w:rsid w:val="001624BD"/>
    <w:rsid w:val="00165D6D"/>
    <w:rsid w:val="001663FC"/>
    <w:rsid w:val="0016758C"/>
    <w:rsid w:val="001703E4"/>
    <w:rsid w:val="001737E7"/>
    <w:rsid w:val="001749E9"/>
    <w:rsid w:val="00176287"/>
    <w:rsid w:val="00180ACE"/>
    <w:rsid w:val="001815A7"/>
    <w:rsid w:val="001866A5"/>
    <w:rsid w:val="001918FF"/>
    <w:rsid w:val="00191EB6"/>
    <w:rsid w:val="00193273"/>
    <w:rsid w:val="00194B54"/>
    <w:rsid w:val="001A13E5"/>
    <w:rsid w:val="001A40F6"/>
    <w:rsid w:val="001A440F"/>
    <w:rsid w:val="001B35B2"/>
    <w:rsid w:val="001B555F"/>
    <w:rsid w:val="001B6CD8"/>
    <w:rsid w:val="001C3C69"/>
    <w:rsid w:val="001C48B3"/>
    <w:rsid w:val="001C55A2"/>
    <w:rsid w:val="001C63D0"/>
    <w:rsid w:val="001C681B"/>
    <w:rsid w:val="001D2637"/>
    <w:rsid w:val="001D540A"/>
    <w:rsid w:val="001D563B"/>
    <w:rsid w:val="001D58EE"/>
    <w:rsid w:val="001D603D"/>
    <w:rsid w:val="001E18A1"/>
    <w:rsid w:val="001E4D67"/>
    <w:rsid w:val="001E4E03"/>
    <w:rsid w:val="001E566B"/>
    <w:rsid w:val="001E6F77"/>
    <w:rsid w:val="001F02BF"/>
    <w:rsid w:val="001F3061"/>
    <w:rsid w:val="001F35DD"/>
    <w:rsid w:val="001F6928"/>
    <w:rsid w:val="001F7864"/>
    <w:rsid w:val="002007DB"/>
    <w:rsid w:val="002023FC"/>
    <w:rsid w:val="0020367D"/>
    <w:rsid w:val="00204BE9"/>
    <w:rsid w:val="0020713E"/>
    <w:rsid w:val="00211F1B"/>
    <w:rsid w:val="002127C7"/>
    <w:rsid w:val="00214004"/>
    <w:rsid w:val="00214F8B"/>
    <w:rsid w:val="002151D1"/>
    <w:rsid w:val="0021524B"/>
    <w:rsid w:val="00215BA0"/>
    <w:rsid w:val="00222F21"/>
    <w:rsid w:val="00223DEF"/>
    <w:rsid w:val="00230F78"/>
    <w:rsid w:val="0023166A"/>
    <w:rsid w:val="00231904"/>
    <w:rsid w:val="002319B3"/>
    <w:rsid w:val="00234C2D"/>
    <w:rsid w:val="00235803"/>
    <w:rsid w:val="002368B5"/>
    <w:rsid w:val="00237114"/>
    <w:rsid w:val="00240C74"/>
    <w:rsid w:val="0024156C"/>
    <w:rsid w:val="0024341F"/>
    <w:rsid w:val="002522CC"/>
    <w:rsid w:val="002539C5"/>
    <w:rsid w:val="00256B01"/>
    <w:rsid w:val="00261228"/>
    <w:rsid w:val="0026383D"/>
    <w:rsid w:val="002643D0"/>
    <w:rsid w:val="0026465A"/>
    <w:rsid w:val="002656C7"/>
    <w:rsid w:val="0027798A"/>
    <w:rsid w:val="00277D67"/>
    <w:rsid w:val="00282EA1"/>
    <w:rsid w:val="00283772"/>
    <w:rsid w:val="00285766"/>
    <w:rsid w:val="0029095F"/>
    <w:rsid w:val="0029131A"/>
    <w:rsid w:val="002922C9"/>
    <w:rsid w:val="002A0FA3"/>
    <w:rsid w:val="002A1DC1"/>
    <w:rsid w:val="002A20E0"/>
    <w:rsid w:val="002A3A8D"/>
    <w:rsid w:val="002A4729"/>
    <w:rsid w:val="002A49CF"/>
    <w:rsid w:val="002A658D"/>
    <w:rsid w:val="002A7875"/>
    <w:rsid w:val="002A78DC"/>
    <w:rsid w:val="002A79B1"/>
    <w:rsid w:val="002C0D43"/>
    <w:rsid w:val="002C31E2"/>
    <w:rsid w:val="002C77E8"/>
    <w:rsid w:val="002D0E47"/>
    <w:rsid w:val="002D3492"/>
    <w:rsid w:val="002D5329"/>
    <w:rsid w:val="002D573A"/>
    <w:rsid w:val="002D6DA0"/>
    <w:rsid w:val="002E3BAC"/>
    <w:rsid w:val="002E48C4"/>
    <w:rsid w:val="002E7581"/>
    <w:rsid w:val="002E7D5D"/>
    <w:rsid w:val="002F0C0F"/>
    <w:rsid w:val="002F1FAA"/>
    <w:rsid w:val="002F4334"/>
    <w:rsid w:val="002F4B97"/>
    <w:rsid w:val="003039A0"/>
    <w:rsid w:val="0030568A"/>
    <w:rsid w:val="00305F01"/>
    <w:rsid w:val="003063DB"/>
    <w:rsid w:val="003067AA"/>
    <w:rsid w:val="00307AC3"/>
    <w:rsid w:val="00315BCD"/>
    <w:rsid w:val="00315CD4"/>
    <w:rsid w:val="00316068"/>
    <w:rsid w:val="00316234"/>
    <w:rsid w:val="003167DA"/>
    <w:rsid w:val="00316E31"/>
    <w:rsid w:val="0032027F"/>
    <w:rsid w:val="00320A1A"/>
    <w:rsid w:val="003226C5"/>
    <w:rsid w:val="00323338"/>
    <w:rsid w:val="003234EB"/>
    <w:rsid w:val="00327F72"/>
    <w:rsid w:val="0033097E"/>
    <w:rsid w:val="0033294B"/>
    <w:rsid w:val="003338A3"/>
    <w:rsid w:val="00333A8E"/>
    <w:rsid w:val="00341BE5"/>
    <w:rsid w:val="003423FB"/>
    <w:rsid w:val="00344849"/>
    <w:rsid w:val="003478C2"/>
    <w:rsid w:val="00350FB1"/>
    <w:rsid w:val="00351C9B"/>
    <w:rsid w:val="00351DBC"/>
    <w:rsid w:val="00354706"/>
    <w:rsid w:val="0035565F"/>
    <w:rsid w:val="00355A64"/>
    <w:rsid w:val="003576A5"/>
    <w:rsid w:val="00362A2C"/>
    <w:rsid w:val="00367A0D"/>
    <w:rsid w:val="00373C92"/>
    <w:rsid w:val="00375967"/>
    <w:rsid w:val="00377105"/>
    <w:rsid w:val="003869E5"/>
    <w:rsid w:val="003875E3"/>
    <w:rsid w:val="00392399"/>
    <w:rsid w:val="003A4EFA"/>
    <w:rsid w:val="003A565E"/>
    <w:rsid w:val="003A7E12"/>
    <w:rsid w:val="003B1513"/>
    <w:rsid w:val="003B3460"/>
    <w:rsid w:val="003B657A"/>
    <w:rsid w:val="003B65B4"/>
    <w:rsid w:val="003B6F4B"/>
    <w:rsid w:val="003C0FEF"/>
    <w:rsid w:val="003C6714"/>
    <w:rsid w:val="003D0793"/>
    <w:rsid w:val="003D1C6C"/>
    <w:rsid w:val="003D1F21"/>
    <w:rsid w:val="003D4B69"/>
    <w:rsid w:val="003D6018"/>
    <w:rsid w:val="003E2E43"/>
    <w:rsid w:val="003E341C"/>
    <w:rsid w:val="003E3951"/>
    <w:rsid w:val="003E57F9"/>
    <w:rsid w:val="003E729C"/>
    <w:rsid w:val="003F15EB"/>
    <w:rsid w:val="003F23C4"/>
    <w:rsid w:val="003F2405"/>
    <w:rsid w:val="004007CF"/>
    <w:rsid w:val="00401316"/>
    <w:rsid w:val="00401B0F"/>
    <w:rsid w:val="0040555D"/>
    <w:rsid w:val="00406D51"/>
    <w:rsid w:val="00412440"/>
    <w:rsid w:val="004149DC"/>
    <w:rsid w:val="004151F6"/>
    <w:rsid w:val="00415B10"/>
    <w:rsid w:val="00417D81"/>
    <w:rsid w:val="00421065"/>
    <w:rsid w:val="00421692"/>
    <w:rsid w:val="00422624"/>
    <w:rsid w:val="00426885"/>
    <w:rsid w:val="0043228B"/>
    <w:rsid w:val="00432DA0"/>
    <w:rsid w:val="004347F2"/>
    <w:rsid w:val="00436D5E"/>
    <w:rsid w:val="004403ED"/>
    <w:rsid w:val="0044339F"/>
    <w:rsid w:val="00444CCF"/>
    <w:rsid w:val="004465B6"/>
    <w:rsid w:val="0044692A"/>
    <w:rsid w:val="004515F7"/>
    <w:rsid w:val="004532EB"/>
    <w:rsid w:val="0045577E"/>
    <w:rsid w:val="004566FD"/>
    <w:rsid w:val="004608E5"/>
    <w:rsid w:val="00462524"/>
    <w:rsid w:val="0046279A"/>
    <w:rsid w:val="004628AA"/>
    <w:rsid w:val="004707B0"/>
    <w:rsid w:val="004764BE"/>
    <w:rsid w:val="00483418"/>
    <w:rsid w:val="00483B7E"/>
    <w:rsid w:val="0048400D"/>
    <w:rsid w:val="00486584"/>
    <w:rsid w:val="004911F7"/>
    <w:rsid w:val="0049193C"/>
    <w:rsid w:val="00493962"/>
    <w:rsid w:val="00494820"/>
    <w:rsid w:val="004A0904"/>
    <w:rsid w:val="004A0DD9"/>
    <w:rsid w:val="004A2804"/>
    <w:rsid w:val="004A418A"/>
    <w:rsid w:val="004B342F"/>
    <w:rsid w:val="004C16F3"/>
    <w:rsid w:val="004C1987"/>
    <w:rsid w:val="004C2873"/>
    <w:rsid w:val="004C4663"/>
    <w:rsid w:val="004C5BCC"/>
    <w:rsid w:val="004C5EDA"/>
    <w:rsid w:val="004C69FF"/>
    <w:rsid w:val="004D1498"/>
    <w:rsid w:val="004D336E"/>
    <w:rsid w:val="004D6DE1"/>
    <w:rsid w:val="004D7293"/>
    <w:rsid w:val="004E10BF"/>
    <w:rsid w:val="004E1A08"/>
    <w:rsid w:val="004E3CF3"/>
    <w:rsid w:val="004E686E"/>
    <w:rsid w:val="004F1E07"/>
    <w:rsid w:val="004F3BF8"/>
    <w:rsid w:val="004F5EED"/>
    <w:rsid w:val="004F658F"/>
    <w:rsid w:val="005006A1"/>
    <w:rsid w:val="00503126"/>
    <w:rsid w:val="00503A4C"/>
    <w:rsid w:val="0050535E"/>
    <w:rsid w:val="005064BD"/>
    <w:rsid w:val="005065E6"/>
    <w:rsid w:val="00512E63"/>
    <w:rsid w:val="00513C57"/>
    <w:rsid w:val="005162E8"/>
    <w:rsid w:val="0051789F"/>
    <w:rsid w:val="00521C00"/>
    <w:rsid w:val="00523E02"/>
    <w:rsid w:val="00524C4E"/>
    <w:rsid w:val="0053010A"/>
    <w:rsid w:val="00530847"/>
    <w:rsid w:val="00532617"/>
    <w:rsid w:val="00532AA1"/>
    <w:rsid w:val="00540368"/>
    <w:rsid w:val="00542656"/>
    <w:rsid w:val="005447FB"/>
    <w:rsid w:val="005454FF"/>
    <w:rsid w:val="005477A9"/>
    <w:rsid w:val="00547C99"/>
    <w:rsid w:val="00554562"/>
    <w:rsid w:val="00555445"/>
    <w:rsid w:val="00557D07"/>
    <w:rsid w:val="00560044"/>
    <w:rsid w:val="00562E55"/>
    <w:rsid w:val="00563588"/>
    <w:rsid w:val="00575C31"/>
    <w:rsid w:val="00576990"/>
    <w:rsid w:val="0057797A"/>
    <w:rsid w:val="00577DA5"/>
    <w:rsid w:val="00580489"/>
    <w:rsid w:val="00580D0F"/>
    <w:rsid w:val="005818D8"/>
    <w:rsid w:val="00581F72"/>
    <w:rsid w:val="00583064"/>
    <w:rsid w:val="00583818"/>
    <w:rsid w:val="00584EF5"/>
    <w:rsid w:val="0058652E"/>
    <w:rsid w:val="00590835"/>
    <w:rsid w:val="00592D3A"/>
    <w:rsid w:val="00596CA6"/>
    <w:rsid w:val="005A0811"/>
    <w:rsid w:val="005A153D"/>
    <w:rsid w:val="005A2282"/>
    <w:rsid w:val="005A25BF"/>
    <w:rsid w:val="005A28BF"/>
    <w:rsid w:val="005A37CD"/>
    <w:rsid w:val="005A75B8"/>
    <w:rsid w:val="005A7EFE"/>
    <w:rsid w:val="005A7FFB"/>
    <w:rsid w:val="005B0769"/>
    <w:rsid w:val="005B22C4"/>
    <w:rsid w:val="005B4B6B"/>
    <w:rsid w:val="005B5259"/>
    <w:rsid w:val="005B56A9"/>
    <w:rsid w:val="005B58A8"/>
    <w:rsid w:val="005B6466"/>
    <w:rsid w:val="005B72B9"/>
    <w:rsid w:val="005C07E4"/>
    <w:rsid w:val="005C1ECB"/>
    <w:rsid w:val="005C213C"/>
    <w:rsid w:val="005C23EC"/>
    <w:rsid w:val="005C2991"/>
    <w:rsid w:val="005C6499"/>
    <w:rsid w:val="005D146F"/>
    <w:rsid w:val="005D254B"/>
    <w:rsid w:val="005D4C42"/>
    <w:rsid w:val="005D799C"/>
    <w:rsid w:val="005D79C1"/>
    <w:rsid w:val="005D7D9B"/>
    <w:rsid w:val="005E1388"/>
    <w:rsid w:val="005E5E08"/>
    <w:rsid w:val="005E5E39"/>
    <w:rsid w:val="005F4D3B"/>
    <w:rsid w:val="005F5075"/>
    <w:rsid w:val="006066AF"/>
    <w:rsid w:val="00612A35"/>
    <w:rsid w:val="00617D28"/>
    <w:rsid w:val="00621078"/>
    <w:rsid w:val="00621F83"/>
    <w:rsid w:val="00622A9C"/>
    <w:rsid w:val="006237D5"/>
    <w:rsid w:val="0062667A"/>
    <w:rsid w:val="00627956"/>
    <w:rsid w:val="0063063D"/>
    <w:rsid w:val="00632B6A"/>
    <w:rsid w:val="00640B8F"/>
    <w:rsid w:val="00640F2B"/>
    <w:rsid w:val="006422B3"/>
    <w:rsid w:val="0064528C"/>
    <w:rsid w:val="00652FAB"/>
    <w:rsid w:val="00655D69"/>
    <w:rsid w:val="0065758D"/>
    <w:rsid w:val="00660077"/>
    <w:rsid w:val="00660219"/>
    <w:rsid w:val="00660565"/>
    <w:rsid w:val="0066336B"/>
    <w:rsid w:val="00673EEE"/>
    <w:rsid w:val="00675878"/>
    <w:rsid w:val="00675982"/>
    <w:rsid w:val="00680AF7"/>
    <w:rsid w:val="00680FC5"/>
    <w:rsid w:val="00681A30"/>
    <w:rsid w:val="00682EEF"/>
    <w:rsid w:val="00684F52"/>
    <w:rsid w:val="00686757"/>
    <w:rsid w:val="00690D17"/>
    <w:rsid w:val="00692727"/>
    <w:rsid w:val="0069448A"/>
    <w:rsid w:val="00695295"/>
    <w:rsid w:val="006970BF"/>
    <w:rsid w:val="0069779E"/>
    <w:rsid w:val="006A2C53"/>
    <w:rsid w:val="006B071B"/>
    <w:rsid w:val="006B0841"/>
    <w:rsid w:val="006B2609"/>
    <w:rsid w:val="006B2957"/>
    <w:rsid w:val="006B446B"/>
    <w:rsid w:val="006B471E"/>
    <w:rsid w:val="006B4AAE"/>
    <w:rsid w:val="006B5B12"/>
    <w:rsid w:val="006C2601"/>
    <w:rsid w:val="006C27C7"/>
    <w:rsid w:val="006C3358"/>
    <w:rsid w:val="006C4178"/>
    <w:rsid w:val="006C4D09"/>
    <w:rsid w:val="006C4D40"/>
    <w:rsid w:val="006C4E99"/>
    <w:rsid w:val="006C4F00"/>
    <w:rsid w:val="006D0230"/>
    <w:rsid w:val="006D7759"/>
    <w:rsid w:val="006E28BA"/>
    <w:rsid w:val="006E5078"/>
    <w:rsid w:val="006E66A4"/>
    <w:rsid w:val="006E7874"/>
    <w:rsid w:val="006F3CC5"/>
    <w:rsid w:val="006F42B8"/>
    <w:rsid w:val="006F494A"/>
    <w:rsid w:val="006F49D7"/>
    <w:rsid w:val="006F5452"/>
    <w:rsid w:val="006F6DD3"/>
    <w:rsid w:val="006F7963"/>
    <w:rsid w:val="007020F5"/>
    <w:rsid w:val="007021E2"/>
    <w:rsid w:val="00704388"/>
    <w:rsid w:val="007055D4"/>
    <w:rsid w:val="00707398"/>
    <w:rsid w:val="0071091D"/>
    <w:rsid w:val="00716695"/>
    <w:rsid w:val="00721011"/>
    <w:rsid w:val="00727573"/>
    <w:rsid w:val="00727FAF"/>
    <w:rsid w:val="0073015E"/>
    <w:rsid w:val="007312CF"/>
    <w:rsid w:val="007319BB"/>
    <w:rsid w:val="007333F2"/>
    <w:rsid w:val="00733773"/>
    <w:rsid w:val="00735118"/>
    <w:rsid w:val="00735CF4"/>
    <w:rsid w:val="007378D2"/>
    <w:rsid w:val="00737C07"/>
    <w:rsid w:val="007420F5"/>
    <w:rsid w:val="00743ED2"/>
    <w:rsid w:val="00745441"/>
    <w:rsid w:val="007469E0"/>
    <w:rsid w:val="0074716D"/>
    <w:rsid w:val="007474A9"/>
    <w:rsid w:val="0075388B"/>
    <w:rsid w:val="00755F4D"/>
    <w:rsid w:val="007617E4"/>
    <w:rsid w:val="0076189B"/>
    <w:rsid w:val="0076492B"/>
    <w:rsid w:val="00765298"/>
    <w:rsid w:val="00770ECA"/>
    <w:rsid w:val="00771EF2"/>
    <w:rsid w:val="00772975"/>
    <w:rsid w:val="00774B6B"/>
    <w:rsid w:val="00775F80"/>
    <w:rsid w:val="00776730"/>
    <w:rsid w:val="0078048B"/>
    <w:rsid w:val="00782BDB"/>
    <w:rsid w:val="0078364A"/>
    <w:rsid w:val="00784600"/>
    <w:rsid w:val="00784631"/>
    <w:rsid w:val="00784E7E"/>
    <w:rsid w:val="00784E9F"/>
    <w:rsid w:val="007850CB"/>
    <w:rsid w:val="007921A8"/>
    <w:rsid w:val="0079446F"/>
    <w:rsid w:val="00794557"/>
    <w:rsid w:val="0079731D"/>
    <w:rsid w:val="007A0BEF"/>
    <w:rsid w:val="007A1684"/>
    <w:rsid w:val="007A3939"/>
    <w:rsid w:val="007A4EEC"/>
    <w:rsid w:val="007A68A7"/>
    <w:rsid w:val="007A6A57"/>
    <w:rsid w:val="007B2378"/>
    <w:rsid w:val="007C04FB"/>
    <w:rsid w:val="007C1D6F"/>
    <w:rsid w:val="007C2918"/>
    <w:rsid w:val="007C2AC1"/>
    <w:rsid w:val="007C5CDD"/>
    <w:rsid w:val="007C7042"/>
    <w:rsid w:val="007D3653"/>
    <w:rsid w:val="007D4150"/>
    <w:rsid w:val="007D5E48"/>
    <w:rsid w:val="007D6B61"/>
    <w:rsid w:val="007E052B"/>
    <w:rsid w:val="007E0BD6"/>
    <w:rsid w:val="007E330B"/>
    <w:rsid w:val="007E3E9B"/>
    <w:rsid w:val="007E61F5"/>
    <w:rsid w:val="007E7BF8"/>
    <w:rsid w:val="007F12DA"/>
    <w:rsid w:val="007F1711"/>
    <w:rsid w:val="007F429B"/>
    <w:rsid w:val="007F5D8F"/>
    <w:rsid w:val="007F70CB"/>
    <w:rsid w:val="008001A5"/>
    <w:rsid w:val="00802361"/>
    <w:rsid w:val="008028E3"/>
    <w:rsid w:val="008044EF"/>
    <w:rsid w:val="00804E36"/>
    <w:rsid w:val="00806C83"/>
    <w:rsid w:val="00806E75"/>
    <w:rsid w:val="0080707E"/>
    <w:rsid w:val="00807223"/>
    <w:rsid w:val="00807A08"/>
    <w:rsid w:val="00810046"/>
    <w:rsid w:val="00812173"/>
    <w:rsid w:val="00814E21"/>
    <w:rsid w:val="00815E04"/>
    <w:rsid w:val="00817F35"/>
    <w:rsid w:val="0082197B"/>
    <w:rsid w:val="00823705"/>
    <w:rsid w:val="0082525A"/>
    <w:rsid w:val="00825BC1"/>
    <w:rsid w:val="00826C7A"/>
    <w:rsid w:val="0082777B"/>
    <w:rsid w:val="00830096"/>
    <w:rsid w:val="008328EF"/>
    <w:rsid w:val="00833D01"/>
    <w:rsid w:val="00833FC7"/>
    <w:rsid w:val="00835465"/>
    <w:rsid w:val="0083657B"/>
    <w:rsid w:val="008378E4"/>
    <w:rsid w:val="00840F1B"/>
    <w:rsid w:val="008414DD"/>
    <w:rsid w:val="008439D3"/>
    <w:rsid w:val="00843E7F"/>
    <w:rsid w:val="00843F9A"/>
    <w:rsid w:val="008467F9"/>
    <w:rsid w:val="00850CB5"/>
    <w:rsid w:val="008512BC"/>
    <w:rsid w:val="008518D6"/>
    <w:rsid w:val="00852F65"/>
    <w:rsid w:val="00854FDC"/>
    <w:rsid w:val="008569D8"/>
    <w:rsid w:val="008615C1"/>
    <w:rsid w:val="00861FF1"/>
    <w:rsid w:val="00862DB7"/>
    <w:rsid w:val="00864BFE"/>
    <w:rsid w:val="0086618C"/>
    <w:rsid w:val="00866561"/>
    <w:rsid w:val="008712F2"/>
    <w:rsid w:val="0087144F"/>
    <w:rsid w:val="00871965"/>
    <w:rsid w:val="00885A95"/>
    <w:rsid w:val="008868E2"/>
    <w:rsid w:val="00896A4C"/>
    <w:rsid w:val="0089796F"/>
    <w:rsid w:val="008A2341"/>
    <w:rsid w:val="008A3A19"/>
    <w:rsid w:val="008A62FA"/>
    <w:rsid w:val="008B09ED"/>
    <w:rsid w:val="008B2B1B"/>
    <w:rsid w:val="008B3214"/>
    <w:rsid w:val="008B5A34"/>
    <w:rsid w:val="008B7E80"/>
    <w:rsid w:val="008C0CA9"/>
    <w:rsid w:val="008C1208"/>
    <w:rsid w:val="008C12B5"/>
    <w:rsid w:val="008C21E7"/>
    <w:rsid w:val="008C2674"/>
    <w:rsid w:val="008C4EC1"/>
    <w:rsid w:val="008C6891"/>
    <w:rsid w:val="008C7195"/>
    <w:rsid w:val="008C734B"/>
    <w:rsid w:val="008D03C2"/>
    <w:rsid w:val="008D04D3"/>
    <w:rsid w:val="008D2E62"/>
    <w:rsid w:val="008D7EC0"/>
    <w:rsid w:val="008E0BC8"/>
    <w:rsid w:val="008E1BDC"/>
    <w:rsid w:val="008E3820"/>
    <w:rsid w:val="008E439A"/>
    <w:rsid w:val="008E4FA1"/>
    <w:rsid w:val="008E60E7"/>
    <w:rsid w:val="008E6F83"/>
    <w:rsid w:val="008E7D44"/>
    <w:rsid w:val="008F234F"/>
    <w:rsid w:val="008F6EE6"/>
    <w:rsid w:val="008F7ABF"/>
    <w:rsid w:val="0090013F"/>
    <w:rsid w:val="00900A1A"/>
    <w:rsid w:val="0090190B"/>
    <w:rsid w:val="00902340"/>
    <w:rsid w:val="00904718"/>
    <w:rsid w:val="0091215E"/>
    <w:rsid w:val="0091299E"/>
    <w:rsid w:val="00914AC2"/>
    <w:rsid w:val="009252CF"/>
    <w:rsid w:val="009253BE"/>
    <w:rsid w:val="009263B0"/>
    <w:rsid w:val="009360B8"/>
    <w:rsid w:val="00937B75"/>
    <w:rsid w:val="009400D0"/>
    <w:rsid w:val="00943BB3"/>
    <w:rsid w:val="00943DD7"/>
    <w:rsid w:val="0094415B"/>
    <w:rsid w:val="009455F8"/>
    <w:rsid w:val="00946BBD"/>
    <w:rsid w:val="009522C3"/>
    <w:rsid w:val="00952435"/>
    <w:rsid w:val="00956218"/>
    <w:rsid w:val="009602E0"/>
    <w:rsid w:val="009621C6"/>
    <w:rsid w:val="00963752"/>
    <w:rsid w:val="00963AC2"/>
    <w:rsid w:val="00964454"/>
    <w:rsid w:val="00967161"/>
    <w:rsid w:val="00970266"/>
    <w:rsid w:val="00971297"/>
    <w:rsid w:val="0097167A"/>
    <w:rsid w:val="009727A2"/>
    <w:rsid w:val="0097328B"/>
    <w:rsid w:val="00974C89"/>
    <w:rsid w:val="009775CB"/>
    <w:rsid w:val="00980830"/>
    <w:rsid w:val="00980FC8"/>
    <w:rsid w:val="0098110F"/>
    <w:rsid w:val="009842BD"/>
    <w:rsid w:val="00984C7A"/>
    <w:rsid w:val="0098635A"/>
    <w:rsid w:val="00990108"/>
    <w:rsid w:val="0099118B"/>
    <w:rsid w:val="00996A97"/>
    <w:rsid w:val="00997AEF"/>
    <w:rsid w:val="009A09BB"/>
    <w:rsid w:val="009A0AC4"/>
    <w:rsid w:val="009A1F74"/>
    <w:rsid w:val="009A1F84"/>
    <w:rsid w:val="009A2680"/>
    <w:rsid w:val="009A2A48"/>
    <w:rsid w:val="009A2CF0"/>
    <w:rsid w:val="009A3C73"/>
    <w:rsid w:val="009A54DF"/>
    <w:rsid w:val="009B04A8"/>
    <w:rsid w:val="009B3089"/>
    <w:rsid w:val="009B403A"/>
    <w:rsid w:val="009B42BB"/>
    <w:rsid w:val="009B4C51"/>
    <w:rsid w:val="009B6F1F"/>
    <w:rsid w:val="009C0079"/>
    <w:rsid w:val="009C46C9"/>
    <w:rsid w:val="009C5A7A"/>
    <w:rsid w:val="009C6149"/>
    <w:rsid w:val="009C65B4"/>
    <w:rsid w:val="009C65F5"/>
    <w:rsid w:val="009C66A6"/>
    <w:rsid w:val="009D4E28"/>
    <w:rsid w:val="009D506D"/>
    <w:rsid w:val="009D58B8"/>
    <w:rsid w:val="009D5DB3"/>
    <w:rsid w:val="009D7DCE"/>
    <w:rsid w:val="009E3616"/>
    <w:rsid w:val="009E4B01"/>
    <w:rsid w:val="009E4FE0"/>
    <w:rsid w:val="009E638E"/>
    <w:rsid w:val="009F0362"/>
    <w:rsid w:val="009F04EF"/>
    <w:rsid w:val="009F2354"/>
    <w:rsid w:val="009F466A"/>
    <w:rsid w:val="009F562E"/>
    <w:rsid w:val="009F566C"/>
    <w:rsid w:val="009F6BC3"/>
    <w:rsid w:val="00A015F0"/>
    <w:rsid w:val="00A032AC"/>
    <w:rsid w:val="00A047A1"/>
    <w:rsid w:val="00A11379"/>
    <w:rsid w:val="00A11749"/>
    <w:rsid w:val="00A11768"/>
    <w:rsid w:val="00A146C7"/>
    <w:rsid w:val="00A15FB8"/>
    <w:rsid w:val="00A212FA"/>
    <w:rsid w:val="00A25E72"/>
    <w:rsid w:val="00A2751F"/>
    <w:rsid w:val="00A277EF"/>
    <w:rsid w:val="00A27E84"/>
    <w:rsid w:val="00A31914"/>
    <w:rsid w:val="00A3407C"/>
    <w:rsid w:val="00A3448B"/>
    <w:rsid w:val="00A35194"/>
    <w:rsid w:val="00A35A3C"/>
    <w:rsid w:val="00A371EF"/>
    <w:rsid w:val="00A40F98"/>
    <w:rsid w:val="00A41DA1"/>
    <w:rsid w:val="00A43299"/>
    <w:rsid w:val="00A432EE"/>
    <w:rsid w:val="00A441FC"/>
    <w:rsid w:val="00A46C09"/>
    <w:rsid w:val="00A51535"/>
    <w:rsid w:val="00A52556"/>
    <w:rsid w:val="00A52B70"/>
    <w:rsid w:val="00A52F69"/>
    <w:rsid w:val="00A57143"/>
    <w:rsid w:val="00A575EE"/>
    <w:rsid w:val="00A654E3"/>
    <w:rsid w:val="00A702D0"/>
    <w:rsid w:val="00A70564"/>
    <w:rsid w:val="00A75939"/>
    <w:rsid w:val="00A76B8F"/>
    <w:rsid w:val="00A82807"/>
    <w:rsid w:val="00A8498E"/>
    <w:rsid w:val="00A85E07"/>
    <w:rsid w:val="00A868C4"/>
    <w:rsid w:val="00A941F4"/>
    <w:rsid w:val="00A96B3B"/>
    <w:rsid w:val="00AA02BB"/>
    <w:rsid w:val="00AA08DB"/>
    <w:rsid w:val="00AA0B75"/>
    <w:rsid w:val="00AA46E5"/>
    <w:rsid w:val="00AA4F5B"/>
    <w:rsid w:val="00AA5C5A"/>
    <w:rsid w:val="00AA7113"/>
    <w:rsid w:val="00AB3257"/>
    <w:rsid w:val="00AB33EF"/>
    <w:rsid w:val="00AB447A"/>
    <w:rsid w:val="00AB4C55"/>
    <w:rsid w:val="00AB4F0D"/>
    <w:rsid w:val="00AC0315"/>
    <w:rsid w:val="00AC2911"/>
    <w:rsid w:val="00AC562B"/>
    <w:rsid w:val="00AC6B4C"/>
    <w:rsid w:val="00AC6CD0"/>
    <w:rsid w:val="00AD0D94"/>
    <w:rsid w:val="00AD66A1"/>
    <w:rsid w:val="00AE1413"/>
    <w:rsid w:val="00AE1C15"/>
    <w:rsid w:val="00AE3E7E"/>
    <w:rsid w:val="00AE552B"/>
    <w:rsid w:val="00AE5A95"/>
    <w:rsid w:val="00B00A6F"/>
    <w:rsid w:val="00B01C9E"/>
    <w:rsid w:val="00B01E88"/>
    <w:rsid w:val="00B02EEB"/>
    <w:rsid w:val="00B031DA"/>
    <w:rsid w:val="00B05013"/>
    <w:rsid w:val="00B05B19"/>
    <w:rsid w:val="00B07307"/>
    <w:rsid w:val="00B100CF"/>
    <w:rsid w:val="00B13774"/>
    <w:rsid w:val="00B1496F"/>
    <w:rsid w:val="00B16FFC"/>
    <w:rsid w:val="00B17B0B"/>
    <w:rsid w:val="00B20024"/>
    <w:rsid w:val="00B213BA"/>
    <w:rsid w:val="00B2337F"/>
    <w:rsid w:val="00B263DA"/>
    <w:rsid w:val="00B2646D"/>
    <w:rsid w:val="00B265AE"/>
    <w:rsid w:val="00B27784"/>
    <w:rsid w:val="00B303A4"/>
    <w:rsid w:val="00B30480"/>
    <w:rsid w:val="00B309BD"/>
    <w:rsid w:val="00B33B4A"/>
    <w:rsid w:val="00B36340"/>
    <w:rsid w:val="00B3784A"/>
    <w:rsid w:val="00B42349"/>
    <w:rsid w:val="00B42D0F"/>
    <w:rsid w:val="00B42E1B"/>
    <w:rsid w:val="00B47669"/>
    <w:rsid w:val="00B5047F"/>
    <w:rsid w:val="00B5435F"/>
    <w:rsid w:val="00B54CE7"/>
    <w:rsid w:val="00B60941"/>
    <w:rsid w:val="00B6412D"/>
    <w:rsid w:val="00B64DE7"/>
    <w:rsid w:val="00B64E39"/>
    <w:rsid w:val="00B71B38"/>
    <w:rsid w:val="00B728D7"/>
    <w:rsid w:val="00B737F6"/>
    <w:rsid w:val="00B75519"/>
    <w:rsid w:val="00B81C15"/>
    <w:rsid w:val="00B81C56"/>
    <w:rsid w:val="00B81E2B"/>
    <w:rsid w:val="00B83441"/>
    <w:rsid w:val="00B83C51"/>
    <w:rsid w:val="00B83D17"/>
    <w:rsid w:val="00B8420D"/>
    <w:rsid w:val="00B86564"/>
    <w:rsid w:val="00B9344B"/>
    <w:rsid w:val="00B9365B"/>
    <w:rsid w:val="00B94A4F"/>
    <w:rsid w:val="00B95257"/>
    <w:rsid w:val="00B952FD"/>
    <w:rsid w:val="00B96FD3"/>
    <w:rsid w:val="00B97B5D"/>
    <w:rsid w:val="00BA3331"/>
    <w:rsid w:val="00BA5FE0"/>
    <w:rsid w:val="00BA7926"/>
    <w:rsid w:val="00BB0A96"/>
    <w:rsid w:val="00BB609B"/>
    <w:rsid w:val="00BC3F6B"/>
    <w:rsid w:val="00BC3FD2"/>
    <w:rsid w:val="00BC6FBC"/>
    <w:rsid w:val="00BD0BB3"/>
    <w:rsid w:val="00BD2D47"/>
    <w:rsid w:val="00BD5261"/>
    <w:rsid w:val="00BD540A"/>
    <w:rsid w:val="00BE436E"/>
    <w:rsid w:val="00BE7EF4"/>
    <w:rsid w:val="00BF2CA6"/>
    <w:rsid w:val="00BF47CB"/>
    <w:rsid w:val="00BF62C7"/>
    <w:rsid w:val="00C007D4"/>
    <w:rsid w:val="00C00841"/>
    <w:rsid w:val="00C0178D"/>
    <w:rsid w:val="00C05760"/>
    <w:rsid w:val="00C070C3"/>
    <w:rsid w:val="00C12023"/>
    <w:rsid w:val="00C12488"/>
    <w:rsid w:val="00C12F92"/>
    <w:rsid w:val="00C13FB7"/>
    <w:rsid w:val="00C158C4"/>
    <w:rsid w:val="00C16009"/>
    <w:rsid w:val="00C16E3C"/>
    <w:rsid w:val="00C20BC6"/>
    <w:rsid w:val="00C2564B"/>
    <w:rsid w:val="00C2623F"/>
    <w:rsid w:val="00C31355"/>
    <w:rsid w:val="00C3180E"/>
    <w:rsid w:val="00C31D8E"/>
    <w:rsid w:val="00C3249B"/>
    <w:rsid w:val="00C33F7C"/>
    <w:rsid w:val="00C34405"/>
    <w:rsid w:val="00C363CE"/>
    <w:rsid w:val="00C434DB"/>
    <w:rsid w:val="00C43828"/>
    <w:rsid w:val="00C471CA"/>
    <w:rsid w:val="00C47D6E"/>
    <w:rsid w:val="00C5267A"/>
    <w:rsid w:val="00C5457B"/>
    <w:rsid w:val="00C5660D"/>
    <w:rsid w:val="00C572E4"/>
    <w:rsid w:val="00C63989"/>
    <w:rsid w:val="00C64652"/>
    <w:rsid w:val="00C6688E"/>
    <w:rsid w:val="00C703FE"/>
    <w:rsid w:val="00C71542"/>
    <w:rsid w:val="00C72023"/>
    <w:rsid w:val="00C733A4"/>
    <w:rsid w:val="00C80C45"/>
    <w:rsid w:val="00C832A7"/>
    <w:rsid w:val="00C83B78"/>
    <w:rsid w:val="00C87A19"/>
    <w:rsid w:val="00C90532"/>
    <w:rsid w:val="00C91C79"/>
    <w:rsid w:val="00C934CA"/>
    <w:rsid w:val="00C973D4"/>
    <w:rsid w:val="00CA002F"/>
    <w:rsid w:val="00CA29D3"/>
    <w:rsid w:val="00CA6162"/>
    <w:rsid w:val="00CB1BB1"/>
    <w:rsid w:val="00CB25BA"/>
    <w:rsid w:val="00CB3ED1"/>
    <w:rsid w:val="00CB5104"/>
    <w:rsid w:val="00CC2BA2"/>
    <w:rsid w:val="00CC322E"/>
    <w:rsid w:val="00CC33CB"/>
    <w:rsid w:val="00CC46EA"/>
    <w:rsid w:val="00CD2665"/>
    <w:rsid w:val="00CD4DB9"/>
    <w:rsid w:val="00CD69B2"/>
    <w:rsid w:val="00CD71F5"/>
    <w:rsid w:val="00CD747B"/>
    <w:rsid w:val="00CD7A32"/>
    <w:rsid w:val="00CE40FA"/>
    <w:rsid w:val="00CE5F1F"/>
    <w:rsid w:val="00CE7538"/>
    <w:rsid w:val="00CF3224"/>
    <w:rsid w:val="00CF49E3"/>
    <w:rsid w:val="00CF54A8"/>
    <w:rsid w:val="00D01BE5"/>
    <w:rsid w:val="00D0266A"/>
    <w:rsid w:val="00D1079B"/>
    <w:rsid w:val="00D12BF8"/>
    <w:rsid w:val="00D16309"/>
    <w:rsid w:val="00D17D29"/>
    <w:rsid w:val="00D200A2"/>
    <w:rsid w:val="00D208F5"/>
    <w:rsid w:val="00D21C7B"/>
    <w:rsid w:val="00D231E1"/>
    <w:rsid w:val="00D2355E"/>
    <w:rsid w:val="00D244AC"/>
    <w:rsid w:val="00D321A4"/>
    <w:rsid w:val="00D33850"/>
    <w:rsid w:val="00D37173"/>
    <w:rsid w:val="00D51A67"/>
    <w:rsid w:val="00D51D93"/>
    <w:rsid w:val="00D524F5"/>
    <w:rsid w:val="00D54779"/>
    <w:rsid w:val="00D56CE8"/>
    <w:rsid w:val="00D620FD"/>
    <w:rsid w:val="00D626B2"/>
    <w:rsid w:val="00D645B3"/>
    <w:rsid w:val="00D65FE5"/>
    <w:rsid w:val="00D67754"/>
    <w:rsid w:val="00D67CD5"/>
    <w:rsid w:val="00D71617"/>
    <w:rsid w:val="00D77000"/>
    <w:rsid w:val="00D7769D"/>
    <w:rsid w:val="00D810EF"/>
    <w:rsid w:val="00D95019"/>
    <w:rsid w:val="00D95AFE"/>
    <w:rsid w:val="00D966A9"/>
    <w:rsid w:val="00D969B8"/>
    <w:rsid w:val="00D96CB5"/>
    <w:rsid w:val="00DA28D9"/>
    <w:rsid w:val="00DA2E21"/>
    <w:rsid w:val="00DA7A4E"/>
    <w:rsid w:val="00DB3533"/>
    <w:rsid w:val="00DB5D76"/>
    <w:rsid w:val="00DB6128"/>
    <w:rsid w:val="00DC225E"/>
    <w:rsid w:val="00DC5F1E"/>
    <w:rsid w:val="00DC6332"/>
    <w:rsid w:val="00DD2042"/>
    <w:rsid w:val="00DD281F"/>
    <w:rsid w:val="00DD32AA"/>
    <w:rsid w:val="00DD383D"/>
    <w:rsid w:val="00DD3B1B"/>
    <w:rsid w:val="00DD7A36"/>
    <w:rsid w:val="00DD7C02"/>
    <w:rsid w:val="00DE0185"/>
    <w:rsid w:val="00DE0D6E"/>
    <w:rsid w:val="00DE1C58"/>
    <w:rsid w:val="00DE1D37"/>
    <w:rsid w:val="00DE20B8"/>
    <w:rsid w:val="00DE24EC"/>
    <w:rsid w:val="00DE260A"/>
    <w:rsid w:val="00DE758E"/>
    <w:rsid w:val="00DF0992"/>
    <w:rsid w:val="00DF35D9"/>
    <w:rsid w:val="00DF36B8"/>
    <w:rsid w:val="00DF61D2"/>
    <w:rsid w:val="00E0058A"/>
    <w:rsid w:val="00E021AA"/>
    <w:rsid w:val="00E02DAC"/>
    <w:rsid w:val="00E04683"/>
    <w:rsid w:val="00E051DE"/>
    <w:rsid w:val="00E1492C"/>
    <w:rsid w:val="00E159BB"/>
    <w:rsid w:val="00E220F8"/>
    <w:rsid w:val="00E23FA3"/>
    <w:rsid w:val="00E2491B"/>
    <w:rsid w:val="00E251D2"/>
    <w:rsid w:val="00E25A71"/>
    <w:rsid w:val="00E27151"/>
    <w:rsid w:val="00E344BB"/>
    <w:rsid w:val="00E35E88"/>
    <w:rsid w:val="00E36B5F"/>
    <w:rsid w:val="00E4185D"/>
    <w:rsid w:val="00E42238"/>
    <w:rsid w:val="00E43BF9"/>
    <w:rsid w:val="00E46BC3"/>
    <w:rsid w:val="00E47FE7"/>
    <w:rsid w:val="00E521D7"/>
    <w:rsid w:val="00E530F9"/>
    <w:rsid w:val="00E53C94"/>
    <w:rsid w:val="00E5494F"/>
    <w:rsid w:val="00E56F28"/>
    <w:rsid w:val="00E60433"/>
    <w:rsid w:val="00E63DF8"/>
    <w:rsid w:val="00E652FE"/>
    <w:rsid w:val="00E71214"/>
    <w:rsid w:val="00E74554"/>
    <w:rsid w:val="00E74D53"/>
    <w:rsid w:val="00E7539E"/>
    <w:rsid w:val="00E8026F"/>
    <w:rsid w:val="00E8147C"/>
    <w:rsid w:val="00E847C2"/>
    <w:rsid w:val="00E85A45"/>
    <w:rsid w:val="00E87826"/>
    <w:rsid w:val="00E9156A"/>
    <w:rsid w:val="00E940A2"/>
    <w:rsid w:val="00E96B14"/>
    <w:rsid w:val="00E97533"/>
    <w:rsid w:val="00EA59DC"/>
    <w:rsid w:val="00EA749D"/>
    <w:rsid w:val="00EB029C"/>
    <w:rsid w:val="00EB56F4"/>
    <w:rsid w:val="00EC622C"/>
    <w:rsid w:val="00EC67CF"/>
    <w:rsid w:val="00EC68F2"/>
    <w:rsid w:val="00ED29FA"/>
    <w:rsid w:val="00ED3458"/>
    <w:rsid w:val="00ED4AE2"/>
    <w:rsid w:val="00EE509E"/>
    <w:rsid w:val="00EF2B30"/>
    <w:rsid w:val="00EF57D7"/>
    <w:rsid w:val="00EF67D2"/>
    <w:rsid w:val="00EF6C3F"/>
    <w:rsid w:val="00EF7A71"/>
    <w:rsid w:val="00F02713"/>
    <w:rsid w:val="00F0277E"/>
    <w:rsid w:val="00F111CB"/>
    <w:rsid w:val="00F135C7"/>
    <w:rsid w:val="00F17E34"/>
    <w:rsid w:val="00F2068C"/>
    <w:rsid w:val="00F21255"/>
    <w:rsid w:val="00F2376A"/>
    <w:rsid w:val="00F26C1D"/>
    <w:rsid w:val="00F27B7B"/>
    <w:rsid w:val="00F322F5"/>
    <w:rsid w:val="00F37600"/>
    <w:rsid w:val="00F45187"/>
    <w:rsid w:val="00F455C1"/>
    <w:rsid w:val="00F45E88"/>
    <w:rsid w:val="00F503F5"/>
    <w:rsid w:val="00F60507"/>
    <w:rsid w:val="00F648AA"/>
    <w:rsid w:val="00F64E38"/>
    <w:rsid w:val="00F7115C"/>
    <w:rsid w:val="00F72865"/>
    <w:rsid w:val="00F731CF"/>
    <w:rsid w:val="00F76B2F"/>
    <w:rsid w:val="00F776B1"/>
    <w:rsid w:val="00F826D6"/>
    <w:rsid w:val="00F82B23"/>
    <w:rsid w:val="00F84431"/>
    <w:rsid w:val="00F84A2A"/>
    <w:rsid w:val="00F86D4D"/>
    <w:rsid w:val="00F95C0F"/>
    <w:rsid w:val="00F96A9B"/>
    <w:rsid w:val="00F96C5B"/>
    <w:rsid w:val="00FA0264"/>
    <w:rsid w:val="00FA47FE"/>
    <w:rsid w:val="00FA4875"/>
    <w:rsid w:val="00FA5E8A"/>
    <w:rsid w:val="00FA60F0"/>
    <w:rsid w:val="00FA7A1F"/>
    <w:rsid w:val="00FA7A88"/>
    <w:rsid w:val="00FA7DE7"/>
    <w:rsid w:val="00FA7DEE"/>
    <w:rsid w:val="00FB0422"/>
    <w:rsid w:val="00FB1917"/>
    <w:rsid w:val="00FB36F7"/>
    <w:rsid w:val="00FB3BF7"/>
    <w:rsid w:val="00FB428D"/>
    <w:rsid w:val="00FB578B"/>
    <w:rsid w:val="00FB647B"/>
    <w:rsid w:val="00FB6CAF"/>
    <w:rsid w:val="00FC3063"/>
    <w:rsid w:val="00FC3873"/>
    <w:rsid w:val="00FC5F29"/>
    <w:rsid w:val="00FD274D"/>
    <w:rsid w:val="00FD3300"/>
    <w:rsid w:val="00FD3EA9"/>
    <w:rsid w:val="00FD7155"/>
    <w:rsid w:val="00FD7745"/>
    <w:rsid w:val="00FE0130"/>
    <w:rsid w:val="00FE3202"/>
    <w:rsid w:val="00FE5628"/>
    <w:rsid w:val="00FE705D"/>
    <w:rsid w:val="00FE70AA"/>
    <w:rsid w:val="00FF0283"/>
    <w:rsid w:val="00FF386D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518D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8518D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518D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518D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518D6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518D6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518D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8518D6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customStyle="1" w:styleId="CommentTextChar">
    <w:name w:val="Comment Text Char"/>
    <w:link w:val="CommentText"/>
    <w:rsid w:val="008518D6"/>
    <w:rPr>
      <w:rFonts w:ascii="Times New Roman" w:hAnsi="Times New Roman"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18D6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sid w:val="008518D6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8518D6"/>
    <w:rPr>
      <w:rFonts w:ascii="Tahoma" w:hAnsi="Tahoma" w:cs="Tahoma"/>
      <w:shd w:val="clear" w:color="auto" w:fill="00008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8518D6"/>
  </w:style>
  <w:style w:type="paragraph" w:customStyle="1" w:styleId="Guidance">
    <w:name w:val="Guidance"/>
    <w:basedOn w:val="Normal"/>
    <w:rsid w:val="008518D6"/>
    <w:rPr>
      <w:i/>
      <w:color w:val="0000FF"/>
    </w:rPr>
  </w:style>
  <w:style w:type="paragraph" w:customStyle="1" w:styleId="TempNote">
    <w:name w:val="TempNote"/>
    <w:basedOn w:val="Normal"/>
    <w:qFormat/>
    <w:rsid w:val="008518D6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EditorsNoteCharChar">
    <w:name w:val="Editor's Note Char Char"/>
    <w:locked/>
    <w:rsid w:val="008518D6"/>
    <w:rPr>
      <w:color w:val="FF0000"/>
      <w:lang w:val="en-GB" w:eastAsia="en-US"/>
    </w:rPr>
  </w:style>
  <w:style w:type="character" w:customStyle="1" w:styleId="TAN0">
    <w:name w:val="TAN (文字)"/>
    <w:rsid w:val="008518D6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8518D6"/>
    <w:rPr>
      <w:rFonts w:ascii="Times New Roman" w:hAnsi="Times New Roman"/>
      <w:color w:val="FF0000"/>
      <w:lang w:val="en-GB" w:eastAsia="en-US"/>
    </w:rPr>
  </w:style>
  <w:style w:type="paragraph" w:customStyle="1" w:styleId="msonormal0">
    <w:name w:val="msonormal"/>
    <w:basedOn w:val="Normal"/>
    <w:rsid w:val="008518D6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52B70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character" w:styleId="UnresolvedMention">
    <w:name w:val="Unresolved Mention"/>
    <w:uiPriority w:val="99"/>
    <w:semiHidden/>
    <w:unhideWhenUsed/>
    <w:rsid w:val="00A52B70"/>
    <w:rPr>
      <w:color w:val="808080"/>
      <w:shd w:val="clear" w:color="auto" w:fill="E6E6E6"/>
    </w:rPr>
  </w:style>
  <w:style w:type="table" w:styleId="TableGrid">
    <w:name w:val="Table Grid"/>
    <w:basedOn w:val="TableNormal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A52B70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">
    <w:name w:val="标题 5 字符1"/>
    <w:semiHidden/>
    <w:locked/>
    <w:rsid w:val="00B01E88"/>
    <w:rPr>
      <w:rFonts w:ascii="Arial" w:hAnsi="Arial"/>
      <w:sz w:val="22"/>
      <w:lang w:val="en-GB" w:eastAsia="en-US"/>
    </w:rPr>
  </w:style>
  <w:style w:type="character" w:customStyle="1" w:styleId="B1Char1">
    <w:name w:val="B1 Char1"/>
    <w:rsid w:val="00BF2CA6"/>
    <w:rPr>
      <w:rFonts w:ascii="Times New Roman" w:hAnsi="Times New Roman"/>
      <w:lang w:val="en-GB"/>
    </w:rPr>
  </w:style>
  <w:style w:type="character" w:styleId="Emphasis">
    <w:name w:val="Emphasis"/>
    <w:uiPriority w:val="20"/>
    <w:qFormat/>
    <w:rsid w:val="007055D4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7055D4"/>
    <w:rPr>
      <w:color w:val="605E5C"/>
      <w:shd w:val="clear" w:color="auto" w:fill="E1DFDD"/>
    </w:rPr>
  </w:style>
  <w:style w:type="paragraph" w:customStyle="1" w:styleId="TemplateH4">
    <w:name w:val="TemplateH4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5D4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7055D4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7055D4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7055D4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B3Char2">
    <w:name w:val="B3 Char2"/>
    <w:link w:val="B3"/>
    <w:rsid w:val="0071091D"/>
    <w:rPr>
      <w:rFonts w:ascii="Times New Roman" w:hAnsi="Times New Roman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3951"/>
  </w:style>
  <w:style w:type="paragraph" w:styleId="BlockText">
    <w:name w:val="Block Text"/>
    <w:basedOn w:val="Normal"/>
    <w:rsid w:val="003E3951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3E39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E3951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E395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E3951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E39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E395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E3951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E39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E3951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E3951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E3951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E395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E3951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E395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E3951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3E3951"/>
    <w:rPr>
      <w:b/>
      <w:bCs/>
    </w:rPr>
  </w:style>
  <w:style w:type="paragraph" w:styleId="Closing">
    <w:name w:val="Closing"/>
    <w:basedOn w:val="Normal"/>
    <w:link w:val="ClosingChar"/>
    <w:rsid w:val="003E3951"/>
    <w:pPr>
      <w:ind w:left="4252"/>
    </w:pPr>
  </w:style>
  <w:style w:type="character" w:customStyle="1" w:styleId="ClosingChar">
    <w:name w:val="Closing Char"/>
    <w:basedOn w:val="DefaultParagraphFont"/>
    <w:link w:val="Closing"/>
    <w:rsid w:val="003E3951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3E3951"/>
  </w:style>
  <w:style w:type="character" w:customStyle="1" w:styleId="DateChar">
    <w:name w:val="Date Char"/>
    <w:basedOn w:val="DefaultParagraphFont"/>
    <w:link w:val="Date"/>
    <w:rsid w:val="003E3951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3E3951"/>
  </w:style>
  <w:style w:type="character" w:customStyle="1" w:styleId="E-mailSignatureChar">
    <w:name w:val="E-mail Signature Char"/>
    <w:basedOn w:val="DefaultParagraphFont"/>
    <w:link w:val="E-mailSignature"/>
    <w:rsid w:val="003E3951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E3951"/>
  </w:style>
  <w:style w:type="character" w:customStyle="1" w:styleId="EndnoteTextChar">
    <w:name w:val="Endnote Text Char"/>
    <w:basedOn w:val="DefaultParagraphFont"/>
    <w:link w:val="EndnoteText"/>
    <w:rsid w:val="003E3951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3E3951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3E3951"/>
    <w:rPr>
      <w:rFonts w:ascii="Calibri Light" w:eastAsia="Yu Gothic Light" w:hAnsi="Calibri Light"/>
    </w:rPr>
  </w:style>
  <w:style w:type="paragraph" w:styleId="HTMLAddress">
    <w:name w:val="HTML Address"/>
    <w:basedOn w:val="Normal"/>
    <w:link w:val="HTMLAddressChar"/>
    <w:rsid w:val="003E3951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E3951"/>
    <w:rPr>
      <w:rFonts w:ascii="Times New Roman" w:hAnsi="Times New Roman"/>
      <w:i/>
      <w:iCs/>
      <w:lang w:val="en-GB" w:eastAsia="en-US"/>
    </w:rPr>
  </w:style>
  <w:style w:type="paragraph" w:styleId="Index3">
    <w:name w:val="index 3"/>
    <w:basedOn w:val="Normal"/>
    <w:next w:val="Normal"/>
    <w:rsid w:val="003E3951"/>
    <w:pPr>
      <w:ind w:left="600" w:hanging="200"/>
    </w:pPr>
  </w:style>
  <w:style w:type="paragraph" w:styleId="Index4">
    <w:name w:val="index 4"/>
    <w:basedOn w:val="Normal"/>
    <w:next w:val="Normal"/>
    <w:rsid w:val="003E3951"/>
    <w:pPr>
      <w:ind w:left="800" w:hanging="200"/>
    </w:pPr>
  </w:style>
  <w:style w:type="paragraph" w:styleId="Index5">
    <w:name w:val="index 5"/>
    <w:basedOn w:val="Normal"/>
    <w:next w:val="Normal"/>
    <w:rsid w:val="003E3951"/>
    <w:pPr>
      <w:ind w:left="1000" w:hanging="200"/>
    </w:pPr>
  </w:style>
  <w:style w:type="paragraph" w:styleId="Index6">
    <w:name w:val="index 6"/>
    <w:basedOn w:val="Normal"/>
    <w:next w:val="Normal"/>
    <w:rsid w:val="003E3951"/>
    <w:pPr>
      <w:ind w:left="1200" w:hanging="200"/>
    </w:pPr>
  </w:style>
  <w:style w:type="paragraph" w:styleId="Index7">
    <w:name w:val="index 7"/>
    <w:basedOn w:val="Normal"/>
    <w:next w:val="Normal"/>
    <w:rsid w:val="003E3951"/>
    <w:pPr>
      <w:ind w:left="1400" w:hanging="200"/>
    </w:pPr>
  </w:style>
  <w:style w:type="paragraph" w:styleId="Index8">
    <w:name w:val="index 8"/>
    <w:basedOn w:val="Normal"/>
    <w:next w:val="Normal"/>
    <w:rsid w:val="003E3951"/>
    <w:pPr>
      <w:ind w:left="1600" w:hanging="200"/>
    </w:pPr>
  </w:style>
  <w:style w:type="paragraph" w:styleId="Index9">
    <w:name w:val="index 9"/>
    <w:basedOn w:val="Normal"/>
    <w:next w:val="Normal"/>
    <w:rsid w:val="003E3951"/>
    <w:pPr>
      <w:ind w:left="1800" w:hanging="200"/>
    </w:pPr>
  </w:style>
  <w:style w:type="paragraph" w:styleId="IndexHeading">
    <w:name w:val="index heading"/>
    <w:basedOn w:val="Normal"/>
    <w:next w:val="Index1"/>
    <w:rsid w:val="003E3951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95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951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3E3951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E3951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E3951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E3951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E3951"/>
    <w:pPr>
      <w:spacing w:after="120"/>
      <w:ind w:left="1415"/>
      <w:contextualSpacing/>
    </w:pPr>
  </w:style>
  <w:style w:type="paragraph" w:styleId="ListNumber3">
    <w:name w:val="List Number 3"/>
    <w:basedOn w:val="Normal"/>
    <w:rsid w:val="003E3951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rsid w:val="003E3951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rsid w:val="003E3951"/>
    <w:pPr>
      <w:tabs>
        <w:tab w:val="num" w:pos="1492"/>
      </w:tabs>
      <w:ind w:left="1492" w:hanging="360"/>
      <w:contextualSpacing/>
    </w:pPr>
  </w:style>
  <w:style w:type="paragraph" w:styleId="MacroText">
    <w:name w:val="macro"/>
    <w:link w:val="MacroTextChar"/>
    <w:rsid w:val="003E39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E3951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E39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E3951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E3951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rsid w:val="003E3951"/>
    <w:rPr>
      <w:sz w:val="24"/>
      <w:szCs w:val="24"/>
    </w:rPr>
  </w:style>
  <w:style w:type="paragraph" w:styleId="NormalIndent">
    <w:name w:val="Normal Indent"/>
    <w:basedOn w:val="Normal"/>
    <w:rsid w:val="003E3951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E3951"/>
  </w:style>
  <w:style w:type="character" w:customStyle="1" w:styleId="NoteHeadingChar">
    <w:name w:val="Note Heading Char"/>
    <w:basedOn w:val="DefaultParagraphFont"/>
    <w:link w:val="NoteHeading"/>
    <w:rsid w:val="003E3951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3E3951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3E3951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E395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3E3951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E3951"/>
  </w:style>
  <w:style w:type="character" w:customStyle="1" w:styleId="SalutationChar">
    <w:name w:val="Salutation Char"/>
    <w:basedOn w:val="DefaultParagraphFont"/>
    <w:link w:val="Salutation"/>
    <w:rsid w:val="003E3951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E3951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E3951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E3951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E3951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E3951"/>
    <w:pPr>
      <w:ind w:left="200" w:hanging="200"/>
    </w:pPr>
  </w:style>
  <w:style w:type="paragraph" w:styleId="TableofFigures">
    <w:name w:val="table of figures"/>
    <w:basedOn w:val="Normal"/>
    <w:next w:val="Normal"/>
    <w:rsid w:val="003E3951"/>
  </w:style>
  <w:style w:type="paragraph" w:styleId="Title">
    <w:name w:val="Title"/>
    <w:basedOn w:val="Normal"/>
    <w:next w:val="Normal"/>
    <w:link w:val="TitleChar"/>
    <w:qFormat/>
    <w:rsid w:val="003E3951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E3951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E3951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customStyle="1" w:styleId="b20">
    <w:name w:val="b2"/>
    <w:basedOn w:val="Normal"/>
    <w:rsid w:val="002E48C4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paragraph" w:customStyle="1" w:styleId="tal0">
    <w:name w:val="tal"/>
    <w:basedOn w:val="Normal"/>
    <w:rsid w:val="002E48C4"/>
    <w:pPr>
      <w:spacing w:before="100" w:beforeAutospacing="1" w:after="100" w:afterAutospacing="1"/>
    </w:pPr>
    <w:rPr>
      <w:rFonts w:ascii="SimSun" w:hAnsi="SimSun" w:cs="SimSun"/>
      <w:sz w:val="24"/>
      <w:szCs w:val="24"/>
      <w:lang w:eastAsia="zh-CN"/>
    </w:rPr>
  </w:style>
  <w:style w:type="character" w:styleId="Strong">
    <w:name w:val="Strong"/>
    <w:qFormat/>
    <w:rsid w:val="002E48C4"/>
    <w:rPr>
      <w:b/>
      <w:bCs/>
    </w:rPr>
  </w:style>
  <w:style w:type="character" w:customStyle="1" w:styleId="TAHCar">
    <w:name w:val="TAH Car"/>
    <w:rsid w:val="002E48C4"/>
    <w:rPr>
      <w:rFonts w:ascii="Arial" w:hAnsi="Arial"/>
      <w:b/>
      <w:sz w:val="18"/>
      <w:lang w:val="en-GB" w:eastAsia="en-US"/>
    </w:rPr>
  </w:style>
  <w:style w:type="character" w:customStyle="1" w:styleId="5">
    <w:name w:val="标题 5 字符"/>
    <w:rsid w:val="002E48C4"/>
    <w:rPr>
      <w:rFonts w:ascii="Arial" w:hAnsi="Arial"/>
      <w:sz w:val="22"/>
      <w:lang w:val="en-GB" w:eastAsia="en-US"/>
    </w:rPr>
  </w:style>
  <w:style w:type="character" w:customStyle="1" w:styleId="abstractlabel">
    <w:name w:val="abstractlabel"/>
    <w:rsid w:val="002E48C4"/>
  </w:style>
  <w:style w:type="character" w:customStyle="1" w:styleId="5Char1">
    <w:name w:val="标题 5 Char1"/>
    <w:rsid w:val="002E48C4"/>
    <w:rPr>
      <w:rFonts w:ascii="Arial" w:hAnsi="Arial"/>
      <w:sz w:val="22"/>
      <w:lang w:val="en-GB" w:eastAsia="en-US"/>
    </w:rPr>
  </w:style>
  <w:style w:type="character" w:customStyle="1" w:styleId="1Char">
    <w:name w:val="标题 1 Char"/>
    <w:rsid w:val="002E48C4"/>
    <w:rPr>
      <w:rFonts w:ascii="Arial" w:hAnsi="Arial"/>
      <w:sz w:val="36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2E48C4"/>
  </w:style>
  <w:style w:type="character" w:customStyle="1" w:styleId="apple-converted-space">
    <w:name w:val="apple-converted-space"/>
    <w:rsid w:val="002E48C4"/>
  </w:style>
  <w:style w:type="paragraph" w:customStyle="1" w:styleId="Style1">
    <w:name w:val="Style1"/>
    <w:basedOn w:val="Heading8"/>
    <w:qFormat/>
    <w:rsid w:val="002E48C4"/>
    <w:pPr>
      <w:pageBreakBefore/>
    </w:pPr>
  </w:style>
  <w:style w:type="numbering" w:customStyle="1" w:styleId="NoList2">
    <w:name w:val="No List2"/>
    <w:next w:val="NoList"/>
    <w:uiPriority w:val="99"/>
    <w:semiHidden/>
    <w:rsid w:val="002E48C4"/>
  </w:style>
  <w:style w:type="numbering" w:customStyle="1" w:styleId="NoList3">
    <w:name w:val="No List3"/>
    <w:next w:val="NoList"/>
    <w:uiPriority w:val="99"/>
    <w:semiHidden/>
    <w:rsid w:val="002E48C4"/>
  </w:style>
  <w:style w:type="character" w:customStyle="1" w:styleId="EXChar">
    <w:name w:val="EX Char"/>
    <w:rsid w:val="002E48C4"/>
    <w:rPr>
      <w:rFonts w:ascii="Times New Roman" w:hAnsi="Times New Roman"/>
      <w:lang w:val="en-GB"/>
    </w:rPr>
  </w:style>
  <w:style w:type="numbering" w:customStyle="1" w:styleId="NoList4">
    <w:name w:val="No List4"/>
    <w:next w:val="NoList"/>
    <w:uiPriority w:val="99"/>
    <w:semiHidden/>
    <w:unhideWhenUsed/>
    <w:rsid w:val="002E48C4"/>
  </w:style>
  <w:style w:type="numbering" w:customStyle="1" w:styleId="NoList5">
    <w:name w:val="No List5"/>
    <w:next w:val="NoList"/>
    <w:uiPriority w:val="99"/>
    <w:semiHidden/>
    <w:rsid w:val="002E48C4"/>
  </w:style>
  <w:style w:type="numbering" w:customStyle="1" w:styleId="NoList6">
    <w:name w:val="No List6"/>
    <w:next w:val="NoList"/>
    <w:uiPriority w:val="99"/>
    <w:semiHidden/>
    <w:rsid w:val="002E48C4"/>
  </w:style>
  <w:style w:type="numbering" w:customStyle="1" w:styleId="NoList7">
    <w:name w:val="No List7"/>
    <w:next w:val="NoList"/>
    <w:uiPriority w:val="99"/>
    <w:semiHidden/>
    <w:rsid w:val="002E48C4"/>
  </w:style>
  <w:style w:type="character" w:customStyle="1" w:styleId="opdict3font24">
    <w:name w:val="op_dict3_font24"/>
    <w:rsid w:val="002E48C4"/>
  </w:style>
  <w:style w:type="character" w:customStyle="1" w:styleId="st1">
    <w:name w:val="st1"/>
    <w:rsid w:val="002E48C4"/>
  </w:style>
  <w:style w:type="character" w:customStyle="1" w:styleId="HTTPMethod">
    <w:name w:val="HTTP Method"/>
    <w:uiPriority w:val="1"/>
    <w:qFormat/>
    <w:rsid w:val="002E48C4"/>
    <w:rPr>
      <w:rFonts w:ascii="Courier New" w:hAnsi="Courier New"/>
      <w:i w:val="0"/>
      <w:sz w:val="18"/>
    </w:rPr>
  </w:style>
  <w:style w:type="character" w:customStyle="1" w:styleId="Code">
    <w:name w:val="Code"/>
    <w:uiPriority w:val="1"/>
    <w:qFormat/>
    <w:rsid w:val="002E48C4"/>
    <w:rPr>
      <w:rFonts w:ascii="Arial" w:hAnsi="Arial"/>
      <w:i/>
      <w:sz w:val="18"/>
      <w:bdr w:val="none" w:sz="0" w:space="0" w:color="auto"/>
      <w:shd w:val="clear" w:color="auto" w:fill="auto"/>
    </w:rPr>
  </w:style>
  <w:style w:type="character" w:customStyle="1" w:styleId="HTTPHeader">
    <w:name w:val="HTTP Header"/>
    <w:uiPriority w:val="1"/>
    <w:qFormat/>
    <w:rsid w:val="002E48C4"/>
    <w:rPr>
      <w:rFonts w:ascii="Courier New" w:hAnsi="Courier New"/>
      <w:spacing w:val="-5"/>
      <w:sz w:val="18"/>
    </w:rPr>
  </w:style>
  <w:style w:type="character" w:customStyle="1" w:styleId="HTTPResponse">
    <w:name w:val="HTTP Response"/>
    <w:uiPriority w:val="1"/>
    <w:qFormat/>
    <w:rsid w:val="002E48C4"/>
    <w:rPr>
      <w:rFonts w:ascii="Arial" w:hAnsi="Arial" w:cs="Courier New"/>
      <w:i/>
      <w:sz w:val="18"/>
      <w:lang w:val="en-US"/>
    </w:rPr>
  </w:style>
  <w:style w:type="character" w:customStyle="1" w:styleId="Codechar">
    <w:name w:val="Code (char)"/>
    <w:uiPriority w:val="1"/>
    <w:qFormat/>
    <w:rsid w:val="002E48C4"/>
    <w:rPr>
      <w:rFonts w:ascii="Arial" w:hAnsi="Arial" w:cs="Arial"/>
      <w:i/>
      <w:iCs/>
      <w:sz w:val="18"/>
      <w:szCs w:val="18"/>
    </w:rPr>
  </w:style>
  <w:style w:type="paragraph" w:customStyle="1" w:styleId="TALcontinuation">
    <w:name w:val="TAL continuation"/>
    <w:basedOn w:val="TAL"/>
    <w:link w:val="TALcontinuationChar"/>
    <w:qFormat/>
    <w:rsid w:val="002E48C4"/>
    <w:pPr>
      <w:spacing w:before="40"/>
    </w:pPr>
    <w:rPr>
      <w:rFonts w:eastAsia="Times New Roman"/>
    </w:rPr>
  </w:style>
  <w:style w:type="character" w:customStyle="1" w:styleId="TALcontinuationChar">
    <w:name w:val="TAL continuation Char"/>
    <w:link w:val="TALcontinuation"/>
    <w:rsid w:val="002E48C4"/>
    <w:rPr>
      <w:rFonts w:ascii="Arial" w:eastAsia="Times New Roman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4362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2023-04-19T11:30:00Z</dcterms:created>
  <dcterms:modified xsi:type="dcterms:W3CDTF">2023-04-19T11:33:00Z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