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2F594" w14:textId="40F17AC6" w:rsidR="00662DEA" w:rsidRPr="00305F01" w:rsidRDefault="00662DEA" w:rsidP="00432250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 w:rsidRPr="00D620FD">
        <w:rPr>
          <w:b/>
          <w:noProof/>
          <w:sz w:val="24"/>
        </w:rPr>
        <w:t>3GPP TSG-CT WG3 Meeting #12</w:t>
      </w:r>
      <w:r>
        <w:rPr>
          <w:b/>
          <w:noProof/>
          <w:sz w:val="24"/>
        </w:rPr>
        <w:t>7e</w:t>
      </w:r>
      <w:r w:rsidRPr="00946BBD">
        <w:rPr>
          <w:b/>
          <w:noProof/>
          <w:sz w:val="24"/>
        </w:rPr>
        <w:tab/>
      </w:r>
      <w:r w:rsidRPr="006C029C">
        <w:rPr>
          <w:b/>
          <w:noProof/>
          <w:sz w:val="28"/>
          <w:szCs w:val="28"/>
        </w:rPr>
        <w:t>C3-231</w:t>
      </w:r>
      <w:r>
        <w:rPr>
          <w:b/>
          <w:noProof/>
          <w:sz w:val="28"/>
          <w:szCs w:val="28"/>
        </w:rPr>
        <w:t>380</w:t>
      </w:r>
      <w:r w:rsidR="00115711">
        <w:rPr>
          <w:b/>
          <w:noProof/>
          <w:sz w:val="28"/>
          <w:szCs w:val="28"/>
        </w:rPr>
        <w:t>r1</w:t>
      </w:r>
    </w:p>
    <w:p w14:paraId="5064175D" w14:textId="1FE70F5E" w:rsidR="00662DEA" w:rsidRPr="00114655" w:rsidRDefault="00662DEA" w:rsidP="00662DEA">
      <w:pPr>
        <w:pStyle w:val="CRCoverPage"/>
        <w:rPr>
          <w:b/>
          <w:bCs/>
          <w:noProof/>
          <w:sz w:val="24"/>
        </w:rPr>
      </w:pPr>
      <w:r w:rsidRPr="00834558">
        <w:rPr>
          <w:rFonts w:eastAsia="Batang"/>
          <w:b/>
          <w:noProof/>
          <w:sz w:val="24"/>
        </w:rPr>
        <w:fldChar w:fldCharType="begin"/>
      </w:r>
      <w:r w:rsidRPr="00834558">
        <w:rPr>
          <w:rFonts w:eastAsia="Batang"/>
          <w:b/>
          <w:noProof/>
          <w:sz w:val="24"/>
        </w:rPr>
        <w:instrText xml:space="preserve"> DOCPROPERTY  Location  \* MERGEFORMAT </w:instrText>
      </w:r>
      <w:r w:rsidRPr="00834558">
        <w:rPr>
          <w:rFonts w:eastAsia="Batang"/>
          <w:b/>
          <w:noProof/>
          <w:sz w:val="24"/>
        </w:rPr>
        <w:fldChar w:fldCharType="separate"/>
      </w:r>
      <w:r w:rsidRPr="00834558">
        <w:rPr>
          <w:rFonts w:eastAsia="Batang"/>
          <w:b/>
          <w:noProof/>
          <w:sz w:val="24"/>
        </w:rPr>
        <w:t>E-meeting</w:t>
      </w:r>
      <w:r w:rsidRPr="00834558">
        <w:rPr>
          <w:rFonts w:eastAsia="Batang"/>
          <w:b/>
          <w:noProof/>
          <w:sz w:val="24"/>
        </w:rPr>
        <w:fldChar w:fldCharType="end"/>
      </w:r>
      <w:r w:rsidRPr="00834558">
        <w:rPr>
          <w:rFonts w:eastAsia="Batang"/>
          <w:b/>
          <w:noProof/>
          <w:sz w:val="24"/>
        </w:rPr>
        <w:t xml:space="preserve">, </w:t>
      </w:r>
      <w:r w:rsidRPr="00834558">
        <w:rPr>
          <w:rFonts w:eastAsia="Batang"/>
          <w:b/>
          <w:noProof/>
          <w:sz w:val="24"/>
        </w:rPr>
        <w:fldChar w:fldCharType="begin"/>
      </w:r>
      <w:r w:rsidRPr="00834558">
        <w:rPr>
          <w:rFonts w:eastAsia="Batang"/>
          <w:b/>
          <w:noProof/>
          <w:sz w:val="24"/>
        </w:rPr>
        <w:instrText xml:space="preserve"> DOCPROPERTY  StartDate  \* MERGEFORMAT </w:instrText>
      </w:r>
      <w:r w:rsidRPr="00834558">
        <w:rPr>
          <w:rFonts w:eastAsia="Batang"/>
          <w:b/>
          <w:noProof/>
          <w:sz w:val="24"/>
        </w:rPr>
        <w:fldChar w:fldCharType="separate"/>
      </w:r>
      <w:r w:rsidRPr="00834558">
        <w:rPr>
          <w:rFonts w:eastAsia="Batang"/>
          <w:b/>
          <w:noProof/>
          <w:sz w:val="24"/>
        </w:rPr>
        <w:t>17</w:t>
      </w:r>
      <w:r w:rsidRPr="00834558">
        <w:rPr>
          <w:rFonts w:eastAsia="Batang"/>
          <w:b/>
          <w:noProof/>
          <w:sz w:val="24"/>
          <w:vertAlign w:val="superscript"/>
        </w:rPr>
        <w:t>th</w:t>
      </w:r>
      <w:r w:rsidRPr="00834558">
        <w:rPr>
          <w:rFonts w:eastAsia="Batang"/>
          <w:b/>
          <w:noProof/>
          <w:sz w:val="24"/>
        </w:rPr>
        <w:t xml:space="preserve"> </w:t>
      </w:r>
      <w:r w:rsidRPr="00834558">
        <w:rPr>
          <w:rFonts w:eastAsia="Batang"/>
          <w:b/>
          <w:noProof/>
          <w:sz w:val="24"/>
        </w:rPr>
        <w:fldChar w:fldCharType="end"/>
      </w:r>
      <w:r w:rsidRPr="00834558">
        <w:rPr>
          <w:rFonts w:eastAsia="Batang"/>
          <w:b/>
          <w:noProof/>
          <w:sz w:val="24"/>
        </w:rPr>
        <w:t>– 21</w:t>
      </w:r>
      <w:r w:rsidRPr="00834558">
        <w:rPr>
          <w:rFonts w:eastAsia="Batang"/>
          <w:b/>
          <w:noProof/>
          <w:sz w:val="24"/>
          <w:vertAlign w:val="superscript"/>
        </w:rPr>
        <w:t>st</w:t>
      </w:r>
      <w:r w:rsidRPr="00834558">
        <w:rPr>
          <w:rFonts w:eastAsia="Batang"/>
          <w:b/>
          <w:noProof/>
          <w:sz w:val="24"/>
        </w:rPr>
        <w:t xml:space="preserve"> </w:t>
      </w:r>
      <w:r w:rsidRPr="00834558">
        <w:rPr>
          <w:rFonts w:eastAsia="Batang"/>
          <w:b/>
          <w:noProof/>
          <w:sz w:val="24"/>
          <w:lang w:eastAsia="zh-CN"/>
        </w:rPr>
        <w:t>April</w:t>
      </w:r>
      <w:r w:rsidRPr="00834558">
        <w:rPr>
          <w:rFonts w:eastAsia="Batang"/>
          <w:b/>
          <w:noProof/>
          <w:sz w:val="24"/>
        </w:rPr>
        <w:t>, 2023</w:t>
      </w:r>
      <w:r w:rsidRPr="00D620FD"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sz w:val="22"/>
          <w:szCs w:val="22"/>
        </w:rPr>
        <w:t>(Revision of C3-2</w:t>
      </w:r>
      <w:r>
        <w:rPr>
          <w:rFonts w:cs="Arial"/>
          <w:b/>
          <w:bCs/>
          <w:sz w:val="22"/>
          <w:szCs w:val="22"/>
        </w:rPr>
        <w:t>3</w:t>
      </w:r>
      <w:r w:rsidR="00115711">
        <w:rPr>
          <w:rFonts w:cs="Arial"/>
          <w:b/>
          <w:bCs/>
          <w:sz w:val="22"/>
          <w:szCs w:val="22"/>
        </w:rPr>
        <w:t>1380</w:t>
      </w:r>
      <w:r w:rsidRPr="00D620FD">
        <w:rPr>
          <w:rFonts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0ACA08B2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0E6482">
              <w:rPr>
                <w:i/>
                <w:noProof/>
                <w:sz w:val="14"/>
              </w:rPr>
              <w:t>2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2FE2562E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1F02BF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fldChar w:fldCharType="end"/>
            </w:r>
            <w:r w:rsidR="00D1612F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35E4EF9E" w:rsidR="0066336B" w:rsidRDefault="00A841A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0818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10EC15EF" w:rsidR="0066336B" w:rsidRDefault="0011571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EEA9E4A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996EB8">
              <w:rPr>
                <w:b/>
                <w:noProof/>
                <w:sz w:val="28"/>
              </w:rPr>
              <w:t>8</w:t>
            </w:r>
            <w:r w:rsidR="008C6891">
              <w:rPr>
                <w:b/>
                <w:noProof/>
                <w:sz w:val="28"/>
              </w:rPr>
              <w:t>.</w:t>
            </w:r>
            <w:r w:rsidR="00E744A2">
              <w:rPr>
                <w:b/>
                <w:noProof/>
                <w:sz w:val="28"/>
              </w:rPr>
              <w:t>1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4AF3DF30" w:rsidR="0066336B" w:rsidRDefault="00AE6C44" w:rsidP="00B72E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Procedure</w:t>
            </w:r>
            <w:r w:rsidR="00D1612F">
              <w:rPr>
                <w:noProof/>
              </w:rPr>
              <w:t xml:space="preserve"> for </w:t>
            </w:r>
            <w:r w:rsidR="00F27727">
              <w:rPr>
                <w:noProof/>
              </w:rPr>
              <w:t>multicast MBS Session MBS Assistance information provisioning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49071786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r w:rsidR="00115711">
              <w:rPr>
                <w:noProof/>
              </w:rPr>
              <w:t>, Huawei</w:t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0E3FF651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</w:t>
            </w:r>
            <w:r w:rsidR="00F27727">
              <w:rPr>
                <w:noProof/>
              </w:rPr>
              <w:t>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3FD40590" w:rsidR="0066336B" w:rsidRDefault="00705F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5MBS</w:t>
            </w:r>
            <w:r w:rsidR="008A7BF8">
              <w:rPr>
                <w:noProof/>
              </w:rPr>
              <w:t>_Ph2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723156ED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705F94">
              <w:rPr>
                <w:noProof/>
              </w:rPr>
              <w:t>3</w:t>
            </w:r>
            <w:r w:rsidR="008C6891">
              <w:rPr>
                <w:noProof/>
              </w:rPr>
              <w:t>-</w:t>
            </w:r>
            <w:r w:rsidR="00705F94">
              <w:rPr>
                <w:noProof/>
              </w:rPr>
              <w:t>01</w:t>
            </w:r>
            <w:r w:rsidR="008C6891" w:rsidRPr="00CD6603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8E582A">
              <w:rPr>
                <w:noProof/>
              </w:rPr>
              <w:t>2</w:t>
            </w:r>
            <w:r w:rsidR="008A7BF8">
              <w:rPr>
                <w:noProof/>
              </w:rPr>
              <w:t>6</w:t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5EECF119" w:rsidR="0066336B" w:rsidRDefault="002D42C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24CDBDA0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996EB8">
              <w:rPr>
                <w:noProof/>
              </w:rPr>
              <w:t>8</w:t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039F99FA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0E6482">
              <w:rPr>
                <w:i/>
                <w:noProof/>
                <w:sz w:val="18"/>
              </w:rPr>
              <w:t>6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0E6482">
              <w:rPr>
                <w:i/>
                <w:noProof/>
                <w:sz w:val="18"/>
              </w:rPr>
              <w:t>6</w:t>
            </w:r>
            <w:r>
              <w:rPr>
                <w:i/>
                <w:noProof/>
                <w:sz w:val="18"/>
              </w:rPr>
              <w:t>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0E6482">
              <w:rPr>
                <w:i/>
                <w:noProof/>
                <w:sz w:val="18"/>
              </w:rPr>
              <w:t>7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0E6482">
              <w:rPr>
                <w:i/>
                <w:noProof/>
                <w:sz w:val="18"/>
              </w:rPr>
              <w:t>7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0E6482">
              <w:rPr>
                <w:i/>
                <w:noProof/>
                <w:sz w:val="18"/>
              </w:rPr>
              <w:t>8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0E6482">
              <w:rPr>
                <w:i/>
                <w:noProof/>
                <w:sz w:val="18"/>
              </w:rPr>
              <w:t>8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</w:t>
            </w:r>
            <w:r w:rsidR="000E6482">
              <w:rPr>
                <w:i/>
                <w:noProof/>
                <w:sz w:val="18"/>
              </w:rPr>
              <w:t>9</w:t>
            </w:r>
            <w:r w:rsidR="000610A7">
              <w:rPr>
                <w:i/>
                <w:noProof/>
                <w:sz w:val="18"/>
              </w:rPr>
              <w:tab/>
              <w:t>(Release 1</w:t>
            </w:r>
            <w:r w:rsidR="000E6482">
              <w:rPr>
                <w:i/>
                <w:noProof/>
                <w:sz w:val="18"/>
              </w:rPr>
              <w:t>9</w:t>
            </w:r>
            <w:r w:rsidR="000610A7">
              <w:rPr>
                <w:i/>
                <w:noProof/>
                <w:sz w:val="18"/>
              </w:rPr>
              <w:t>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316C27F9" w:rsidR="000D6D81" w:rsidRPr="008272E6" w:rsidRDefault="00324F2E" w:rsidP="005F24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SA2#154Ahe agreed TS 23.247 </w:t>
            </w:r>
            <w:r w:rsidR="002D42C5">
              <w:rPr>
                <w:noProof/>
              </w:rPr>
              <w:t>CR</w:t>
            </w:r>
            <w:r w:rsidR="005F242A">
              <w:rPr>
                <w:noProof/>
              </w:rPr>
              <w:t xml:space="preserve"> </w:t>
            </w:r>
            <w:r>
              <w:rPr>
                <w:noProof/>
              </w:rPr>
              <w:t>0</w:t>
            </w:r>
            <w:r w:rsidR="005F242A">
              <w:rPr>
                <w:noProof/>
              </w:rPr>
              <w:t>159</w:t>
            </w:r>
            <w:r>
              <w:rPr>
                <w:noProof/>
              </w:rPr>
              <w:t xml:space="preserve"> </w:t>
            </w:r>
            <w:r w:rsidR="00850291">
              <w:rPr>
                <w:noProof/>
              </w:rPr>
              <w:t xml:space="preserve">to support the RRC INACTIVE UE receiving multicast MBS data, the </w:t>
            </w:r>
            <w:r w:rsidR="003B27F4">
              <w:rPr>
                <w:noProof/>
              </w:rPr>
              <w:t>MBS Session</w:t>
            </w:r>
            <w:r w:rsidR="00850291">
              <w:rPr>
                <w:noProof/>
              </w:rPr>
              <w:t xml:space="preserve">Assitance information shall be </w:t>
            </w:r>
            <w:r w:rsidR="009970F4">
              <w:rPr>
                <w:noProof/>
              </w:rPr>
              <w:t xml:space="preserve">provisioned by the AF. We need to complete the procedure in 29.522 to enable the </w:t>
            </w:r>
            <w:r w:rsidR="00541C98">
              <w:rPr>
                <w:noProof/>
              </w:rPr>
              <w:t xml:space="preserve">MBS </w:t>
            </w:r>
            <w:r w:rsidR="003B27F4">
              <w:rPr>
                <w:noProof/>
                <w:lang w:eastAsia="zh-CN"/>
              </w:rPr>
              <w:t xml:space="preserve">Session </w:t>
            </w:r>
            <w:r w:rsidR="00541C98">
              <w:rPr>
                <w:noProof/>
              </w:rPr>
              <w:t>assistance information provisioning</w:t>
            </w:r>
            <w:r w:rsidR="00AC6445">
              <w:rPr>
                <w:noProof/>
              </w:rPr>
              <w:t xml:space="preserve"> and the related data type and API </w:t>
            </w:r>
            <w:r w:rsidR="00AE6C44">
              <w:rPr>
                <w:noProof/>
              </w:rPr>
              <w:t>needs to</w:t>
            </w:r>
            <w:r w:rsidR="00AC6445">
              <w:rPr>
                <w:noProof/>
              </w:rPr>
              <w:t xml:space="preserve"> be updated </w:t>
            </w:r>
            <w:r w:rsidR="00923549">
              <w:rPr>
                <w:noProof/>
              </w:rPr>
              <w:t>accordingly.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7317AC" w14:textId="1D4658AC" w:rsidR="007F2DB9" w:rsidRDefault="00E342A3" w:rsidP="002D42C5">
            <w:pPr>
              <w:pStyle w:val="CRCoverPage"/>
              <w:spacing w:after="0"/>
              <w:ind w:left="100"/>
            </w:pPr>
            <w:r>
              <w:t>Add the procedure for multicast MBS session Assistance information provisioning.</w:t>
            </w:r>
          </w:p>
          <w:p w14:paraId="73CD2C18" w14:textId="2EC47077" w:rsidR="00E342A3" w:rsidRDefault="00E342A3" w:rsidP="002D42C5">
            <w:pPr>
              <w:pStyle w:val="CRCoverPage"/>
              <w:spacing w:after="0"/>
              <w:ind w:left="100"/>
            </w:pPr>
            <w:r>
              <w:t xml:space="preserve">Update the MbsPpdata to support the </w:t>
            </w:r>
            <w:r w:rsidR="003B27F4">
              <w:t>MBS Session</w:t>
            </w:r>
            <w:r>
              <w:t>Assistance information provisioning.</w:t>
            </w:r>
          </w:p>
          <w:p w14:paraId="79774EC1" w14:textId="72B6C502" w:rsidR="00E342A3" w:rsidRDefault="00E342A3" w:rsidP="002D42C5">
            <w:pPr>
              <w:pStyle w:val="CRCoverPage"/>
              <w:spacing w:after="0"/>
              <w:ind w:left="100"/>
            </w:pPr>
            <w:r>
              <w:t xml:space="preserve">Update the API to be </w:t>
            </w:r>
            <w:r w:rsidR="00500718">
              <w:t>aligned</w:t>
            </w:r>
            <w:r w:rsidR="005727B1"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411B3EA0" w:rsidR="0066336B" w:rsidRDefault="00500718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Unable to offer the </w:t>
            </w:r>
            <w:r w:rsidR="003B27F4">
              <w:rPr>
                <w:noProof/>
              </w:rPr>
              <w:t xml:space="preserve">MBS Session </w:t>
            </w:r>
            <w:r>
              <w:rPr>
                <w:noProof/>
              </w:rPr>
              <w:t xml:space="preserve">Assiatance information provisioning </w:t>
            </w:r>
            <w:r w:rsidR="00A4471A">
              <w:rPr>
                <w:noProof/>
              </w:rPr>
              <w:t>service</w:t>
            </w:r>
            <w:r w:rsidR="005727B1">
              <w:rPr>
                <w:noProof/>
              </w:rPr>
              <w:t xml:space="preserve"> to enable the RRC INACTIVE UE receiving multicast MBS data.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4D3E5F35" w:rsidR="0066336B" w:rsidRDefault="00A447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4.4.29.4.1, 4.4.29.4.</w:t>
            </w:r>
            <w:r w:rsidR="005C24A6" w:rsidRPr="003525DB">
              <w:rPr>
                <w:noProof/>
                <w:highlight w:val="yellow"/>
              </w:rPr>
              <w:t>3</w:t>
            </w:r>
            <w:r w:rsidR="00A54F5B">
              <w:rPr>
                <w:noProof/>
              </w:rPr>
              <w:t xml:space="preserve"> </w:t>
            </w:r>
            <w:r>
              <w:rPr>
                <w:noProof/>
              </w:rPr>
              <w:t xml:space="preserve">(new),5.20.5.1, 5.20.5.2.6, </w:t>
            </w:r>
            <w:r w:rsidR="00EA6334">
              <w:rPr>
                <w:noProof/>
              </w:rPr>
              <w:t xml:space="preserve">5.20.5.2.8, </w:t>
            </w:r>
            <w:r w:rsidR="003525DB" w:rsidRPr="008B1C02">
              <w:t>5.20.5.2.</w:t>
            </w:r>
            <w:r w:rsidR="003525DB" w:rsidRPr="003525DB">
              <w:rPr>
                <w:highlight w:val="yellow"/>
              </w:rPr>
              <w:t>9</w:t>
            </w:r>
            <w:r w:rsidR="003525DB">
              <w:rPr>
                <w:highlight w:val="yellow"/>
              </w:rPr>
              <w:t xml:space="preserve"> </w:t>
            </w:r>
            <w:r w:rsidR="003525DB">
              <w:rPr>
                <w:noProof/>
              </w:rPr>
              <w:t>(new)</w:t>
            </w:r>
            <w:r w:rsidR="003525DB" w:rsidRPr="003525DB">
              <w:t xml:space="preserve">, </w:t>
            </w:r>
            <w:r w:rsidR="0088460D">
              <w:t>5.20.6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478ED93E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4E3103C7" w:rsidR="0066336B" w:rsidRDefault="001157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59ACCD84" w:rsidR="0066336B" w:rsidRDefault="00115711">
            <w:pPr>
              <w:pStyle w:val="CRCoverPage"/>
              <w:spacing w:after="0"/>
              <w:ind w:left="99"/>
              <w:rPr>
                <w:noProof/>
              </w:rPr>
            </w:pPr>
            <w:r w:rsidRPr="00115711">
              <w:rPr>
                <w:noProof/>
              </w:rPr>
              <w:t>TS/TR ... CR ...</w:t>
            </w:r>
            <w:r>
              <w:rPr>
                <w:noProof/>
              </w:rPr>
              <w:t xml:space="preserve">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3020E3B2" w:rsidR="00375967" w:rsidRDefault="00E045B9" w:rsidP="00F322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 xml:space="preserve">This CR introduces </w:t>
            </w:r>
            <w:r w:rsidR="00FB11B3">
              <w:rPr>
                <w:lang w:val="en-US"/>
              </w:rPr>
              <w:t>does not impact</w:t>
            </w:r>
            <w:r>
              <w:rPr>
                <w:lang w:val="en-US"/>
              </w:rPr>
              <w:t xml:space="preserve"> the OpenAPI file </w:t>
            </w:r>
            <w:r w:rsidR="00FB11B3">
              <w:rPr>
                <w:lang w:val="en-US"/>
              </w:rPr>
              <w:t xml:space="preserve">of the </w:t>
            </w:r>
            <w:r>
              <w:rPr>
                <w:lang w:val="en-US"/>
              </w:rPr>
              <w:t>MBSSession API</w:t>
            </w:r>
            <w:r w:rsidR="005727B1">
              <w:rPr>
                <w:lang w:val="en-US"/>
              </w:rPr>
              <w:t>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254F56EC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Default="0090013F" w:rsidP="00044D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12D9AA03" w14:textId="0C72B7AF" w:rsidR="007F5276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27FD77F0" w14:textId="75E43D34" w:rsidR="007F5276" w:rsidRDefault="007F5276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38D53A1C" w14:textId="77777777" w:rsidR="007F5276" w:rsidRPr="002C393C" w:rsidRDefault="007F5276" w:rsidP="007F5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>*** 1</w:t>
      </w:r>
      <w:r w:rsidRPr="002A0FA3">
        <w:rPr>
          <w:rFonts w:eastAsia="DengXian"/>
          <w:noProof/>
          <w:color w:val="0000FF"/>
          <w:sz w:val="28"/>
          <w:szCs w:val="28"/>
        </w:rPr>
        <w:t>st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306335ED" w14:textId="77777777" w:rsidR="000A70E1" w:rsidRDefault="000A70E1" w:rsidP="000A70E1">
      <w:pPr>
        <w:pStyle w:val="Heading5"/>
      </w:pPr>
      <w:bookmarkStart w:id="1" w:name="_Toc114211696"/>
      <w:bookmarkStart w:id="2" w:name="_Toc122116089"/>
      <w:r>
        <w:t>4.4.</w:t>
      </w:r>
      <w:r>
        <w:rPr>
          <w:lang w:eastAsia="zh-CN"/>
        </w:rPr>
        <w:t>29.4.1</w:t>
      </w:r>
      <w:r>
        <w:tab/>
        <w:t>General</w:t>
      </w:r>
      <w:bookmarkEnd w:id="1"/>
      <w:bookmarkEnd w:id="2"/>
    </w:p>
    <w:p w14:paraId="69189305" w14:textId="5146B682" w:rsidR="000A70E1" w:rsidRDefault="000A70E1" w:rsidP="000A70E1">
      <w:pPr>
        <w:rPr>
          <w:noProof/>
          <w:lang w:eastAsia="zh-CN"/>
        </w:rPr>
      </w:pPr>
      <w:r>
        <w:t>The procedures described in the clauses below are used by an AF to perform MBS parameters provisioning, e.g. multicast MBS Session Authorization information provisioning</w:t>
      </w:r>
      <w:r>
        <w:rPr>
          <w:lang w:eastAsia="zh-CN"/>
        </w:rPr>
        <w:t xml:space="preserve"> as defined in clause 7.2.9 of </w:t>
      </w:r>
      <w:r>
        <w:t>3GPP TS 23.247 [53]</w:t>
      </w:r>
      <w:ins w:id="3" w:author="Meifang Zhu" w:date="2023-01-23T14:25:00Z">
        <w:r>
          <w:t xml:space="preserve">, </w:t>
        </w:r>
        <w:r w:rsidR="006B2E12">
          <w:t>multicast MBS Session A</w:t>
        </w:r>
      </w:ins>
      <w:ins w:id="4" w:author="Meifang Zhu" w:date="2023-01-23T14:26:00Z">
        <w:r w:rsidR="006B2E12">
          <w:t>ssistance Information provisioning as defined in clause 7.2.</w:t>
        </w:r>
        <w:r w:rsidR="000F534D">
          <w:t>9a of 3GPP TS 23.247[5</w:t>
        </w:r>
      </w:ins>
      <w:ins w:id="5" w:author="Huawei [Abdessamad] r1" w:date="2023-02-26T06:54:00Z">
        <w:r w:rsidR="00306818">
          <w:t>3</w:t>
        </w:r>
      </w:ins>
      <w:ins w:id="6" w:author="Meifang Zhu" w:date="2023-01-23T14:26:00Z">
        <w:r w:rsidR="000F534D">
          <w:t>]</w:t>
        </w:r>
      </w:ins>
      <w:r>
        <w:rPr>
          <w:rFonts w:hint="eastAsia"/>
          <w:lang w:eastAsia="zh-CN"/>
        </w:rPr>
        <w:t>.</w:t>
      </w:r>
    </w:p>
    <w:p w14:paraId="7132C87E" w14:textId="11938D3E" w:rsidR="002B5337" w:rsidRPr="002C393C" w:rsidRDefault="002B5337" w:rsidP="002B5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2</w:t>
      </w:r>
      <w:r w:rsidR="009C128E">
        <w:rPr>
          <w:rFonts w:eastAsia="DengXian"/>
          <w:noProof/>
          <w:color w:val="0000FF"/>
          <w:sz w:val="28"/>
          <w:szCs w:val="28"/>
        </w:rPr>
        <w:t>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179BB224" w14:textId="701CCAC5" w:rsidR="000F338A" w:rsidRDefault="000F338A" w:rsidP="000F338A">
      <w:pPr>
        <w:pStyle w:val="Heading5"/>
        <w:rPr>
          <w:ins w:id="7" w:author="Meifang Zhu" w:date="2023-01-23T14:27:00Z"/>
        </w:rPr>
      </w:pPr>
      <w:bookmarkStart w:id="8" w:name="_Toc114211697"/>
      <w:bookmarkStart w:id="9" w:name="_Toc122116090"/>
      <w:bookmarkStart w:id="10" w:name="_Toc104297861"/>
      <w:bookmarkStart w:id="11" w:name="_Toc104300172"/>
      <w:bookmarkStart w:id="12" w:name="_Toc122098140"/>
      <w:ins w:id="13" w:author="Meifang Zhu" w:date="2023-01-23T14:27:00Z">
        <w:r>
          <w:t>4.4.</w:t>
        </w:r>
        <w:r>
          <w:rPr>
            <w:lang w:eastAsia="zh-CN"/>
          </w:rPr>
          <w:t>29.4.</w:t>
        </w:r>
      </w:ins>
      <w:ins w:id="14" w:author="Meifang Zhu" w:date="2023-02-01T14:11:00Z">
        <w:r w:rsidR="00DF06A4">
          <w:rPr>
            <w:lang w:eastAsia="zh-CN"/>
          </w:rPr>
          <w:t>3</w:t>
        </w:r>
      </w:ins>
      <w:ins w:id="15" w:author="Meifang Zhu" w:date="2023-01-23T14:27:00Z">
        <w:r>
          <w:tab/>
          <w:t>Procedure for multic</w:t>
        </w:r>
      </w:ins>
      <w:ins w:id="16" w:author="Meifang Zhu" w:date="2023-01-23T14:28:00Z">
        <w:r>
          <w:t xml:space="preserve">ast </w:t>
        </w:r>
      </w:ins>
      <w:ins w:id="17" w:author="Meifang Zhu" w:date="2023-01-23T14:27:00Z">
        <w:r>
          <w:t>MBS</w:t>
        </w:r>
      </w:ins>
      <w:ins w:id="18" w:author="Meifang Zhu" w:date="2023-01-23T14:28:00Z">
        <w:r>
          <w:t xml:space="preserve"> </w:t>
        </w:r>
      </w:ins>
      <w:ins w:id="19" w:author="Huawei [Abdessamad] r1" w:date="2023-03-01T13:16:00Z">
        <w:r w:rsidR="003B27F4">
          <w:t>S</w:t>
        </w:r>
      </w:ins>
      <w:ins w:id="20" w:author="Meifang Zhu" w:date="2023-01-23T14:28:00Z">
        <w:r>
          <w:t xml:space="preserve">ession </w:t>
        </w:r>
      </w:ins>
      <w:ins w:id="21" w:author="Meifang Zhu" w:date="2023-01-23T14:27:00Z">
        <w:r>
          <w:t>Assistance information provisioning</w:t>
        </w:r>
        <w:bookmarkEnd w:id="8"/>
        <w:bookmarkEnd w:id="9"/>
      </w:ins>
    </w:p>
    <w:p w14:paraId="5864B91E" w14:textId="554AF855" w:rsidR="00290910" w:rsidRPr="00290910" w:rsidRDefault="00290910" w:rsidP="00290910">
      <w:pPr>
        <w:rPr>
          <w:ins w:id="22" w:author="Meifang Zhu" w:date="2023-01-23T14:29:00Z"/>
          <w:noProof/>
          <w:lang w:eastAsia="zh-CN"/>
        </w:rPr>
      </w:pPr>
      <w:ins w:id="23" w:author="Meifang Zhu" w:date="2023-01-23T14:29:00Z">
        <w:r w:rsidRPr="00290910">
          <w:t xml:space="preserve">This procedure is used by an AF to request the </w:t>
        </w:r>
        <w:r w:rsidRPr="00290910">
          <w:rPr>
            <w:lang w:eastAsia="zh-CN"/>
          </w:rPr>
          <w:t xml:space="preserve">creation/update/deletion of </w:t>
        </w:r>
      </w:ins>
      <w:ins w:id="24" w:author="Huawei [Abdessamad] 2023-04 r1" w:date="2023-04-11T21:10:00Z">
        <w:r w:rsidR="00480160">
          <w:rPr>
            <w:lang w:eastAsia="zh-CN"/>
          </w:rPr>
          <w:t xml:space="preserve">an </w:t>
        </w:r>
      </w:ins>
      <w:ins w:id="25" w:author="Meifang Zhu" w:date="2023-01-23T14:30:00Z">
        <w:r w:rsidR="008F7F6C">
          <w:rPr>
            <w:lang w:eastAsia="zh-CN"/>
          </w:rPr>
          <w:t xml:space="preserve">MBS </w:t>
        </w:r>
      </w:ins>
      <w:ins w:id="26" w:author="Huawei [Abdessamad] r1" w:date="2023-03-01T13:16:00Z">
        <w:r w:rsidR="003B27F4">
          <w:rPr>
            <w:noProof/>
            <w:lang w:eastAsia="zh-CN"/>
          </w:rPr>
          <w:t xml:space="preserve">Session </w:t>
        </w:r>
      </w:ins>
      <w:ins w:id="27" w:author="Meifang Zhu" w:date="2023-01-23T14:30:00Z">
        <w:r w:rsidR="008F7F6C">
          <w:rPr>
            <w:lang w:eastAsia="zh-CN"/>
          </w:rPr>
          <w:t>Assistance</w:t>
        </w:r>
      </w:ins>
      <w:ins w:id="28" w:author="Meifang Zhu" w:date="2023-01-23T14:29:00Z">
        <w:r w:rsidRPr="00290910">
          <w:rPr>
            <w:lang w:eastAsia="zh-CN"/>
          </w:rPr>
          <w:t xml:space="preserve"> information provisioning for multicast MBS </w:t>
        </w:r>
      </w:ins>
      <w:ins w:id="29" w:author="Meifang Zhu" w:date="2023-01-23T14:30:00Z">
        <w:r w:rsidR="00303EBA">
          <w:rPr>
            <w:lang w:eastAsia="zh-CN"/>
          </w:rPr>
          <w:t>sessio</w:t>
        </w:r>
      </w:ins>
      <w:ins w:id="30" w:author="Meifang Zhu" w:date="2023-01-23T14:31:00Z">
        <w:r w:rsidR="00303EBA">
          <w:rPr>
            <w:lang w:eastAsia="zh-CN"/>
          </w:rPr>
          <w:t>ns</w:t>
        </w:r>
      </w:ins>
      <w:ins w:id="31" w:author="Meifang Zhu" w:date="2023-01-23T14:29:00Z">
        <w:r w:rsidRPr="00290910">
          <w:rPr>
            <w:lang w:eastAsia="zh-CN"/>
          </w:rPr>
          <w:t>.</w:t>
        </w:r>
      </w:ins>
    </w:p>
    <w:p w14:paraId="2B1E9738" w14:textId="1BDA3A6D" w:rsidR="00290910" w:rsidRPr="00290910" w:rsidRDefault="00290910" w:rsidP="00290910">
      <w:pPr>
        <w:rPr>
          <w:ins w:id="32" w:author="Meifang Zhu" w:date="2023-01-23T14:29:00Z"/>
        </w:rPr>
      </w:pPr>
      <w:ins w:id="33" w:author="Meifang Zhu" w:date="2023-01-23T14:29:00Z">
        <w:r w:rsidRPr="00290910">
          <w:t>In order to request the creation of an</w:t>
        </w:r>
        <w:r w:rsidRPr="00290910">
          <w:rPr>
            <w:lang w:eastAsia="zh-CN"/>
          </w:rPr>
          <w:t xml:space="preserve"> MBS Parameters Provisioning for the purpose of </w:t>
        </w:r>
      </w:ins>
      <w:ins w:id="34" w:author="Meifang Zhu" w:date="2023-01-23T14:31:00Z">
        <w:r w:rsidR="00462EEA">
          <w:rPr>
            <w:lang w:eastAsia="zh-CN"/>
          </w:rPr>
          <w:t xml:space="preserve">MBS </w:t>
        </w:r>
      </w:ins>
      <w:ins w:id="35" w:author="Huawei [Abdessamad] r1" w:date="2023-03-01T13:19:00Z">
        <w:r w:rsidR="008B2806">
          <w:rPr>
            <w:noProof/>
            <w:lang w:eastAsia="zh-CN"/>
          </w:rPr>
          <w:t xml:space="preserve">Session </w:t>
        </w:r>
      </w:ins>
      <w:ins w:id="36" w:author="Meifang Zhu" w:date="2023-01-23T14:31:00Z">
        <w:r w:rsidR="00462EEA">
          <w:rPr>
            <w:lang w:eastAsia="zh-CN"/>
          </w:rPr>
          <w:t>Assistance</w:t>
        </w:r>
        <w:r w:rsidR="00462EEA" w:rsidRPr="00290910">
          <w:rPr>
            <w:lang w:eastAsia="zh-CN"/>
          </w:rPr>
          <w:t xml:space="preserve"> information provisioning for multicast MBS </w:t>
        </w:r>
        <w:r w:rsidR="00462EEA">
          <w:rPr>
            <w:lang w:eastAsia="zh-CN"/>
          </w:rPr>
          <w:t>sessions</w:t>
        </w:r>
      </w:ins>
      <w:ins w:id="37" w:author="Meifang Zhu" w:date="2023-01-23T14:29:00Z">
        <w:r w:rsidRPr="00290910">
          <w:t>, an AF shall trigger the Nnef_MBSSession API by sending an HTTP POST request to the NEF targeting the "MBS Parameters Provisionings" collection resource, with the request body including the MbsPpData data structure that shall contain:</w:t>
        </w:r>
      </w:ins>
    </w:p>
    <w:p w14:paraId="261F43E3" w14:textId="2EE236A9" w:rsidR="00674F6A" w:rsidRDefault="00674F6A" w:rsidP="00674F6A">
      <w:pPr>
        <w:ind w:left="568" w:hanging="284"/>
        <w:rPr>
          <w:ins w:id="38" w:author="Meifang Zhu" w:date="2023-01-23T14:33:00Z"/>
          <w:noProof/>
          <w:lang w:eastAsia="zh-CN"/>
        </w:rPr>
      </w:pPr>
      <w:ins w:id="39" w:author="Meifang Zhu" w:date="2023-01-23T14:33:00Z">
        <w:r w:rsidRPr="00674F6A">
          <w:rPr>
            <w:noProof/>
            <w:lang w:eastAsia="zh-CN"/>
          </w:rPr>
          <w:t>-</w:t>
        </w:r>
        <w:r w:rsidRPr="00674F6A">
          <w:rPr>
            <w:noProof/>
            <w:lang w:eastAsia="zh-CN"/>
          </w:rPr>
          <w:tab/>
          <w:t xml:space="preserve">within the "afId" attribute, the </w:t>
        </w:r>
        <w:r w:rsidRPr="00674F6A">
          <w:rPr>
            <w:rFonts w:cs="Arial"/>
            <w:szCs w:val="18"/>
          </w:rPr>
          <w:t>identifier of the AF that is sending the request</w:t>
        </w:r>
        <w:r w:rsidRPr="00674F6A">
          <w:rPr>
            <w:noProof/>
            <w:lang w:eastAsia="zh-CN"/>
          </w:rPr>
          <w:t>;</w:t>
        </w:r>
      </w:ins>
    </w:p>
    <w:p w14:paraId="0E4CF1FB" w14:textId="4A6B5DB3" w:rsidR="00061E60" w:rsidRDefault="00D605D4" w:rsidP="00674F6A">
      <w:pPr>
        <w:ind w:left="568" w:hanging="284"/>
        <w:rPr>
          <w:ins w:id="40" w:author="Meifang Zhu" w:date="2023-01-23T14:36:00Z"/>
          <w:noProof/>
          <w:lang w:eastAsia="zh-CN"/>
        </w:rPr>
      </w:pPr>
      <w:ins w:id="41" w:author="Meifang Zhu" w:date="2023-01-23T14:33:00Z">
        <w:r w:rsidRPr="00E23840">
          <w:rPr>
            <w:noProof/>
            <w:lang w:eastAsia="zh-CN"/>
          </w:rPr>
          <w:t>-</w:t>
        </w:r>
        <w:r w:rsidRPr="00E23840">
          <w:rPr>
            <w:noProof/>
            <w:lang w:eastAsia="zh-CN"/>
          </w:rPr>
          <w:tab/>
        </w:r>
        <w:r>
          <w:rPr>
            <w:noProof/>
            <w:lang w:eastAsia="zh-CN"/>
          </w:rPr>
          <w:t>within the "</w:t>
        </w:r>
      </w:ins>
      <w:ins w:id="42" w:author="Huawei [Abdessamad] r1" w:date="2023-03-01T13:14:00Z">
        <w:r w:rsidR="00EB10BF">
          <w:rPr>
            <w:noProof/>
            <w:lang w:eastAsia="zh-CN"/>
          </w:rPr>
          <w:t>m</w:t>
        </w:r>
      </w:ins>
      <w:ins w:id="43" w:author="Meifang Zhu" w:date="2023-02-14T08:35:00Z">
        <w:r w:rsidR="00B026F4">
          <w:rPr>
            <w:noProof/>
            <w:lang w:eastAsia="zh-CN"/>
          </w:rPr>
          <w:t>bs</w:t>
        </w:r>
      </w:ins>
      <w:ins w:id="44" w:author="Huawei [Abdessamad] 2023-04 r1" w:date="2023-04-11T21:02:00Z">
        <w:r w:rsidR="00BE06C5">
          <w:rPr>
            <w:noProof/>
            <w:lang w:eastAsia="zh-CN"/>
          </w:rPr>
          <w:t>Sess</w:t>
        </w:r>
      </w:ins>
      <w:ins w:id="45" w:author="Meifang Zhu" w:date="2023-01-23T14:33:00Z">
        <w:r>
          <w:rPr>
            <w:noProof/>
            <w:lang w:eastAsia="zh-CN"/>
          </w:rPr>
          <w:t>Assis</w:t>
        </w:r>
      </w:ins>
      <w:ins w:id="46" w:author="Huawei [Abdessamad] r1" w:date="2023-02-26T06:59:00Z">
        <w:r w:rsidR="006C4145">
          <w:rPr>
            <w:noProof/>
            <w:lang w:eastAsia="zh-CN"/>
          </w:rPr>
          <w:t>t</w:t>
        </w:r>
      </w:ins>
      <w:ins w:id="47" w:author="Meifang Zhu" w:date="2023-01-23T14:33:00Z">
        <w:r w:rsidR="00F72B62">
          <w:rPr>
            <w:noProof/>
            <w:lang w:eastAsia="zh-CN"/>
          </w:rPr>
          <w:t>Info</w:t>
        </w:r>
        <w:r>
          <w:rPr>
            <w:noProof/>
            <w:lang w:eastAsia="zh-CN"/>
          </w:rPr>
          <w:t>" attribute</w:t>
        </w:r>
      </w:ins>
      <w:ins w:id="48" w:author="Meifang Zhu" w:date="2023-01-23T14:34:00Z">
        <w:r w:rsidR="00F72B62">
          <w:rPr>
            <w:noProof/>
            <w:lang w:eastAsia="zh-CN"/>
          </w:rPr>
          <w:t xml:space="preserve">, the </w:t>
        </w:r>
        <w:r w:rsidR="00717666">
          <w:rPr>
            <w:noProof/>
            <w:lang w:eastAsia="zh-CN"/>
          </w:rPr>
          <w:t xml:space="preserve">MBS </w:t>
        </w:r>
      </w:ins>
      <w:ins w:id="49" w:author="Huawei [Abdessamad] r1" w:date="2023-03-01T13:16:00Z">
        <w:r w:rsidR="003B27F4">
          <w:rPr>
            <w:noProof/>
            <w:lang w:eastAsia="zh-CN"/>
          </w:rPr>
          <w:t xml:space="preserve">Session </w:t>
        </w:r>
      </w:ins>
      <w:ins w:id="50" w:author="Meifang Zhu" w:date="2023-01-23T14:34:00Z">
        <w:r w:rsidR="00717666">
          <w:rPr>
            <w:noProof/>
            <w:lang w:eastAsia="zh-CN"/>
          </w:rPr>
          <w:t>Assistance information to be provision</w:t>
        </w:r>
        <w:r w:rsidR="00C37C0C">
          <w:rPr>
            <w:noProof/>
            <w:lang w:eastAsia="zh-CN"/>
          </w:rPr>
          <w:t>ed</w:t>
        </w:r>
      </w:ins>
      <w:ins w:id="51" w:author="Huawei [Abdessamad] r1" w:date="2023-02-26T07:00:00Z">
        <w:r w:rsidR="006C4145">
          <w:rPr>
            <w:noProof/>
            <w:lang w:eastAsia="zh-CN"/>
          </w:rPr>
          <w:t>,</w:t>
        </w:r>
      </w:ins>
      <w:ins w:id="52" w:author="Meifang Zhu" w:date="2023-01-23T14:34:00Z">
        <w:r w:rsidR="00C37C0C">
          <w:rPr>
            <w:noProof/>
            <w:lang w:eastAsia="zh-CN"/>
          </w:rPr>
          <w:t xml:space="preserve"> encoded via the </w:t>
        </w:r>
      </w:ins>
      <w:ins w:id="53" w:author="Meifang Zhu" w:date="2023-01-23T14:35:00Z">
        <w:r w:rsidR="006038AA">
          <w:rPr>
            <w:noProof/>
            <w:lang w:eastAsia="zh-CN"/>
          </w:rPr>
          <w:t>Mbs</w:t>
        </w:r>
      </w:ins>
      <w:ins w:id="54" w:author="Huawei [Abdessamad] 2023-04 r1" w:date="2023-04-11T21:35:00Z">
        <w:r w:rsidR="0050476F">
          <w:rPr>
            <w:noProof/>
            <w:lang w:eastAsia="zh-CN"/>
          </w:rPr>
          <w:t>Sess</w:t>
        </w:r>
      </w:ins>
      <w:ins w:id="55" w:author="Meifang Zhu" w:date="2023-01-23T14:35:00Z">
        <w:r w:rsidR="006038AA">
          <w:rPr>
            <w:noProof/>
            <w:lang w:eastAsia="zh-CN"/>
          </w:rPr>
          <w:t>Assis</w:t>
        </w:r>
      </w:ins>
      <w:ins w:id="56" w:author="Huawei [Abdessamad] r1" w:date="2023-03-01T13:15:00Z">
        <w:r w:rsidR="00EB10BF">
          <w:rPr>
            <w:noProof/>
            <w:lang w:eastAsia="zh-CN"/>
          </w:rPr>
          <w:t>t</w:t>
        </w:r>
      </w:ins>
      <w:ins w:id="57" w:author="Meifang Zhu" w:date="2023-01-23T14:35:00Z">
        <w:r w:rsidR="006038AA">
          <w:rPr>
            <w:noProof/>
            <w:lang w:eastAsia="zh-CN"/>
          </w:rPr>
          <w:t xml:space="preserve">Info </w:t>
        </w:r>
        <w:r w:rsidR="003D7801">
          <w:rPr>
            <w:noProof/>
            <w:lang w:eastAsia="zh-CN"/>
          </w:rPr>
          <w:t>data structure that shall contain:</w:t>
        </w:r>
      </w:ins>
    </w:p>
    <w:p w14:paraId="0695D5D5" w14:textId="41F7515F" w:rsidR="00FE3F73" w:rsidRDefault="00FE3F73" w:rsidP="00FE3F73">
      <w:pPr>
        <w:ind w:left="852" w:hanging="284"/>
        <w:rPr>
          <w:ins w:id="58" w:author="Meifang Zhu" w:date="2023-01-23T14:37:00Z"/>
          <w:rFonts w:eastAsia="Malgun Gothic"/>
        </w:rPr>
      </w:pPr>
      <w:ins w:id="59" w:author="Meifang Zhu" w:date="2023-01-23T14:38:00Z">
        <w:r w:rsidRPr="00666717">
          <w:rPr>
            <w:noProof/>
            <w:lang w:eastAsia="zh-CN"/>
          </w:rPr>
          <w:t>-</w:t>
        </w:r>
        <w:r w:rsidRPr="00666717">
          <w:rPr>
            <w:noProof/>
            <w:lang w:eastAsia="zh-CN"/>
          </w:rPr>
          <w:tab/>
          <w:t>within the "</w:t>
        </w:r>
      </w:ins>
      <w:ins w:id="60" w:author="Huawei [Abdessamad] r1" w:date="2023-03-01T13:15:00Z">
        <w:r w:rsidR="00EB10BF">
          <w:rPr>
            <w:noProof/>
            <w:lang w:eastAsia="zh-CN"/>
          </w:rPr>
          <w:t>m</w:t>
        </w:r>
      </w:ins>
      <w:ins w:id="61" w:author="Huawei [Abdessamad] r1" w:date="2023-03-01T09:21:00Z">
        <w:r w:rsidR="00CA5DC0">
          <w:rPr>
            <w:noProof/>
            <w:lang w:eastAsia="zh-CN"/>
          </w:rPr>
          <w:t>bs</w:t>
        </w:r>
      </w:ins>
      <w:ins w:id="62" w:author="Huawei [Abdessamad] 2023-04 r1" w:date="2023-04-11T21:05:00Z">
        <w:r w:rsidR="00316759">
          <w:rPr>
            <w:noProof/>
            <w:lang w:eastAsia="zh-CN"/>
          </w:rPr>
          <w:t>Sess</w:t>
        </w:r>
      </w:ins>
      <w:ins w:id="63" w:author="Huawei [Abdessamad] r1" w:date="2023-03-01T09:21:00Z">
        <w:r w:rsidR="00CA5DC0">
          <w:rPr>
            <w:noProof/>
            <w:lang w:eastAsia="zh-CN"/>
          </w:rPr>
          <w:t>AssistData</w:t>
        </w:r>
      </w:ins>
      <w:ins w:id="64" w:author="Meifang Zhu" w:date="2023-01-23T14:38:00Z">
        <w:r w:rsidRPr="00666717">
          <w:rPr>
            <w:noProof/>
            <w:lang w:eastAsia="zh-CN"/>
          </w:rPr>
          <w:t xml:space="preserve">" attribute, </w:t>
        </w:r>
        <w:r w:rsidRPr="00666717">
          <w:rPr>
            <w:rFonts w:eastAsia="Malgun Gothic"/>
          </w:rPr>
          <w:t xml:space="preserve">the </w:t>
        </w:r>
      </w:ins>
      <w:ins w:id="65" w:author="Huawei [Abdessamad] r1" w:date="2023-03-01T09:21:00Z">
        <w:r w:rsidR="00CA5DC0">
          <w:rPr>
            <w:lang w:eastAsia="zh-CN"/>
          </w:rPr>
          <w:t xml:space="preserve">MBS </w:t>
        </w:r>
      </w:ins>
      <w:ins w:id="66" w:author="Huawei [Abdessamad] 2023-04 r1" w:date="2023-04-11T21:04:00Z">
        <w:r w:rsidR="00BE06C5">
          <w:rPr>
            <w:lang w:eastAsia="zh-CN"/>
          </w:rPr>
          <w:t xml:space="preserve">Session </w:t>
        </w:r>
      </w:ins>
      <w:ins w:id="67" w:author="Huawei [Abdessamad] r1" w:date="2023-03-01T09:21:00Z">
        <w:r w:rsidR="00CA5DC0">
          <w:rPr>
            <w:lang w:eastAsia="zh-CN"/>
          </w:rPr>
          <w:t>Assistance</w:t>
        </w:r>
        <w:r w:rsidR="00CA5DC0" w:rsidRPr="00290910">
          <w:rPr>
            <w:lang w:eastAsia="zh-CN"/>
          </w:rPr>
          <w:t xml:space="preserve"> information</w:t>
        </w:r>
      </w:ins>
      <w:ins w:id="68" w:author="Huawei [Abdessamad] 2023-04 r1" w:date="2023-04-11T21:03:00Z">
        <w:r w:rsidR="00BE06C5">
          <w:rPr>
            <w:lang w:eastAsia="zh-CN"/>
          </w:rPr>
          <w:t xml:space="preserve"> </w:t>
        </w:r>
        <w:proofErr w:type="gramStart"/>
        <w:r w:rsidR="00BE06C5">
          <w:rPr>
            <w:lang w:eastAsia="zh-CN"/>
          </w:rPr>
          <w:t>data</w:t>
        </w:r>
      </w:ins>
      <w:r w:rsidRPr="00666717">
        <w:rPr>
          <w:rFonts w:eastAsia="Malgun Gothic"/>
        </w:rPr>
        <w:t>;</w:t>
      </w:r>
      <w:proofErr w:type="gramEnd"/>
    </w:p>
    <w:p w14:paraId="208FFE88" w14:textId="77777777" w:rsidR="00A00E9B" w:rsidRPr="00A00E9B" w:rsidRDefault="00A00E9B" w:rsidP="00A00E9B">
      <w:pPr>
        <w:ind w:left="568" w:hanging="284"/>
        <w:rPr>
          <w:ins w:id="69" w:author="Meifang Zhu" w:date="2023-01-23T14:38:00Z"/>
          <w:noProof/>
          <w:lang w:eastAsia="zh-CN"/>
        </w:rPr>
      </w:pPr>
      <w:ins w:id="70" w:author="Meifang Zhu" w:date="2023-01-23T14:38:00Z">
        <w:r w:rsidRPr="00A00E9B">
          <w:rPr>
            <w:noProof/>
            <w:lang w:eastAsia="zh-CN"/>
          </w:rPr>
          <w:t>and</w:t>
        </w:r>
      </w:ins>
    </w:p>
    <w:p w14:paraId="4F246A51" w14:textId="6917DDBE" w:rsidR="00A00E9B" w:rsidRPr="00A00E9B" w:rsidRDefault="00A00E9B" w:rsidP="00A00E9B">
      <w:pPr>
        <w:ind w:left="568" w:hanging="284"/>
        <w:rPr>
          <w:ins w:id="71" w:author="Meifang Zhu" w:date="2023-01-23T14:38:00Z"/>
          <w:noProof/>
          <w:lang w:eastAsia="zh-CN"/>
        </w:rPr>
      </w:pPr>
      <w:ins w:id="72" w:author="Meifang Zhu" w:date="2023-01-23T14:38:00Z">
        <w:r w:rsidRPr="00A00E9B">
          <w:rPr>
            <w:noProof/>
            <w:lang w:eastAsia="zh-CN"/>
          </w:rPr>
          <w:t>-</w:t>
        </w:r>
        <w:r w:rsidRPr="00A00E9B">
          <w:rPr>
            <w:noProof/>
            <w:lang w:eastAsia="zh-CN"/>
          </w:rPr>
          <w:tab/>
          <w:t xml:space="preserve">within the "suppFeat" attribute, the </w:t>
        </w:r>
        <w:r w:rsidRPr="00A00E9B">
          <w:t>features supported by the AF, if applicable (i.e. feature negociation needs to take place)</w:t>
        </w:r>
        <w:r w:rsidRPr="00A00E9B">
          <w:rPr>
            <w:noProof/>
            <w:lang w:eastAsia="zh-CN"/>
          </w:rPr>
          <w:t>.</w:t>
        </w:r>
      </w:ins>
    </w:p>
    <w:bookmarkEnd w:id="10"/>
    <w:bookmarkEnd w:id="11"/>
    <w:bookmarkEnd w:id="12"/>
    <w:p w14:paraId="40346895" w14:textId="159724C2" w:rsidR="0091178A" w:rsidRDefault="0091178A" w:rsidP="0091178A">
      <w:pPr>
        <w:rPr>
          <w:ins w:id="73" w:author="Meifang Zhu" w:date="2023-01-23T15:14:00Z"/>
        </w:rPr>
      </w:pPr>
      <w:ins w:id="74" w:author="Meifang Zhu" w:date="2023-01-23T15:12:00Z">
        <w:r w:rsidRPr="0091178A">
          <w:t>The NEF shall then check whether the AF is authorized to perform this operation or not</w:t>
        </w:r>
      </w:ins>
      <w:ins w:id="75" w:author="Huawei [Abdessamad] 2023-04 r1" w:date="2023-04-11T21:37:00Z">
        <w:r w:rsidR="004E55F2">
          <w:t>,</w:t>
        </w:r>
      </w:ins>
      <w:ins w:id="76" w:author="Meifang Zhu" w:date="2023-01-23T15:12:00Z">
        <w:r w:rsidRPr="0091178A">
          <w:t xml:space="preserve"> as defined in clause 7.2.9</w:t>
        </w:r>
        <w:r w:rsidR="005A5A87">
          <w:t>a</w:t>
        </w:r>
        <w:r w:rsidRPr="0091178A">
          <w:t xml:space="preserve"> of 3GPP TS 23.247 [53]. If the AF is authorized, the NEF shall trigger the Nudm_ParameterProvision service API of the UDM to request the provisioning of the received </w:t>
        </w:r>
      </w:ins>
      <w:ins w:id="77" w:author="Meifang Zhu" w:date="2023-01-23T15:15:00Z">
        <w:r w:rsidR="00E406FB">
          <w:t xml:space="preserve">MBS </w:t>
        </w:r>
      </w:ins>
      <w:ins w:id="78" w:author="Huawei [Abdessamad] r1" w:date="2023-03-01T13:19:00Z">
        <w:r w:rsidR="008B2806">
          <w:rPr>
            <w:noProof/>
            <w:lang w:eastAsia="zh-CN"/>
          </w:rPr>
          <w:t xml:space="preserve">Session </w:t>
        </w:r>
        <w:r w:rsidR="008B2806">
          <w:t>A</w:t>
        </w:r>
      </w:ins>
      <w:ins w:id="79" w:author="Meifang Zhu" w:date="2023-01-23T15:13:00Z">
        <w:r w:rsidR="005A5A87">
          <w:t>ssistance</w:t>
        </w:r>
      </w:ins>
      <w:ins w:id="80" w:author="Meifang Zhu" w:date="2023-01-23T15:12:00Z">
        <w:r w:rsidRPr="0091178A">
          <w:t xml:space="preserve"> information.</w:t>
        </w:r>
      </w:ins>
    </w:p>
    <w:p w14:paraId="2DF833B0" w14:textId="43435ADC" w:rsidR="000B5E78" w:rsidRPr="000B5E78" w:rsidRDefault="000B5E78" w:rsidP="000B5E78">
      <w:pPr>
        <w:rPr>
          <w:ins w:id="81" w:author="Meifang Zhu" w:date="2023-01-23T15:14:00Z"/>
        </w:rPr>
      </w:pPr>
      <w:ins w:id="82" w:author="Meifang Zhu" w:date="2023-01-23T15:14:00Z">
        <w:r w:rsidRPr="000B5E78">
          <w:t>Upon reception of a successful response from the UDM</w:t>
        </w:r>
      </w:ins>
      <w:ins w:id="83" w:author="Huawei [Abdessamad] 2023-04 r1" w:date="2023-04-11T21:37:00Z">
        <w:r w:rsidR="004E55F2">
          <w:t>,</w:t>
        </w:r>
      </w:ins>
      <w:ins w:id="84" w:author="Meifang Zhu" w:date="2023-01-23T15:14:00Z">
        <w:r w:rsidRPr="000B5E78">
          <w:t xml:space="preserve"> as defined in 3GPP TS 29.503 [17], the NEF shall respond to the AF with an HTTP "20</w:t>
        </w:r>
      </w:ins>
      <w:ins w:id="85" w:author="Huawei [Abdessamad] 2023-04 r1" w:date="2023-04-11T21:39:00Z">
        <w:r w:rsidR="004E55F2">
          <w:t>1</w:t>
        </w:r>
      </w:ins>
      <w:ins w:id="86" w:author="Meifang Zhu" w:date="2023-01-23T15:14:00Z">
        <w:r w:rsidRPr="000B5E78">
          <w:t xml:space="preserve"> </w:t>
        </w:r>
      </w:ins>
      <w:ins w:id="87" w:author="Huawei [Abdessamad] 2023-04 r1" w:date="2023-04-11T21:39:00Z">
        <w:r w:rsidR="004E55F2">
          <w:t>Created</w:t>
        </w:r>
      </w:ins>
      <w:ins w:id="88" w:author="Meifang Zhu" w:date="2023-01-23T15:14:00Z">
        <w:r w:rsidRPr="000B5E78">
          <w:t xml:space="preserve">" status code including a Location header field containing the URI of the created resource, and the response body containing the MbsPpData data structure containing a representation of the created "Individual </w:t>
        </w:r>
        <w:r w:rsidRPr="000B5E78">
          <w:rPr>
            <w:lang w:eastAsia="zh-CN"/>
          </w:rPr>
          <w:t>MBS Parameters Provisioning" resource</w:t>
        </w:r>
        <w:r w:rsidRPr="000B5E78">
          <w:t>.</w:t>
        </w:r>
      </w:ins>
    </w:p>
    <w:p w14:paraId="7B5715C1" w14:textId="187EFBAB" w:rsidR="005A681B" w:rsidRPr="005A681B" w:rsidRDefault="005A681B" w:rsidP="005A681B">
      <w:pPr>
        <w:rPr>
          <w:ins w:id="89" w:author="Meifang Zhu" w:date="2023-01-23T15:14:00Z"/>
        </w:rPr>
      </w:pPr>
      <w:ins w:id="90" w:author="Meifang Zhu" w:date="2023-01-23T15:14:00Z">
        <w:r w:rsidRPr="005A681B">
          <w:t xml:space="preserve">In order to request the update </w:t>
        </w:r>
      </w:ins>
      <w:ins w:id="91" w:author="Huawei [Abdessamad] r1" w:date="2023-02-26T07:04:00Z">
        <w:r w:rsidR="0087179B">
          <w:t xml:space="preserve">or deletion </w:t>
        </w:r>
      </w:ins>
      <w:ins w:id="92" w:author="Meifang Zhu" w:date="2023-01-23T15:14:00Z">
        <w:r w:rsidRPr="005A681B">
          <w:t>of an</w:t>
        </w:r>
        <w:r w:rsidRPr="005A681B">
          <w:rPr>
            <w:lang w:eastAsia="zh-CN"/>
          </w:rPr>
          <w:t xml:space="preserve"> existing "Individual MBS Parameters Provisioning" resource for the purpose of </w:t>
        </w:r>
      </w:ins>
      <w:ins w:id="93" w:author="Meifang Zhu" w:date="2023-01-23T15:15:00Z">
        <w:r w:rsidR="002F68C5">
          <w:t xml:space="preserve">MBS </w:t>
        </w:r>
      </w:ins>
      <w:ins w:id="94" w:author="Huawei [Abdessamad] r1" w:date="2023-03-01T13:19:00Z">
        <w:r w:rsidR="008B2806">
          <w:rPr>
            <w:noProof/>
            <w:lang w:eastAsia="zh-CN"/>
          </w:rPr>
          <w:t xml:space="preserve">Session </w:t>
        </w:r>
        <w:r w:rsidR="008B2806">
          <w:t>A</w:t>
        </w:r>
      </w:ins>
      <w:ins w:id="95" w:author="Meifang Zhu" w:date="2023-01-23T15:15:00Z">
        <w:r w:rsidR="002F68C5">
          <w:t>ssistance</w:t>
        </w:r>
        <w:r w:rsidR="002F68C5" w:rsidRPr="0091178A">
          <w:t xml:space="preserve"> information</w:t>
        </w:r>
        <w:r w:rsidR="002F68C5" w:rsidRPr="005A681B">
          <w:rPr>
            <w:lang w:eastAsia="zh-CN"/>
          </w:rPr>
          <w:t xml:space="preserve"> </w:t>
        </w:r>
      </w:ins>
      <w:ins w:id="96" w:author="Meifang Zhu" w:date="2023-01-23T15:14:00Z">
        <w:r w:rsidRPr="005A681B">
          <w:rPr>
            <w:lang w:eastAsia="zh-CN"/>
          </w:rPr>
          <w:t xml:space="preserve">provisioning for multicast MBS </w:t>
        </w:r>
      </w:ins>
      <w:ins w:id="97" w:author="Meifang Zhu" w:date="2023-01-23T15:16:00Z">
        <w:r w:rsidR="002F68C5">
          <w:rPr>
            <w:lang w:eastAsia="zh-CN"/>
          </w:rPr>
          <w:t>sessions</w:t>
        </w:r>
      </w:ins>
      <w:ins w:id="98" w:author="Meifang Zhu" w:date="2023-01-23T15:14:00Z">
        <w:r w:rsidRPr="005A681B">
          <w:t xml:space="preserve">, an AF shall trigger the Nnef_MBSSession API </w:t>
        </w:r>
      </w:ins>
      <w:ins w:id="99" w:author="Huawei [Abdessamad] r1" w:date="2023-02-26T07:04:00Z">
        <w:r w:rsidR="00C34EB9">
          <w:t>by reusing the sam</w:t>
        </w:r>
      </w:ins>
      <w:ins w:id="100" w:author="Huawei [Abdessamad] r1" w:date="2023-02-26T07:05:00Z">
        <w:r w:rsidR="00C34EB9">
          <w:t>e update/deletion procedures defined</w:t>
        </w:r>
      </w:ins>
      <w:ins w:id="101" w:author="Huawei [Abdessamad] r1" w:date="2023-02-26T07:06:00Z">
        <w:r w:rsidR="00C34EB9">
          <w:t xml:space="preserve"> in</w:t>
        </w:r>
      </w:ins>
      <w:ins w:id="102" w:author="Huawei [Abdessamad] r1" w:date="2023-02-26T07:05:00Z">
        <w:r w:rsidR="00C34EB9">
          <w:t xml:space="preserve"> clause 4.4.29.4.2.</w:t>
        </w:r>
      </w:ins>
    </w:p>
    <w:p w14:paraId="63276297" w14:textId="6F55398C" w:rsidR="00211D41" w:rsidRPr="002C393C" w:rsidRDefault="00211D41" w:rsidP="00211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3</w:t>
      </w:r>
      <w:r w:rsidR="009C128E">
        <w:rPr>
          <w:rFonts w:eastAsia="DengXian"/>
          <w:noProof/>
          <w:color w:val="0000FF"/>
          <w:sz w:val="28"/>
          <w:szCs w:val="28"/>
        </w:rPr>
        <w:t>rd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18DF0853" w14:textId="77777777" w:rsidR="00CA3CDB" w:rsidRPr="008B1C02" w:rsidRDefault="00CA3CDB" w:rsidP="00CA3CDB">
      <w:pPr>
        <w:pStyle w:val="Heading4"/>
      </w:pPr>
      <w:bookmarkStart w:id="103" w:name="_Toc81558630"/>
      <w:bookmarkStart w:id="104" w:name="_Toc85877106"/>
      <w:bookmarkStart w:id="105" w:name="_Toc114212422"/>
      <w:bookmarkStart w:id="106" w:name="_Toc122116811"/>
      <w:bookmarkStart w:id="107" w:name="_Toc114212429"/>
      <w:bookmarkStart w:id="108" w:name="_Toc122116818"/>
      <w:r w:rsidRPr="008B1C02">
        <w:t>5.20.5.1</w:t>
      </w:r>
      <w:r w:rsidRPr="008B1C02">
        <w:tab/>
        <w:t>General</w:t>
      </w:r>
      <w:bookmarkEnd w:id="103"/>
      <w:bookmarkEnd w:id="104"/>
      <w:bookmarkEnd w:id="105"/>
      <w:bookmarkEnd w:id="106"/>
    </w:p>
    <w:p w14:paraId="3F4F07A8" w14:textId="77777777" w:rsidR="00CA3CDB" w:rsidRPr="008B1C02" w:rsidRDefault="00CA3CDB" w:rsidP="00CA3CDB">
      <w:r w:rsidRPr="008B1C02">
        <w:t>This clause specifies the application data model supported by the MBSSession API. Table 5.20.5.1-1 specifies the data types defined for the MBSSession API.</w:t>
      </w:r>
    </w:p>
    <w:p w14:paraId="55E59803" w14:textId="77777777" w:rsidR="00CA3CDB" w:rsidRPr="008B1C02" w:rsidRDefault="00CA3CDB" w:rsidP="00CA3CDB">
      <w:pPr>
        <w:pStyle w:val="TH"/>
      </w:pPr>
      <w:r w:rsidRPr="008B1C02">
        <w:lastRenderedPageBreak/>
        <w:t>Table 5.20.</w:t>
      </w:r>
      <w:r w:rsidRPr="008B1C02">
        <w:rPr>
          <w:lang w:eastAsia="zh-CN"/>
        </w:rPr>
        <w:t>5</w:t>
      </w:r>
      <w:r w:rsidRPr="008B1C02">
        <w:t>.1-1: MBSSession specific Data Types</w:t>
      </w:r>
    </w:p>
    <w:tbl>
      <w:tblPr>
        <w:tblW w:w="96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05"/>
        <w:gridCol w:w="1843"/>
        <w:gridCol w:w="4175"/>
        <w:gridCol w:w="1207"/>
      </w:tblGrid>
      <w:tr w:rsidR="00CA3CDB" w:rsidRPr="008B1C02" w14:paraId="6F5732C8" w14:textId="77777777" w:rsidTr="00306818">
        <w:trPr>
          <w:jc w:val="center"/>
        </w:trPr>
        <w:tc>
          <w:tcPr>
            <w:tcW w:w="2405" w:type="dxa"/>
            <w:shd w:val="clear" w:color="auto" w:fill="C0C0C0"/>
            <w:hideMark/>
          </w:tcPr>
          <w:p w14:paraId="64059F14" w14:textId="77777777" w:rsidR="00CA3CDB" w:rsidRPr="008B1C02" w:rsidRDefault="00CA3CDB" w:rsidP="00306818">
            <w:pPr>
              <w:pStyle w:val="TAH"/>
            </w:pPr>
            <w:r w:rsidRPr="008B1C02">
              <w:t>Data type</w:t>
            </w:r>
          </w:p>
        </w:tc>
        <w:tc>
          <w:tcPr>
            <w:tcW w:w="1843" w:type="dxa"/>
            <w:shd w:val="clear" w:color="auto" w:fill="C0C0C0"/>
            <w:hideMark/>
          </w:tcPr>
          <w:p w14:paraId="46B4A2FF" w14:textId="77777777" w:rsidR="00CA3CDB" w:rsidRPr="008B1C02" w:rsidRDefault="00CA3CDB" w:rsidP="00306818">
            <w:pPr>
              <w:pStyle w:val="TAH"/>
            </w:pPr>
            <w:r w:rsidRPr="008B1C02">
              <w:rPr>
                <w:lang w:eastAsia="zh-CN"/>
              </w:rPr>
              <w:t>Clause</w:t>
            </w:r>
            <w:r w:rsidRPr="008B1C02">
              <w:t xml:space="preserve"> defined</w:t>
            </w:r>
          </w:p>
        </w:tc>
        <w:tc>
          <w:tcPr>
            <w:tcW w:w="4175" w:type="dxa"/>
            <w:shd w:val="clear" w:color="auto" w:fill="C0C0C0"/>
            <w:hideMark/>
          </w:tcPr>
          <w:p w14:paraId="1ADDFD96" w14:textId="77777777" w:rsidR="00CA3CDB" w:rsidRPr="008B1C02" w:rsidRDefault="00CA3CDB" w:rsidP="00306818">
            <w:pPr>
              <w:pStyle w:val="TAH"/>
            </w:pPr>
            <w:r w:rsidRPr="008B1C02">
              <w:t>Description</w:t>
            </w:r>
          </w:p>
        </w:tc>
        <w:tc>
          <w:tcPr>
            <w:tcW w:w="1207" w:type="dxa"/>
            <w:shd w:val="clear" w:color="auto" w:fill="C0C0C0"/>
            <w:hideMark/>
          </w:tcPr>
          <w:p w14:paraId="51561B03" w14:textId="77777777" w:rsidR="00CA3CDB" w:rsidRPr="008B1C02" w:rsidRDefault="00CA3CDB" w:rsidP="00306818">
            <w:pPr>
              <w:pStyle w:val="TAH"/>
            </w:pPr>
            <w:r w:rsidRPr="008B1C02">
              <w:t>Applicability</w:t>
            </w:r>
          </w:p>
        </w:tc>
      </w:tr>
      <w:tr w:rsidR="00CA3CDB" w:rsidRPr="008B1C02" w14:paraId="06B2E8C6" w14:textId="77777777" w:rsidTr="00306818">
        <w:trPr>
          <w:jc w:val="center"/>
        </w:trPr>
        <w:tc>
          <w:tcPr>
            <w:tcW w:w="2405" w:type="dxa"/>
            <w:vAlign w:val="center"/>
          </w:tcPr>
          <w:p w14:paraId="7F4403AF" w14:textId="77777777" w:rsidR="00CA3CDB" w:rsidRPr="008B1C02" w:rsidRDefault="00CA3CDB" w:rsidP="00306818">
            <w:pPr>
              <w:pStyle w:val="TAL"/>
              <w:rPr>
                <w:lang w:eastAsia="zh-CN"/>
              </w:rPr>
            </w:pPr>
            <w:r w:rsidRPr="008B1C02">
              <w:rPr>
                <w:lang w:eastAsia="zh-CN"/>
              </w:rPr>
              <w:t>MbsPpData</w:t>
            </w:r>
          </w:p>
        </w:tc>
        <w:tc>
          <w:tcPr>
            <w:tcW w:w="1843" w:type="dxa"/>
            <w:vAlign w:val="center"/>
          </w:tcPr>
          <w:p w14:paraId="6F4E5977" w14:textId="77777777" w:rsidR="00CA3CDB" w:rsidRPr="008B1C02" w:rsidRDefault="00CA3CDB" w:rsidP="00306818">
            <w:pPr>
              <w:pStyle w:val="TAC"/>
            </w:pPr>
            <w:r w:rsidRPr="008B1C02">
              <w:t>5.20.5.2.6</w:t>
            </w:r>
          </w:p>
        </w:tc>
        <w:tc>
          <w:tcPr>
            <w:tcW w:w="4175" w:type="dxa"/>
            <w:vAlign w:val="center"/>
          </w:tcPr>
          <w:p w14:paraId="2BCB250A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8B1C02">
              <w:rPr>
                <w:rFonts w:cs="Arial"/>
                <w:szCs w:val="18"/>
                <w:lang w:eastAsia="zh-CN"/>
              </w:rPr>
              <w:t>Represents MBS Parameters Provisioning data.</w:t>
            </w:r>
          </w:p>
        </w:tc>
        <w:tc>
          <w:tcPr>
            <w:tcW w:w="1207" w:type="dxa"/>
            <w:vAlign w:val="center"/>
          </w:tcPr>
          <w:p w14:paraId="2B58BF62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CA3CDB" w:rsidRPr="008B1C02" w14:paraId="00DF0735" w14:textId="77777777" w:rsidTr="00306818">
        <w:trPr>
          <w:jc w:val="center"/>
        </w:trPr>
        <w:tc>
          <w:tcPr>
            <w:tcW w:w="2405" w:type="dxa"/>
            <w:vAlign w:val="center"/>
          </w:tcPr>
          <w:p w14:paraId="1898A310" w14:textId="77777777" w:rsidR="00CA3CDB" w:rsidRPr="008B1C02" w:rsidRDefault="00CA3CDB" w:rsidP="00306818">
            <w:pPr>
              <w:pStyle w:val="TAL"/>
              <w:rPr>
                <w:lang w:eastAsia="zh-CN"/>
              </w:rPr>
            </w:pPr>
            <w:r w:rsidRPr="008B1C02">
              <w:rPr>
                <w:lang w:eastAsia="zh-CN"/>
              </w:rPr>
              <w:t>MbsPpDataPatch</w:t>
            </w:r>
          </w:p>
        </w:tc>
        <w:tc>
          <w:tcPr>
            <w:tcW w:w="1843" w:type="dxa"/>
            <w:vAlign w:val="center"/>
          </w:tcPr>
          <w:p w14:paraId="32B459F5" w14:textId="77777777" w:rsidR="00CA3CDB" w:rsidRPr="008B1C02" w:rsidRDefault="00CA3CDB" w:rsidP="00306818">
            <w:pPr>
              <w:pStyle w:val="TAC"/>
            </w:pPr>
            <w:r w:rsidRPr="008B1C02">
              <w:t>5.20.5.2.8</w:t>
            </w:r>
          </w:p>
        </w:tc>
        <w:tc>
          <w:tcPr>
            <w:tcW w:w="4175" w:type="dxa"/>
            <w:vAlign w:val="center"/>
          </w:tcPr>
          <w:p w14:paraId="4BEBC7DF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8B1C02">
              <w:rPr>
                <w:rFonts w:cs="Arial"/>
                <w:szCs w:val="18"/>
                <w:lang w:eastAsia="zh-CN"/>
              </w:rPr>
              <w:t>Represents the requested modification to existing MBS Parameters Provisioning data.</w:t>
            </w:r>
          </w:p>
        </w:tc>
        <w:tc>
          <w:tcPr>
            <w:tcW w:w="1207" w:type="dxa"/>
            <w:vAlign w:val="center"/>
          </w:tcPr>
          <w:p w14:paraId="2F5F94DF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CA3CDB" w:rsidRPr="008B1C02" w14:paraId="3AF1FD23" w14:textId="77777777" w:rsidTr="00306818">
        <w:trPr>
          <w:jc w:val="center"/>
        </w:trPr>
        <w:tc>
          <w:tcPr>
            <w:tcW w:w="2405" w:type="dxa"/>
            <w:vAlign w:val="center"/>
          </w:tcPr>
          <w:p w14:paraId="072427B7" w14:textId="77777777" w:rsidR="00CA3CDB" w:rsidRPr="008B1C02" w:rsidRDefault="00CA3CDB" w:rsidP="00306818">
            <w:pPr>
              <w:pStyle w:val="TAL"/>
              <w:rPr>
                <w:lang w:eastAsia="zh-CN"/>
              </w:rPr>
            </w:pPr>
            <w:r w:rsidRPr="008B1C02">
              <w:t>MbsSessAuthData</w:t>
            </w:r>
          </w:p>
        </w:tc>
        <w:tc>
          <w:tcPr>
            <w:tcW w:w="1843" w:type="dxa"/>
            <w:vAlign w:val="center"/>
          </w:tcPr>
          <w:p w14:paraId="11145873" w14:textId="77777777" w:rsidR="00CA3CDB" w:rsidRPr="008B1C02" w:rsidRDefault="00CA3CDB" w:rsidP="00306818">
            <w:pPr>
              <w:pStyle w:val="TAC"/>
            </w:pPr>
            <w:r w:rsidRPr="008B1C02">
              <w:t>5.20.5.2.7</w:t>
            </w:r>
          </w:p>
        </w:tc>
        <w:tc>
          <w:tcPr>
            <w:tcW w:w="4175" w:type="dxa"/>
            <w:vAlign w:val="center"/>
          </w:tcPr>
          <w:p w14:paraId="5491DEE6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8B1C02">
              <w:rPr>
                <w:rFonts w:cs="Arial"/>
                <w:szCs w:val="18"/>
                <w:lang w:eastAsia="zh-CN"/>
              </w:rPr>
              <w:t>Represents the MBS Session Authorization data.</w:t>
            </w:r>
          </w:p>
        </w:tc>
        <w:tc>
          <w:tcPr>
            <w:tcW w:w="1207" w:type="dxa"/>
            <w:vAlign w:val="center"/>
          </w:tcPr>
          <w:p w14:paraId="7B20F8B4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3938E4" w:rsidRPr="008B1C02" w14:paraId="17D6627A" w14:textId="77777777" w:rsidTr="00306818">
        <w:trPr>
          <w:jc w:val="center"/>
          <w:ins w:id="109" w:author="Huawei [Abdessamad] r1" w:date="2023-03-01T13:24:00Z"/>
        </w:trPr>
        <w:tc>
          <w:tcPr>
            <w:tcW w:w="2405" w:type="dxa"/>
            <w:vAlign w:val="center"/>
          </w:tcPr>
          <w:p w14:paraId="5489C797" w14:textId="2CE9539F" w:rsidR="003938E4" w:rsidRPr="008B1C02" w:rsidRDefault="003938E4" w:rsidP="003938E4">
            <w:pPr>
              <w:pStyle w:val="TAL"/>
              <w:rPr>
                <w:ins w:id="110" w:author="Huawei [Abdessamad] r1" w:date="2023-03-01T13:24:00Z"/>
              </w:rPr>
            </w:pPr>
            <w:ins w:id="111" w:author="Huawei [Abdessamad] r1" w:date="2023-03-01T13:24:00Z">
              <w:r>
                <w:t>MbsSessAssistInfo</w:t>
              </w:r>
            </w:ins>
          </w:p>
        </w:tc>
        <w:tc>
          <w:tcPr>
            <w:tcW w:w="1843" w:type="dxa"/>
            <w:vAlign w:val="center"/>
          </w:tcPr>
          <w:p w14:paraId="44BADB46" w14:textId="0D17F3FA" w:rsidR="003938E4" w:rsidRPr="008B1C02" w:rsidRDefault="003938E4" w:rsidP="003938E4">
            <w:pPr>
              <w:pStyle w:val="TAC"/>
              <w:rPr>
                <w:ins w:id="112" w:author="Huawei [Abdessamad] r1" w:date="2023-03-01T13:24:00Z"/>
              </w:rPr>
            </w:pPr>
            <w:ins w:id="113" w:author="Huawei [Abdessamad] r1" w:date="2023-03-01T13:24:00Z">
              <w:r>
                <w:t>5.20.5.2.</w:t>
              </w:r>
              <w:r w:rsidRPr="003938E4">
                <w:rPr>
                  <w:highlight w:val="yellow"/>
                </w:rPr>
                <w:t>9</w:t>
              </w:r>
            </w:ins>
          </w:p>
        </w:tc>
        <w:tc>
          <w:tcPr>
            <w:tcW w:w="4175" w:type="dxa"/>
            <w:vAlign w:val="center"/>
          </w:tcPr>
          <w:p w14:paraId="4F7AEA17" w14:textId="58DEDCC5" w:rsidR="003938E4" w:rsidRPr="008B1C02" w:rsidRDefault="003938E4" w:rsidP="003938E4">
            <w:pPr>
              <w:pStyle w:val="TAL"/>
              <w:rPr>
                <w:ins w:id="114" w:author="Huawei [Abdessamad] r1" w:date="2023-03-01T13:24:00Z"/>
                <w:rFonts w:cs="Arial"/>
                <w:szCs w:val="18"/>
                <w:lang w:eastAsia="zh-CN"/>
              </w:rPr>
            </w:pPr>
            <w:ins w:id="115" w:author="Huawei [Abdessamad] r1" w:date="2023-03-01T13:24:00Z">
              <w:r>
                <w:rPr>
                  <w:rFonts w:cs="Arial"/>
                  <w:szCs w:val="18"/>
                </w:rPr>
                <w:t xml:space="preserve">Represents the MBS </w:t>
              </w:r>
              <w:r>
                <w:rPr>
                  <w:noProof/>
                  <w:lang w:eastAsia="zh-CN"/>
                </w:rPr>
                <w:t xml:space="preserve">Session </w:t>
              </w:r>
              <w:r>
                <w:rPr>
                  <w:rFonts w:cs="Arial"/>
                  <w:szCs w:val="18"/>
                </w:rPr>
                <w:t>Assistance information.</w:t>
              </w:r>
            </w:ins>
          </w:p>
        </w:tc>
        <w:tc>
          <w:tcPr>
            <w:tcW w:w="1207" w:type="dxa"/>
            <w:vAlign w:val="center"/>
          </w:tcPr>
          <w:p w14:paraId="39735025" w14:textId="68BDC990" w:rsidR="003938E4" w:rsidRPr="008B1C02" w:rsidRDefault="003938E4" w:rsidP="003938E4">
            <w:pPr>
              <w:pStyle w:val="TAL"/>
              <w:rPr>
                <w:ins w:id="116" w:author="Huawei [Abdessamad] r1" w:date="2023-03-01T13:24:00Z"/>
                <w:rFonts w:cs="Arial"/>
                <w:szCs w:val="18"/>
              </w:rPr>
            </w:pPr>
            <w:ins w:id="117" w:author="Huawei [Abdessamad] r1" w:date="2023-03-01T13:24:00Z">
              <w:r>
                <w:rPr>
                  <w:rFonts w:cs="Arial"/>
                  <w:szCs w:val="18"/>
                </w:rPr>
                <w:t>5MBS2</w:t>
              </w:r>
            </w:ins>
          </w:p>
        </w:tc>
      </w:tr>
      <w:tr w:rsidR="00CA3CDB" w:rsidRPr="008B1C02" w14:paraId="767307C8" w14:textId="77777777" w:rsidTr="00306818">
        <w:trPr>
          <w:jc w:val="center"/>
        </w:trPr>
        <w:tc>
          <w:tcPr>
            <w:tcW w:w="2405" w:type="dxa"/>
            <w:vAlign w:val="center"/>
            <w:hideMark/>
          </w:tcPr>
          <w:p w14:paraId="70890958" w14:textId="77777777" w:rsidR="00CA3CDB" w:rsidRPr="008B1C02" w:rsidRDefault="00CA3CDB" w:rsidP="00306818">
            <w:pPr>
              <w:pStyle w:val="TAL"/>
              <w:rPr>
                <w:lang w:eastAsia="zh-CN"/>
              </w:rPr>
            </w:pPr>
            <w:r w:rsidRPr="008B1C02">
              <w:rPr>
                <w:lang w:eastAsia="zh-CN"/>
              </w:rPr>
              <w:t>MbsSessionCreateReq</w:t>
            </w:r>
          </w:p>
        </w:tc>
        <w:tc>
          <w:tcPr>
            <w:tcW w:w="1843" w:type="dxa"/>
            <w:vAlign w:val="center"/>
            <w:hideMark/>
          </w:tcPr>
          <w:p w14:paraId="543868CF" w14:textId="77777777" w:rsidR="00CA3CDB" w:rsidRPr="008B1C02" w:rsidRDefault="00CA3CDB" w:rsidP="00306818">
            <w:pPr>
              <w:pStyle w:val="TAC"/>
            </w:pPr>
            <w:r w:rsidRPr="008B1C02">
              <w:t>5.20.5.2.2</w:t>
            </w:r>
          </w:p>
        </w:tc>
        <w:tc>
          <w:tcPr>
            <w:tcW w:w="4175" w:type="dxa"/>
            <w:vAlign w:val="center"/>
            <w:hideMark/>
          </w:tcPr>
          <w:p w14:paraId="1319A026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8B1C02">
              <w:rPr>
                <w:rFonts w:cs="Arial"/>
                <w:szCs w:val="18"/>
                <w:lang w:eastAsia="zh-CN"/>
              </w:rPr>
              <w:t xml:space="preserve">Represents the </w:t>
            </w:r>
            <w:r w:rsidRPr="008B1C02">
              <w:t xml:space="preserve">parameters to request </w:t>
            </w:r>
            <w:r w:rsidRPr="008B1C02">
              <w:rPr>
                <w:rFonts w:cs="Arial"/>
                <w:szCs w:val="18"/>
              </w:rPr>
              <w:t>MBS Session creation</w:t>
            </w:r>
            <w:r w:rsidRPr="008B1C02">
              <w:t>.</w:t>
            </w:r>
          </w:p>
        </w:tc>
        <w:tc>
          <w:tcPr>
            <w:tcW w:w="1207" w:type="dxa"/>
            <w:vAlign w:val="center"/>
          </w:tcPr>
          <w:p w14:paraId="59218834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CA3CDB" w:rsidRPr="008B1C02" w14:paraId="7AFA921D" w14:textId="77777777" w:rsidTr="00306818">
        <w:trPr>
          <w:jc w:val="center"/>
        </w:trPr>
        <w:tc>
          <w:tcPr>
            <w:tcW w:w="2405" w:type="dxa"/>
            <w:vAlign w:val="center"/>
            <w:hideMark/>
          </w:tcPr>
          <w:p w14:paraId="35FE7C24" w14:textId="77777777" w:rsidR="00CA3CDB" w:rsidRPr="008B1C02" w:rsidRDefault="00CA3CDB" w:rsidP="00306818">
            <w:pPr>
              <w:pStyle w:val="TAL"/>
              <w:rPr>
                <w:lang w:eastAsia="zh-CN"/>
              </w:rPr>
            </w:pPr>
            <w:r w:rsidRPr="008B1C02">
              <w:rPr>
                <w:lang w:eastAsia="zh-CN"/>
              </w:rPr>
              <w:t>MbsSessionCreateResp</w:t>
            </w:r>
          </w:p>
        </w:tc>
        <w:tc>
          <w:tcPr>
            <w:tcW w:w="1843" w:type="dxa"/>
            <w:vAlign w:val="center"/>
            <w:hideMark/>
          </w:tcPr>
          <w:p w14:paraId="7EED4DE9" w14:textId="77777777" w:rsidR="00CA3CDB" w:rsidRPr="008B1C02" w:rsidRDefault="00CA3CDB" w:rsidP="00306818">
            <w:pPr>
              <w:pStyle w:val="TAC"/>
            </w:pPr>
            <w:r w:rsidRPr="008B1C02">
              <w:t>5.20.5.2.3</w:t>
            </w:r>
          </w:p>
        </w:tc>
        <w:tc>
          <w:tcPr>
            <w:tcW w:w="4175" w:type="dxa"/>
            <w:vAlign w:val="center"/>
            <w:hideMark/>
          </w:tcPr>
          <w:p w14:paraId="70D2E5DE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  <w:r w:rsidRPr="008B1C02">
              <w:rPr>
                <w:rFonts w:cs="Arial"/>
                <w:szCs w:val="18"/>
                <w:lang w:eastAsia="zh-CN"/>
              </w:rPr>
              <w:t xml:space="preserve">Represents </w:t>
            </w:r>
            <w:r w:rsidRPr="008B1C02">
              <w:rPr>
                <w:rFonts w:cs="Arial"/>
                <w:szCs w:val="18"/>
              </w:rPr>
              <w:t>the parameters to be returned in an MBS Session creation response</w:t>
            </w:r>
            <w:r w:rsidRPr="008B1C02">
              <w:t>.</w:t>
            </w:r>
          </w:p>
        </w:tc>
        <w:tc>
          <w:tcPr>
            <w:tcW w:w="1207" w:type="dxa"/>
            <w:vAlign w:val="center"/>
          </w:tcPr>
          <w:p w14:paraId="65C96A29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CA3CDB" w:rsidRPr="008B1C02" w14:paraId="7B25BF82" w14:textId="77777777" w:rsidTr="00306818">
        <w:trPr>
          <w:jc w:val="center"/>
        </w:trPr>
        <w:tc>
          <w:tcPr>
            <w:tcW w:w="2405" w:type="dxa"/>
            <w:vAlign w:val="center"/>
          </w:tcPr>
          <w:p w14:paraId="79C45FF6" w14:textId="77777777" w:rsidR="00CA3CDB" w:rsidRPr="008B1C02" w:rsidRDefault="00CA3CDB" w:rsidP="00306818">
            <w:pPr>
              <w:pStyle w:val="TAL"/>
              <w:rPr>
                <w:lang w:eastAsia="zh-CN"/>
              </w:rPr>
            </w:pPr>
            <w:r w:rsidRPr="008B1C02">
              <w:t>MbsSessionSubsc</w:t>
            </w:r>
          </w:p>
        </w:tc>
        <w:tc>
          <w:tcPr>
            <w:tcW w:w="1843" w:type="dxa"/>
            <w:vAlign w:val="center"/>
          </w:tcPr>
          <w:p w14:paraId="7DA26343" w14:textId="77777777" w:rsidR="00CA3CDB" w:rsidRPr="008B1C02" w:rsidRDefault="00CA3CDB" w:rsidP="00306818">
            <w:pPr>
              <w:pStyle w:val="TAC"/>
            </w:pPr>
            <w:r w:rsidRPr="008B1C02">
              <w:t>5.20.</w:t>
            </w:r>
            <w:r w:rsidRPr="008B1C02">
              <w:rPr>
                <w:lang w:eastAsia="zh-CN"/>
              </w:rPr>
              <w:t>5</w:t>
            </w:r>
            <w:r w:rsidRPr="008B1C02">
              <w:t>.2.</w:t>
            </w:r>
            <w:r w:rsidRPr="008B1C02">
              <w:rPr>
                <w:lang w:eastAsia="zh-CN"/>
              </w:rPr>
              <w:t>4</w:t>
            </w:r>
          </w:p>
        </w:tc>
        <w:tc>
          <w:tcPr>
            <w:tcW w:w="4175" w:type="dxa"/>
            <w:vAlign w:val="center"/>
          </w:tcPr>
          <w:p w14:paraId="59C70E21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8B1C02">
              <w:rPr>
                <w:rFonts w:cs="Arial"/>
                <w:szCs w:val="18"/>
                <w:lang w:eastAsia="zh-CN"/>
              </w:rPr>
              <w:t>Represents an MBS Session Subscription.</w:t>
            </w:r>
          </w:p>
        </w:tc>
        <w:tc>
          <w:tcPr>
            <w:tcW w:w="1207" w:type="dxa"/>
            <w:vAlign w:val="center"/>
          </w:tcPr>
          <w:p w14:paraId="4475ED84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CA3CDB" w:rsidRPr="008B1C02" w14:paraId="582E2823" w14:textId="77777777" w:rsidTr="00306818">
        <w:trPr>
          <w:jc w:val="center"/>
        </w:trPr>
        <w:tc>
          <w:tcPr>
            <w:tcW w:w="2405" w:type="dxa"/>
            <w:vAlign w:val="center"/>
          </w:tcPr>
          <w:p w14:paraId="7230E745" w14:textId="77777777" w:rsidR="00CA3CDB" w:rsidRPr="008B1C02" w:rsidRDefault="00CA3CDB" w:rsidP="00306818">
            <w:pPr>
              <w:pStyle w:val="TAL"/>
              <w:rPr>
                <w:lang w:eastAsia="zh-CN"/>
              </w:rPr>
            </w:pPr>
            <w:r w:rsidRPr="008B1C02">
              <w:rPr>
                <w:lang w:eastAsia="zh-CN"/>
              </w:rPr>
              <w:t>MbsSessionStatusNotif</w:t>
            </w:r>
          </w:p>
        </w:tc>
        <w:tc>
          <w:tcPr>
            <w:tcW w:w="1843" w:type="dxa"/>
            <w:vAlign w:val="center"/>
          </w:tcPr>
          <w:p w14:paraId="59252472" w14:textId="77777777" w:rsidR="00CA3CDB" w:rsidRPr="008B1C02" w:rsidRDefault="00CA3CDB" w:rsidP="00306818">
            <w:pPr>
              <w:pStyle w:val="TAC"/>
            </w:pPr>
            <w:r w:rsidRPr="008B1C02">
              <w:t>5.20.</w:t>
            </w:r>
            <w:r w:rsidRPr="008B1C02">
              <w:rPr>
                <w:lang w:eastAsia="zh-CN"/>
              </w:rPr>
              <w:t>5</w:t>
            </w:r>
            <w:r w:rsidRPr="008B1C02">
              <w:t>.2.</w:t>
            </w:r>
            <w:r w:rsidRPr="008B1C02">
              <w:rPr>
                <w:lang w:eastAsia="zh-CN"/>
              </w:rPr>
              <w:t>5</w:t>
            </w:r>
          </w:p>
        </w:tc>
        <w:tc>
          <w:tcPr>
            <w:tcW w:w="4175" w:type="dxa"/>
            <w:vAlign w:val="center"/>
          </w:tcPr>
          <w:p w14:paraId="00F4164A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8B1C02">
              <w:rPr>
                <w:rFonts w:cs="Arial"/>
                <w:szCs w:val="18"/>
                <w:lang w:eastAsia="zh-CN"/>
              </w:rPr>
              <w:t>Represents an MBS Session Status notification.</w:t>
            </w:r>
          </w:p>
        </w:tc>
        <w:tc>
          <w:tcPr>
            <w:tcW w:w="1207" w:type="dxa"/>
            <w:vAlign w:val="center"/>
          </w:tcPr>
          <w:p w14:paraId="2F07C570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DC6B2DF" w14:textId="77777777" w:rsidR="00CA3CDB" w:rsidRPr="008B1C02" w:rsidRDefault="00CA3CDB" w:rsidP="00CA3CDB"/>
    <w:p w14:paraId="4AC9099A" w14:textId="77777777" w:rsidR="00CA3CDB" w:rsidRPr="008B1C02" w:rsidRDefault="00CA3CDB" w:rsidP="00CA3CDB">
      <w:r w:rsidRPr="008B1C02">
        <w:t>Table 5.20.</w:t>
      </w:r>
      <w:r w:rsidRPr="008B1C02">
        <w:rPr>
          <w:lang w:eastAsia="zh-CN"/>
        </w:rPr>
        <w:t>5</w:t>
      </w:r>
      <w:r w:rsidRPr="008B1C02">
        <w:t>.1-2 specifies data types re-used by the MBSSession API from other specifications, including a reference to their respective specifications, and when needed, a short description of their use within the MBSSession API.</w:t>
      </w:r>
    </w:p>
    <w:p w14:paraId="1D8224B3" w14:textId="77777777" w:rsidR="00CA3CDB" w:rsidRPr="008B1C02" w:rsidRDefault="00CA3CDB" w:rsidP="00CA3CDB">
      <w:pPr>
        <w:pStyle w:val="TH"/>
      </w:pPr>
      <w:r w:rsidRPr="008B1C02">
        <w:t>Table 5.20.5.1-2: Re-used Data Types</w:t>
      </w:r>
    </w:p>
    <w:tbl>
      <w:tblPr>
        <w:tblW w:w="94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98"/>
        <w:gridCol w:w="1848"/>
        <w:gridCol w:w="3875"/>
        <w:gridCol w:w="1303"/>
      </w:tblGrid>
      <w:tr w:rsidR="00CA3CDB" w:rsidRPr="008B1C02" w14:paraId="2EB572C1" w14:textId="77777777" w:rsidTr="00306818">
        <w:trPr>
          <w:jc w:val="center"/>
        </w:trPr>
        <w:tc>
          <w:tcPr>
            <w:tcW w:w="2398" w:type="dxa"/>
            <w:shd w:val="clear" w:color="auto" w:fill="C0C0C0"/>
            <w:vAlign w:val="center"/>
            <w:hideMark/>
          </w:tcPr>
          <w:p w14:paraId="24C6B302" w14:textId="77777777" w:rsidR="00CA3CDB" w:rsidRPr="008B1C02" w:rsidRDefault="00CA3CDB" w:rsidP="00306818">
            <w:pPr>
              <w:pStyle w:val="TAH"/>
            </w:pPr>
            <w:r w:rsidRPr="008B1C02">
              <w:t>Data type</w:t>
            </w:r>
          </w:p>
        </w:tc>
        <w:tc>
          <w:tcPr>
            <w:tcW w:w="1848" w:type="dxa"/>
            <w:shd w:val="clear" w:color="auto" w:fill="C0C0C0"/>
            <w:vAlign w:val="center"/>
          </w:tcPr>
          <w:p w14:paraId="75CE0E3E" w14:textId="77777777" w:rsidR="00CA3CDB" w:rsidRPr="008B1C02" w:rsidRDefault="00CA3CDB" w:rsidP="00306818">
            <w:pPr>
              <w:pStyle w:val="TAH"/>
            </w:pPr>
            <w:r w:rsidRPr="008B1C02">
              <w:t>Reference</w:t>
            </w:r>
          </w:p>
        </w:tc>
        <w:tc>
          <w:tcPr>
            <w:tcW w:w="3875" w:type="dxa"/>
            <w:shd w:val="clear" w:color="auto" w:fill="C0C0C0"/>
            <w:vAlign w:val="center"/>
            <w:hideMark/>
          </w:tcPr>
          <w:p w14:paraId="7D055B67" w14:textId="77777777" w:rsidR="00CA3CDB" w:rsidRPr="008B1C02" w:rsidRDefault="00CA3CDB" w:rsidP="00306818">
            <w:pPr>
              <w:pStyle w:val="TAH"/>
            </w:pPr>
            <w:r w:rsidRPr="008B1C02">
              <w:t>Comments</w:t>
            </w:r>
          </w:p>
        </w:tc>
        <w:tc>
          <w:tcPr>
            <w:tcW w:w="1303" w:type="dxa"/>
            <w:shd w:val="clear" w:color="auto" w:fill="C0C0C0"/>
            <w:vAlign w:val="center"/>
          </w:tcPr>
          <w:p w14:paraId="51907A6C" w14:textId="77777777" w:rsidR="00CA3CDB" w:rsidRPr="008B1C02" w:rsidRDefault="00CA3CDB" w:rsidP="00306818">
            <w:pPr>
              <w:pStyle w:val="TAH"/>
            </w:pPr>
            <w:r w:rsidRPr="008B1C02">
              <w:t>Applicability</w:t>
            </w:r>
          </w:p>
        </w:tc>
      </w:tr>
      <w:tr w:rsidR="00CA3CDB" w:rsidRPr="008B1C02" w14:paraId="65BA4879" w14:textId="77777777" w:rsidTr="00306818">
        <w:trPr>
          <w:jc w:val="center"/>
        </w:trPr>
        <w:tc>
          <w:tcPr>
            <w:tcW w:w="2398" w:type="dxa"/>
            <w:vAlign w:val="center"/>
          </w:tcPr>
          <w:p w14:paraId="020010B6" w14:textId="77777777" w:rsidR="00CA3CDB" w:rsidRPr="008B1C02" w:rsidRDefault="00CA3CDB" w:rsidP="00306818">
            <w:pPr>
              <w:pStyle w:val="TAL"/>
            </w:pPr>
            <w:r w:rsidRPr="008B1C02">
              <w:t>5MbsAuthorizationInfo</w:t>
            </w:r>
          </w:p>
        </w:tc>
        <w:tc>
          <w:tcPr>
            <w:tcW w:w="1848" w:type="dxa"/>
            <w:vAlign w:val="center"/>
          </w:tcPr>
          <w:p w14:paraId="578DCB3E" w14:textId="77777777" w:rsidR="00CA3CDB" w:rsidRPr="008B1C02" w:rsidRDefault="00CA3CDB" w:rsidP="00306818">
            <w:pPr>
              <w:pStyle w:val="TAC"/>
            </w:pPr>
            <w:r w:rsidRPr="008B1C02">
              <w:rPr>
                <w:rFonts w:hint="eastAsia"/>
                <w:lang w:eastAsia="zh-CN"/>
              </w:rPr>
              <w:t>3GPP TS 29.</w:t>
            </w:r>
            <w:r w:rsidRPr="008B1C02">
              <w:rPr>
                <w:lang w:eastAsia="zh-CN"/>
              </w:rPr>
              <w:t>503</w:t>
            </w:r>
            <w:r w:rsidRPr="008B1C02">
              <w:rPr>
                <w:rFonts w:hint="eastAsia"/>
                <w:lang w:eastAsia="zh-CN"/>
              </w:rPr>
              <w:t> [</w:t>
            </w:r>
            <w:r w:rsidRPr="008B1C02">
              <w:rPr>
                <w:lang w:eastAsia="zh-CN"/>
              </w:rPr>
              <w:t>17</w:t>
            </w:r>
            <w:r w:rsidRPr="008B1C02">
              <w:rPr>
                <w:rFonts w:hint="eastAsia"/>
                <w:lang w:eastAsia="zh-CN"/>
              </w:rPr>
              <w:t>]</w:t>
            </w:r>
          </w:p>
        </w:tc>
        <w:tc>
          <w:tcPr>
            <w:tcW w:w="3875" w:type="dxa"/>
            <w:vAlign w:val="center"/>
          </w:tcPr>
          <w:p w14:paraId="75BADB0B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  <w:r w:rsidRPr="008B1C02">
              <w:rPr>
                <w:rFonts w:cs="Arial"/>
                <w:szCs w:val="18"/>
              </w:rPr>
              <w:t>Contains the MBS Session authorization information.</w:t>
            </w:r>
          </w:p>
        </w:tc>
        <w:tc>
          <w:tcPr>
            <w:tcW w:w="1303" w:type="dxa"/>
            <w:vAlign w:val="center"/>
          </w:tcPr>
          <w:p w14:paraId="1C723DD1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CA3CDB" w:rsidRPr="008B1C02" w14:paraId="60D181CD" w14:textId="77777777" w:rsidTr="00306818">
        <w:trPr>
          <w:jc w:val="center"/>
        </w:trPr>
        <w:tc>
          <w:tcPr>
            <w:tcW w:w="2398" w:type="dxa"/>
            <w:vAlign w:val="center"/>
          </w:tcPr>
          <w:p w14:paraId="367B4A16" w14:textId="77777777" w:rsidR="00CA3CDB" w:rsidRPr="008B1C02" w:rsidRDefault="00CA3CDB" w:rsidP="00306818">
            <w:pPr>
              <w:pStyle w:val="TAL"/>
            </w:pPr>
            <w:r w:rsidRPr="008B1C02">
              <w:t>DateTime</w:t>
            </w:r>
          </w:p>
        </w:tc>
        <w:tc>
          <w:tcPr>
            <w:tcW w:w="1848" w:type="dxa"/>
            <w:vAlign w:val="center"/>
          </w:tcPr>
          <w:p w14:paraId="32D5F8B2" w14:textId="77777777" w:rsidR="00CA3CDB" w:rsidRPr="008B1C02" w:rsidRDefault="00CA3CDB" w:rsidP="00306818">
            <w:pPr>
              <w:pStyle w:val="TAC"/>
            </w:pPr>
            <w:r w:rsidRPr="008B1C02">
              <w:t>3GPP TS 29.122 [4]</w:t>
            </w:r>
          </w:p>
        </w:tc>
        <w:tc>
          <w:tcPr>
            <w:tcW w:w="3875" w:type="dxa"/>
            <w:vAlign w:val="center"/>
          </w:tcPr>
          <w:p w14:paraId="55B2A22C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  <w:r w:rsidRPr="008B1C02">
              <w:rPr>
                <w:rFonts w:cs="Arial"/>
                <w:szCs w:val="18"/>
              </w:rPr>
              <w:t>Represents a date and a time</w:t>
            </w:r>
          </w:p>
        </w:tc>
        <w:tc>
          <w:tcPr>
            <w:tcW w:w="1303" w:type="dxa"/>
            <w:vAlign w:val="center"/>
          </w:tcPr>
          <w:p w14:paraId="41046633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CA3CDB" w:rsidRPr="008B1C02" w14:paraId="48011638" w14:textId="77777777" w:rsidTr="00306818">
        <w:trPr>
          <w:jc w:val="center"/>
        </w:trPr>
        <w:tc>
          <w:tcPr>
            <w:tcW w:w="2398" w:type="dxa"/>
            <w:vAlign w:val="center"/>
          </w:tcPr>
          <w:p w14:paraId="606D760E" w14:textId="77777777" w:rsidR="00CA3CDB" w:rsidRPr="008B1C02" w:rsidRDefault="00CA3CDB" w:rsidP="00306818">
            <w:pPr>
              <w:pStyle w:val="TAL"/>
            </w:pPr>
            <w:r w:rsidRPr="008B1C02">
              <w:rPr>
                <w:lang w:eastAsia="zh-CN"/>
              </w:rPr>
              <w:t>E</w:t>
            </w:r>
            <w:r w:rsidRPr="008B1C02">
              <w:rPr>
                <w:rFonts w:hint="eastAsia"/>
                <w:lang w:eastAsia="zh-CN"/>
              </w:rPr>
              <w:t>xternal</w:t>
            </w:r>
            <w:r w:rsidRPr="008B1C02">
              <w:rPr>
                <w:lang w:eastAsia="zh-CN"/>
              </w:rPr>
              <w:t>GroupId</w:t>
            </w:r>
          </w:p>
        </w:tc>
        <w:tc>
          <w:tcPr>
            <w:tcW w:w="1848" w:type="dxa"/>
            <w:vAlign w:val="center"/>
          </w:tcPr>
          <w:p w14:paraId="6256D618" w14:textId="77777777" w:rsidR="00CA3CDB" w:rsidRPr="008B1C02" w:rsidRDefault="00CA3CDB" w:rsidP="00306818">
            <w:pPr>
              <w:pStyle w:val="TAC"/>
            </w:pPr>
            <w:r w:rsidRPr="008B1C02">
              <w:rPr>
                <w:rFonts w:hint="eastAsia"/>
                <w:lang w:eastAsia="zh-CN"/>
              </w:rPr>
              <w:t>3GPP TS 29.122 [</w:t>
            </w:r>
            <w:r w:rsidRPr="008B1C02">
              <w:rPr>
                <w:lang w:eastAsia="zh-CN"/>
              </w:rPr>
              <w:t>4</w:t>
            </w:r>
            <w:r w:rsidRPr="008B1C02">
              <w:rPr>
                <w:rFonts w:hint="eastAsia"/>
                <w:lang w:eastAsia="zh-CN"/>
              </w:rPr>
              <w:t>]</w:t>
            </w:r>
          </w:p>
        </w:tc>
        <w:tc>
          <w:tcPr>
            <w:tcW w:w="3875" w:type="dxa"/>
            <w:vAlign w:val="center"/>
          </w:tcPr>
          <w:p w14:paraId="38603CD9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  <w:r w:rsidRPr="008B1C02">
              <w:rPr>
                <w:rFonts w:cs="Arial"/>
                <w:szCs w:val="18"/>
                <w:lang w:eastAsia="zh-CN"/>
              </w:rPr>
              <w:t>Represents the E</w:t>
            </w:r>
            <w:r w:rsidRPr="008B1C02">
              <w:rPr>
                <w:rFonts w:cs="Arial" w:hint="eastAsia"/>
                <w:szCs w:val="18"/>
                <w:lang w:eastAsia="zh-CN"/>
              </w:rPr>
              <w:t>xternal</w:t>
            </w:r>
            <w:r w:rsidRPr="008B1C02">
              <w:rPr>
                <w:rFonts w:cs="Arial"/>
                <w:szCs w:val="18"/>
                <w:lang w:eastAsia="zh-CN"/>
              </w:rPr>
              <w:t xml:space="preserve"> Group Identifier for a user group.</w:t>
            </w:r>
          </w:p>
        </w:tc>
        <w:tc>
          <w:tcPr>
            <w:tcW w:w="1303" w:type="dxa"/>
            <w:vAlign w:val="center"/>
          </w:tcPr>
          <w:p w14:paraId="5F0B1A69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CA3CDB" w:rsidRPr="008B1C02" w14:paraId="5BA17B6A" w14:textId="77777777" w:rsidTr="00306818">
        <w:trPr>
          <w:jc w:val="center"/>
        </w:trPr>
        <w:tc>
          <w:tcPr>
            <w:tcW w:w="2398" w:type="dxa"/>
            <w:vAlign w:val="center"/>
          </w:tcPr>
          <w:p w14:paraId="6CBE47A5" w14:textId="77777777" w:rsidR="00CA3CDB" w:rsidRPr="008B1C02" w:rsidRDefault="00CA3CDB" w:rsidP="00306818">
            <w:pPr>
              <w:pStyle w:val="TAL"/>
            </w:pPr>
            <w:r w:rsidRPr="008B1C02">
              <w:rPr>
                <w:rFonts w:hint="eastAsia"/>
                <w:lang w:eastAsia="zh-CN"/>
              </w:rPr>
              <w:t>Gpsi</w:t>
            </w:r>
          </w:p>
        </w:tc>
        <w:tc>
          <w:tcPr>
            <w:tcW w:w="1848" w:type="dxa"/>
            <w:vAlign w:val="center"/>
          </w:tcPr>
          <w:p w14:paraId="5ACF74F5" w14:textId="77777777" w:rsidR="00CA3CDB" w:rsidRPr="008B1C02" w:rsidRDefault="00CA3CDB" w:rsidP="00306818">
            <w:pPr>
              <w:pStyle w:val="TAC"/>
            </w:pPr>
            <w:r w:rsidRPr="008B1C02">
              <w:rPr>
                <w:rFonts w:hint="eastAsia"/>
                <w:lang w:eastAsia="zh-CN"/>
              </w:rPr>
              <w:t>3GPP TS 29.</w:t>
            </w:r>
            <w:r w:rsidRPr="008B1C02">
              <w:rPr>
                <w:lang w:eastAsia="zh-CN"/>
              </w:rPr>
              <w:t>571</w:t>
            </w:r>
            <w:r w:rsidRPr="008B1C02">
              <w:rPr>
                <w:rFonts w:hint="eastAsia"/>
                <w:lang w:eastAsia="zh-CN"/>
              </w:rPr>
              <w:t> [</w:t>
            </w:r>
            <w:r w:rsidRPr="008B1C02">
              <w:rPr>
                <w:lang w:eastAsia="zh-CN"/>
              </w:rPr>
              <w:t>8</w:t>
            </w:r>
            <w:r w:rsidRPr="008B1C02">
              <w:rPr>
                <w:rFonts w:hint="eastAsia"/>
                <w:lang w:eastAsia="zh-CN"/>
              </w:rPr>
              <w:t>]</w:t>
            </w:r>
          </w:p>
        </w:tc>
        <w:tc>
          <w:tcPr>
            <w:tcW w:w="3875" w:type="dxa"/>
            <w:vAlign w:val="center"/>
          </w:tcPr>
          <w:p w14:paraId="63C6CA1F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  <w:r w:rsidRPr="008B1C02">
              <w:rPr>
                <w:rFonts w:cs="Arial"/>
                <w:szCs w:val="18"/>
                <w:lang w:eastAsia="zh-CN"/>
              </w:rPr>
              <w:t>Represents</w:t>
            </w:r>
            <w:r w:rsidRPr="008B1C02">
              <w:rPr>
                <w:rFonts w:cs="Arial" w:hint="eastAsia"/>
                <w:szCs w:val="18"/>
                <w:lang w:eastAsia="zh-CN"/>
              </w:rPr>
              <w:t xml:space="preserve"> a GPSI.</w:t>
            </w:r>
          </w:p>
        </w:tc>
        <w:tc>
          <w:tcPr>
            <w:tcW w:w="1303" w:type="dxa"/>
            <w:vAlign w:val="center"/>
          </w:tcPr>
          <w:p w14:paraId="5C44EF69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CA3CDB" w:rsidRPr="008B1C02" w14:paraId="246F814A" w14:textId="77777777" w:rsidTr="00306818">
        <w:trPr>
          <w:jc w:val="center"/>
        </w:trPr>
        <w:tc>
          <w:tcPr>
            <w:tcW w:w="2398" w:type="dxa"/>
            <w:vAlign w:val="center"/>
          </w:tcPr>
          <w:p w14:paraId="5D087D67" w14:textId="77777777" w:rsidR="00CA3CDB" w:rsidRPr="008B1C02" w:rsidRDefault="00CA3CDB" w:rsidP="00306818">
            <w:pPr>
              <w:pStyle w:val="TAL"/>
            </w:pPr>
            <w:r w:rsidRPr="008B1C02">
              <w:t>MbsSession</w:t>
            </w:r>
          </w:p>
        </w:tc>
        <w:tc>
          <w:tcPr>
            <w:tcW w:w="1848" w:type="dxa"/>
            <w:vAlign w:val="center"/>
          </w:tcPr>
          <w:p w14:paraId="29BFC7D7" w14:textId="77777777" w:rsidR="00CA3CDB" w:rsidRPr="008B1C02" w:rsidRDefault="00CA3CDB" w:rsidP="00306818">
            <w:pPr>
              <w:pStyle w:val="TAC"/>
            </w:pPr>
            <w:r w:rsidRPr="008B1C02">
              <w:t>3GPP TS 29.571 [8]</w:t>
            </w:r>
          </w:p>
        </w:tc>
        <w:tc>
          <w:tcPr>
            <w:tcW w:w="3875" w:type="dxa"/>
            <w:vAlign w:val="center"/>
          </w:tcPr>
          <w:p w14:paraId="3D623A67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  <w:r w:rsidRPr="008B1C02">
              <w:rPr>
                <w:rFonts w:cs="Arial"/>
                <w:szCs w:val="18"/>
              </w:rPr>
              <w:t>Represents MBS session information.</w:t>
            </w:r>
          </w:p>
        </w:tc>
        <w:tc>
          <w:tcPr>
            <w:tcW w:w="1303" w:type="dxa"/>
            <w:vAlign w:val="center"/>
          </w:tcPr>
          <w:p w14:paraId="7C675D34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CA3CDB" w:rsidRPr="008B1C02" w14:paraId="4D7615B5" w14:textId="77777777" w:rsidTr="00306818">
        <w:trPr>
          <w:jc w:val="center"/>
        </w:trPr>
        <w:tc>
          <w:tcPr>
            <w:tcW w:w="2398" w:type="dxa"/>
            <w:vAlign w:val="center"/>
          </w:tcPr>
          <w:p w14:paraId="64BFAED9" w14:textId="77777777" w:rsidR="00CA3CDB" w:rsidRPr="008B1C02" w:rsidRDefault="00CA3CDB" w:rsidP="00306818">
            <w:pPr>
              <w:pStyle w:val="TAL"/>
            </w:pPr>
            <w:r w:rsidRPr="008B1C02">
              <w:t>MbsSessionId</w:t>
            </w:r>
          </w:p>
        </w:tc>
        <w:tc>
          <w:tcPr>
            <w:tcW w:w="1848" w:type="dxa"/>
            <w:vAlign w:val="center"/>
          </w:tcPr>
          <w:p w14:paraId="28A3B92A" w14:textId="77777777" w:rsidR="00CA3CDB" w:rsidRPr="008B1C02" w:rsidRDefault="00CA3CDB" w:rsidP="00306818">
            <w:pPr>
              <w:pStyle w:val="TAC"/>
            </w:pPr>
            <w:r w:rsidRPr="008B1C02">
              <w:t>3GPP TS 29.571 [8]</w:t>
            </w:r>
          </w:p>
        </w:tc>
        <w:tc>
          <w:tcPr>
            <w:tcW w:w="3875" w:type="dxa"/>
            <w:vAlign w:val="center"/>
          </w:tcPr>
          <w:p w14:paraId="2C033D2D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  <w:r w:rsidRPr="008B1C02">
              <w:rPr>
                <w:rFonts w:cs="Arial"/>
                <w:szCs w:val="18"/>
              </w:rPr>
              <w:t>Represents the identifier of an MBS Session.</w:t>
            </w:r>
          </w:p>
        </w:tc>
        <w:tc>
          <w:tcPr>
            <w:tcW w:w="1303" w:type="dxa"/>
            <w:vAlign w:val="center"/>
          </w:tcPr>
          <w:p w14:paraId="134EB4AD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CA3CDB" w:rsidRPr="008B1C02" w14:paraId="5EE18C36" w14:textId="77777777" w:rsidTr="00306818">
        <w:trPr>
          <w:jc w:val="center"/>
        </w:trPr>
        <w:tc>
          <w:tcPr>
            <w:tcW w:w="2398" w:type="dxa"/>
            <w:vAlign w:val="center"/>
          </w:tcPr>
          <w:p w14:paraId="462B97D2" w14:textId="77777777" w:rsidR="00CA3CDB" w:rsidRPr="008B1C02" w:rsidRDefault="00CA3CDB" w:rsidP="00306818">
            <w:pPr>
              <w:pStyle w:val="TAL"/>
            </w:pPr>
            <w:r w:rsidRPr="008B1C02">
              <w:t>PatchItem</w:t>
            </w:r>
          </w:p>
        </w:tc>
        <w:tc>
          <w:tcPr>
            <w:tcW w:w="1848" w:type="dxa"/>
            <w:vAlign w:val="center"/>
          </w:tcPr>
          <w:p w14:paraId="116C2FAE" w14:textId="77777777" w:rsidR="00CA3CDB" w:rsidRPr="008B1C02" w:rsidRDefault="00CA3CDB" w:rsidP="00306818">
            <w:pPr>
              <w:pStyle w:val="TAC"/>
            </w:pPr>
            <w:r w:rsidRPr="008B1C02">
              <w:t>3GPP TS 29.571 [8]</w:t>
            </w:r>
          </w:p>
        </w:tc>
        <w:tc>
          <w:tcPr>
            <w:tcW w:w="3875" w:type="dxa"/>
            <w:vAlign w:val="center"/>
          </w:tcPr>
          <w:p w14:paraId="7E6DD842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  <w:r w:rsidRPr="008B1C02">
              <w:rPr>
                <w:rFonts w:cs="Arial"/>
                <w:szCs w:val="18"/>
              </w:rPr>
              <w:t>Represents the requested modifications to a resource via the PATCH method.</w:t>
            </w:r>
          </w:p>
        </w:tc>
        <w:tc>
          <w:tcPr>
            <w:tcW w:w="1303" w:type="dxa"/>
            <w:vAlign w:val="center"/>
          </w:tcPr>
          <w:p w14:paraId="570E6911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CA3CDB" w:rsidRPr="008B1C02" w14:paraId="5D5CC636" w14:textId="77777777" w:rsidTr="00306818">
        <w:trPr>
          <w:jc w:val="center"/>
        </w:trPr>
        <w:tc>
          <w:tcPr>
            <w:tcW w:w="2398" w:type="dxa"/>
          </w:tcPr>
          <w:p w14:paraId="0DCCE80F" w14:textId="77777777" w:rsidR="00CA3CDB" w:rsidRPr="008B1C02" w:rsidRDefault="00CA3CDB" w:rsidP="00306818">
            <w:pPr>
              <w:pStyle w:val="TAL"/>
            </w:pPr>
            <w:r w:rsidRPr="008B1C02">
              <w:t>MbsSessionEventReportList</w:t>
            </w:r>
          </w:p>
        </w:tc>
        <w:tc>
          <w:tcPr>
            <w:tcW w:w="1848" w:type="dxa"/>
          </w:tcPr>
          <w:p w14:paraId="08EF4545" w14:textId="77777777" w:rsidR="00CA3CDB" w:rsidRPr="008B1C02" w:rsidRDefault="00CA3CDB" w:rsidP="00306818">
            <w:pPr>
              <w:pStyle w:val="TAC"/>
            </w:pPr>
            <w:r w:rsidRPr="008B1C02">
              <w:t>3GPP TS 29.571 [8]</w:t>
            </w:r>
          </w:p>
        </w:tc>
        <w:tc>
          <w:tcPr>
            <w:tcW w:w="3875" w:type="dxa"/>
          </w:tcPr>
          <w:p w14:paraId="5E4115EC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  <w:r w:rsidRPr="008B1C02">
              <w:rPr>
                <w:rFonts w:cs="Arial"/>
                <w:szCs w:val="18"/>
              </w:rPr>
              <w:t>Represents the list of MBS Session Event Report(a).</w:t>
            </w:r>
          </w:p>
        </w:tc>
        <w:tc>
          <w:tcPr>
            <w:tcW w:w="1303" w:type="dxa"/>
          </w:tcPr>
          <w:p w14:paraId="01F2DEDF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CA3CDB" w:rsidRPr="008B1C02" w14:paraId="2C33D9D4" w14:textId="77777777" w:rsidTr="00306818">
        <w:trPr>
          <w:jc w:val="center"/>
        </w:trPr>
        <w:tc>
          <w:tcPr>
            <w:tcW w:w="2398" w:type="dxa"/>
          </w:tcPr>
          <w:p w14:paraId="4B2CDE1C" w14:textId="77777777" w:rsidR="00CA3CDB" w:rsidRPr="008B1C02" w:rsidRDefault="00CA3CDB" w:rsidP="00306818">
            <w:pPr>
              <w:pStyle w:val="TAL"/>
            </w:pPr>
            <w:r w:rsidRPr="008B1C02">
              <w:t>MbsSessionSubscription</w:t>
            </w:r>
          </w:p>
        </w:tc>
        <w:tc>
          <w:tcPr>
            <w:tcW w:w="1848" w:type="dxa"/>
          </w:tcPr>
          <w:p w14:paraId="1351B682" w14:textId="77777777" w:rsidR="00CA3CDB" w:rsidRPr="008B1C02" w:rsidRDefault="00CA3CDB" w:rsidP="00306818">
            <w:pPr>
              <w:pStyle w:val="TAC"/>
            </w:pPr>
            <w:r w:rsidRPr="008B1C02">
              <w:t>3GPP TS 29.571 [8]</w:t>
            </w:r>
          </w:p>
        </w:tc>
        <w:tc>
          <w:tcPr>
            <w:tcW w:w="3875" w:type="dxa"/>
          </w:tcPr>
          <w:p w14:paraId="40D36701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  <w:r w:rsidRPr="008B1C02">
              <w:rPr>
                <w:rFonts w:cs="Arial"/>
                <w:szCs w:val="18"/>
              </w:rPr>
              <w:t>Represents an MBS Session Subscription</w:t>
            </w:r>
          </w:p>
        </w:tc>
        <w:tc>
          <w:tcPr>
            <w:tcW w:w="1303" w:type="dxa"/>
          </w:tcPr>
          <w:p w14:paraId="092359AC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CA3CDB" w:rsidRPr="008B1C02" w14:paraId="7871FC0C" w14:textId="77777777" w:rsidTr="00306818">
        <w:trPr>
          <w:jc w:val="center"/>
        </w:trPr>
        <w:tc>
          <w:tcPr>
            <w:tcW w:w="2398" w:type="dxa"/>
            <w:vAlign w:val="center"/>
          </w:tcPr>
          <w:p w14:paraId="5C385249" w14:textId="77777777" w:rsidR="00CA3CDB" w:rsidRPr="008B1C02" w:rsidRDefault="00CA3CDB" w:rsidP="00306818">
            <w:pPr>
              <w:pStyle w:val="TAL"/>
            </w:pPr>
            <w:r w:rsidRPr="008B1C02">
              <w:t>SupportedFeatures</w:t>
            </w:r>
          </w:p>
        </w:tc>
        <w:tc>
          <w:tcPr>
            <w:tcW w:w="1848" w:type="dxa"/>
            <w:vAlign w:val="center"/>
          </w:tcPr>
          <w:p w14:paraId="77B9A42A" w14:textId="77777777" w:rsidR="00CA3CDB" w:rsidRPr="008B1C02" w:rsidRDefault="00CA3CDB" w:rsidP="00306818">
            <w:pPr>
              <w:pStyle w:val="TAC"/>
            </w:pPr>
            <w:r w:rsidRPr="008B1C02">
              <w:t>3GPP TS 29.571 [8]</w:t>
            </w:r>
          </w:p>
        </w:tc>
        <w:tc>
          <w:tcPr>
            <w:tcW w:w="3875" w:type="dxa"/>
            <w:vAlign w:val="center"/>
          </w:tcPr>
          <w:p w14:paraId="27DBE3CF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  <w:r w:rsidRPr="008B1C02">
              <w:t xml:space="preserve">Represents the list of supported </w:t>
            </w:r>
            <w:proofErr w:type="gramStart"/>
            <w:r w:rsidRPr="008B1C02">
              <w:t>feature</w:t>
            </w:r>
            <w:proofErr w:type="gramEnd"/>
            <w:r w:rsidRPr="008B1C02">
              <w:t>(s) and used to negotiate the applicability of the optional features.</w:t>
            </w:r>
          </w:p>
        </w:tc>
        <w:tc>
          <w:tcPr>
            <w:tcW w:w="1303" w:type="dxa"/>
            <w:vAlign w:val="center"/>
          </w:tcPr>
          <w:p w14:paraId="39BF3C1D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CA3CDB" w:rsidRPr="008B1C02" w14:paraId="19DD29FD" w14:textId="77777777" w:rsidTr="00306818">
        <w:trPr>
          <w:jc w:val="center"/>
        </w:trPr>
        <w:tc>
          <w:tcPr>
            <w:tcW w:w="2398" w:type="dxa"/>
            <w:vAlign w:val="center"/>
          </w:tcPr>
          <w:p w14:paraId="47DF5E8E" w14:textId="77777777" w:rsidR="00CA3CDB" w:rsidRPr="008B1C02" w:rsidRDefault="00CA3CDB" w:rsidP="00306818">
            <w:pPr>
              <w:pStyle w:val="TAL"/>
            </w:pPr>
            <w:r w:rsidRPr="008B1C02">
              <w:t>Tmgi</w:t>
            </w:r>
          </w:p>
        </w:tc>
        <w:tc>
          <w:tcPr>
            <w:tcW w:w="1848" w:type="dxa"/>
            <w:vAlign w:val="center"/>
          </w:tcPr>
          <w:p w14:paraId="5F3B53B6" w14:textId="77777777" w:rsidR="00CA3CDB" w:rsidRPr="008B1C02" w:rsidRDefault="00CA3CDB" w:rsidP="00306818">
            <w:pPr>
              <w:pStyle w:val="TAC"/>
            </w:pPr>
            <w:r w:rsidRPr="008B1C02">
              <w:t>3GPP TS 29.571 [8]</w:t>
            </w:r>
          </w:p>
        </w:tc>
        <w:tc>
          <w:tcPr>
            <w:tcW w:w="3875" w:type="dxa"/>
            <w:vAlign w:val="center"/>
          </w:tcPr>
          <w:p w14:paraId="02075D10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  <w:r w:rsidRPr="008B1C02">
              <w:rPr>
                <w:rFonts w:cs="Arial"/>
                <w:szCs w:val="18"/>
              </w:rPr>
              <w:t>Represents a TMGI.</w:t>
            </w:r>
          </w:p>
        </w:tc>
        <w:tc>
          <w:tcPr>
            <w:tcW w:w="1303" w:type="dxa"/>
            <w:vAlign w:val="center"/>
          </w:tcPr>
          <w:p w14:paraId="6F89F086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CA3CDB" w:rsidRPr="008B1C02" w14:paraId="7381FC78" w14:textId="77777777" w:rsidTr="00306818">
        <w:trPr>
          <w:jc w:val="center"/>
        </w:trPr>
        <w:tc>
          <w:tcPr>
            <w:tcW w:w="2398" w:type="dxa"/>
            <w:vAlign w:val="center"/>
          </w:tcPr>
          <w:p w14:paraId="54A08947" w14:textId="77777777" w:rsidR="00CA3CDB" w:rsidRPr="008B1C02" w:rsidRDefault="00CA3CDB" w:rsidP="00306818">
            <w:pPr>
              <w:pStyle w:val="TAL"/>
            </w:pPr>
            <w:r w:rsidRPr="008B1C02">
              <w:t>TunnelAddress</w:t>
            </w:r>
          </w:p>
        </w:tc>
        <w:tc>
          <w:tcPr>
            <w:tcW w:w="1848" w:type="dxa"/>
            <w:vAlign w:val="center"/>
          </w:tcPr>
          <w:p w14:paraId="2DBF55BD" w14:textId="77777777" w:rsidR="00CA3CDB" w:rsidRPr="008B1C02" w:rsidRDefault="00CA3CDB" w:rsidP="00306818">
            <w:pPr>
              <w:pStyle w:val="TAC"/>
            </w:pPr>
            <w:r w:rsidRPr="008B1C02">
              <w:t>3GPP TS 29.571 [8]</w:t>
            </w:r>
          </w:p>
        </w:tc>
        <w:tc>
          <w:tcPr>
            <w:tcW w:w="3875" w:type="dxa"/>
            <w:vAlign w:val="center"/>
          </w:tcPr>
          <w:p w14:paraId="2049118C" w14:textId="77777777" w:rsidR="00CA3CDB" w:rsidRPr="008B1C02" w:rsidRDefault="00CA3CDB" w:rsidP="00306818">
            <w:pPr>
              <w:pStyle w:val="TAL"/>
            </w:pPr>
            <w:r w:rsidRPr="008B1C02">
              <w:rPr>
                <w:rFonts w:cs="Arial"/>
                <w:szCs w:val="18"/>
              </w:rPr>
              <w:t>Represents a Tunnel Address (UDP/IP).</w:t>
            </w:r>
          </w:p>
        </w:tc>
        <w:tc>
          <w:tcPr>
            <w:tcW w:w="1303" w:type="dxa"/>
            <w:vAlign w:val="center"/>
          </w:tcPr>
          <w:p w14:paraId="2E32F231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CA3CDB" w:rsidRPr="008B1C02" w14:paraId="26FFE329" w14:textId="77777777" w:rsidTr="00306818">
        <w:trPr>
          <w:jc w:val="center"/>
        </w:trPr>
        <w:tc>
          <w:tcPr>
            <w:tcW w:w="2398" w:type="dxa"/>
            <w:vAlign w:val="center"/>
          </w:tcPr>
          <w:p w14:paraId="5CBF6A0C" w14:textId="77777777" w:rsidR="00CA3CDB" w:rsidRPr="008B1C02" w:rsidRDefault="00CA3CDB" w:rsidP="00306818">
            <w:pPr>
              <w:pStyle w:val="TAL"/>
            </w:pPr>
            <w:r w:rsidRPr="008B1C02">
              <w:t>Uri</w:t>
            </w:r>
          </w:p>
        </w:tc>
        <w:tc>
          <w:tcPr>
            <w:tcW w:w="1848" w:type="dxa"/>
            <w:vAlign w:val="center"/>
          </w:tcPr>
          <w:p w14:paraId="36544246" w14:textId="77777777" w:rsidR="00CA3CDB" w:rsidRPr="008B1C02" w:rsidRDefault="00CA3CDB" w:rsidP="00306818">
            <w:pPr>
              <w:pStyle w:val="TAC"/>
            </w:pPr>
            <w:r w:rsidRPr="008B1C02">
              <w:t>3GPP TS 29.122 [4]</w:t>
            </w:r>
          </w:p>
        </w:tc>
        <w:tc>
          <w:tcPr>
            <w:tcW w:w="3875" w:type="dxa"/>
            <w:vAlign w:val="center"/>
          </w:tcPr>
          <w:p w14:paraId="597F5131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  <w:r w:rsidRPr="008B1C02">
              <w:rPr>
                <w:rFonts w:cs="Arial"/>
                <w:szCs w:val="18"/>
              </w:rPr>
              <w:t>Represents a URI.</w:t>
            </w:r>
          </w:p>
        </w:tc>
        <w:tc>
          <w:tcPr>
            <w:tcW w:w="1303" w:type="dxa"/>
            <w:vAlign w:val="center"/>
          </w:tcPr>
          <w:p w14:paraId="045AB5DF" w14:textId="77777777" w:rsidR="00CA3CDB" w:rsidRPr="008B1C02" w:rsidRDefault="00CA3CDB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CA3CDB" w:rsidRPr="008B1C02" w14:paraId="4CB8B3FC" w14:textId="77777777" w:rsidTr="00306818">
        <w:trPr>
          <w:jc w:val="center"/>
          <w:ins w:id="118" w:author="Meifang Zhu" w:date="2023-01-23T15:35:00Z"/>
        </w:trPr>
        <w:tc>
          <w:tcPr>
            <w:tcW w:w="2398" w:type="dxa"/>
            <w:vAlign w:val="center"/>
          </w:tcPr>
          <w:p w14:paraId="6234C4F3" w14:textId="10B493E5" w:rsidR="00CA3CDB" w:rsidRPr="008B1C02" w:rsidRDefault="00CA3CDB" w:rsidP="00306818">
            <w:pPr>
              <w:pStyle w:val="TAL"/>
              <w:rPr>
                <w:ins w:id="119" w:author="Meifang Zhu" w:date="2023-01-23T15:35:00Z"/>
              </w:rPr>
            </w:pPr>
            <w:ins w:id="120" w:author="Meifang Zhu" w:date="2023-01-23T15:35:00Z">
              <w:r>
                <w:t>Mbs</w:t>
              </w:r>
            </w:ins>
            <w:ins w:id="121" w:author="Huawei [Abdessamad] r1" w:date="2023-03-01T13:20:00Z">
              <w:r w:rsidR="008B2806">
                <w:t>Sess</w:t>
              </w:r>
            </w:ins>
            <w:ins w:id="122" w:author="Meifang Zhu" w:date="2023-01-23T15:35:00Z">
              <w:r>
                <w:t>Assis</w:t>
              </w:r>
            </w:ins>
            <w:ins w:id="123" w:author="Huawei [Abdessamad] r1" w:date="2023-03-01T13:20:00Z">
              <w:r w:rsidR="008B2806">
                <w:t>t</w:t>
              </w:r>
            </w:ins>
            <w:ins w:id="124" w:author="Huawei [Abdessamad] r1" w:date="2023-03-01T13:25:00Z">
              <w:r w:rsidR="008F0B0E">
                <w:t>Data</w:t>
              </w:r>
            </w:ins>
          </w:p>
        </w:tc>
        <w:tc>
          <w:tcPr>
            <w:tcW w:w="1848" w:type="dxa"/>
            <w:vAlign w:val="center"/>
          </w:tcPr>
          <w:p w14:paraId="1D74780B" w14:textId="5DB030B6" w:rsidR="00CA3CDB" w:rsidRPr="008B1C02" w:rsidRDefault="00CA3CDB" w:rsidP="00306818">
            <w:pPr>
              <w:pStyle w:val="TAC"/>
              <w:rPr>
                <w:ins w:id="125" w:author="Meifang Zhu" w:date="2023-01-23T15:35:00Z"/>
              </w:rPr>
            </w:pPr>
            <w:ins w:id="126" w:author="Meifang Zhu" w:date="2023-01-23T15:35:00Z">
              <w:r w:rsidRPr="008B1C02">
                <w:t>3GPP TS 29.571 [8]</w:t>
              </w:r>
            </w:ins>
          </w:p>
        </w:tc>
        <w:tc>
          <w:tcPr>
            <w:tcW w:w="3875" w:type="dxa"/>
            <w:vAlign w:val="center"/>
          </w:tcPr>
          <w:p w14:paraId="182E08B4" w14:textId="32D13D95" w:rsidR="00CA3CDB" w:rsidRPr="008B1C02" w:rsidRDefault="00CA3CDB" w:rsidP="00306818">
            <w:pPr>
              <w:pStyle w:val="TAL"/>
              <w:rPr>
                <w:ins w:id="127" w:author="Meifang Zhu" w:date="2023-01-23T15:35:00Z"/>
                <w:rFonts w:cs="Arial"/>
                <w:szCs w:val="18"/>
              </w:rPr>
            </w:pPr>
            <w:ins w:id="128" w:author="Meifang Zhu" w:date="2023-01-23T15:35:00Z">
              <w:r>
                <w:rPr>
                  <w:rFonts w:cs="Arial"/>
                  <w:szCs w:val="18"/>
                </w:rPr>
                <w:t>Re</w:t>
              </w:r>
            </w:ins>
            <w:ins w:id="129" w:author="Meifang Zhu" w:date="2023-01-23T15:36:00Z">
              <w:r>
                <w:rPr>
                  <w:rFonts w:cs="Arial"/>
                  <w:szCs w:val="18"/>
                </w:rPr>
                <w:t xml:space="preserve">presents the MBS </w:t>
              </w:r>
            </w:ins>
            <w:ins w:id="130" w:author="Huawei [Abdessamad] r1" w:date="2023-03-01T13:16:00Z">
              <w:r w:rsidR="003B27F4">
                <w:rPr>
                  <w:noProof/>
                  <w:lang w:eastAsia="zh-CN"/>
                </w:rPr>
                <w:t xml:space="preserve">Session </w:t>
              </w:r>
            </w:ins>
            <w:ins w:id="131" w:author="Huawei [Abdessamad] r1" w:date="2023-03-01T13:17:00Z">
              <w:r w:rsidR="003B27F4">
                <w:rPr>
                  <w:rFonts w:cs="Arial"/>
                  <w:szCs w:val="18"/>
                </w:rPr>
                <w:t>A</w:t>
              </w:r>
            </w:ins>
            <w:ins w:id="132" w:author="Meifang Zhu" w:date="2023-01-23T15:36:00Z">
              <w:r>
                <w:rPr>
                  <w:rFonts w:cs="Arial"/>
                  <w:szCs w:val="18"/>
                </w:rPr>
                <w:t xml:space="preserve">ssistance </w:t>
              </w:r>
            </w:ins>
            <w:ins w:id="133" w:author="Huawei [Abdessamad] r1" w:date="2023-03-01T13:25:00Z">
              <w:r w:rsidR="008F0B0E">
                <w:rPr>
                  <w:rFonts w:cs="Arial"/>
                  <w:szCs w:val="18"/>
                </w:rPr>
                <w:t>data</w:t>
              </w:r>
            </w:ins>
            <w:ins w:id="134" w:author="Huawei [Abdessamad] r1" w:date="2023-03-01T13:17:00Z">
              <w:r w:rsidR="003B27F4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303" w:type="dxa"/>
            <w:vAlign w:val="center"/>
          </w:tcPr>
          <w:p w14:paraId="3910988A" w14:textId="3F1DF555" w:rsidR="00CA3CDB" w:rsidRPr="008B1C02" w:rsidRDefault="003C01D0" w:rsidP="00306818">
            <w:pPr>
              <w:pStyle w:val="TAL"/>
              <w:rPr>
                <w:ins w:id="135" w:author="Meifang Zhu" w:date="2023-01-23T15:35:00Z"/>
                <w:rFonts w:cs="Arial"/>
                <w:szCs w:val="18"/>
              </w:rPr>
            </w:pPr>
            <w:ins w:id="136" w:author="Huawei [Abdessamad] r1" w:date="2023-03-01T09:34:00Z">
              <w:r>
                <w:rPr>
                  <w:rFonts w:cs="Arial"/>
                  <w:szCs w:val="18"/>
                </w:rPr>
                <w:t>5MBS2</w:t>
              </w:r>
            </w:ins>
          </w:p>
        </w:tc>
      </w:tr>
    </w:tbl>
    <w:p w14:paraId="41BA69BF" w14:textId="77777777" w:rsidR="00CA3CDB" w:rsidRPr="008B1C02" w:rsidRDefault="00CA3CDB" w:rsidP="00CA3CDB"/>
    <w:p w14:paraId="7D41A877" w14:textId="7E06FB32" w:rsidR="00E96A08" w:rsidRPr="008B1C02" w:rsidRDefault="00E96A08" w:rsidP="00E96A08">
      <w:pPr>
        <w:pStyle w:val="EditorsNote"/>
        <w:rPr>
          <w:ins w:id="137" w:author="Huawei [Abdessamad] r1" w:date="2023-02-26T07:08:00Z"/>
        </w:rPr>
      </w:pPr>
      <w:ins w:id="138" w:author="Huawei [Abdessamad] r1" w:date="2023-02-26T07:08:00Z">
        <w:r>
          <w:t>Editor's Note:</w:t>
        </w:r>
        <w:r>
          <w:tab/>
          <w:t>The name of the Mbs</w:t>
        </w:r>
      </w:ins>
      <w:ins w:id="139" w:author="Huawei [Abdessamad] r1" w:date="2023-03-01T13:24:00Z">
        <w:r w:rsidR="003938E4">
          <w:t>Sess</w:t>
        </w:r>
      </w:ins>
      <w:ins w:id="140" w:author="Huawei [Abdessamad] r1" w:date="2023-02-26T07:08:00Z">
        <w:r>
          <w:t>Assis</w:t>
        </w:r>
      </w:ins>
      <w:ins w:id="141" w:author="Huawei [Abdessamad] r1" w:date="2023-03-01T13:24:00Z">
        <w:r w:rsidR="003938E4">
          <w:t>t</w:t>
        </w:r>
      </w:ins>
      <w:ins w:id="142" w:author="Huawei [Abdessamad] r1" w:date="2023-03-01T13:25:00Z">
        <w:r w:rsidR="001865DE">
          <w:t>Data</w:t>
        </w:r>
      </w:ins>
      <w:ins w:id="143" w:author="Huawei [Abdessamad] r1" w:date="2023-02-26T07:08:00Z">
        <w:r>
          <w:t xml:space="preserve"> data type is FFS and pending SA2's progress</w:t>
        </w:r>
      </w:ins>
      <w:ins w:id="144" w:author="Huawei [Abdessamad] 2023-04 r1" w:date="2023-04-11T21:43:00Z">
        <w:r w:rsidR="00806A21">
          <w:t xml:space="preserve"> and will be defined by CT4 in 3GPP TS 29.571</w:t>
        </w:r>
      </w:ins>
      <w:ins w:id="145" w:author="Huawei [Abdessamad] r1" w:date="2023-02-26T07:08:00Z">
        <w:r w:rsidRPr="008B1C02">
          <w:t>.</w:t>
        </w:r>
      </w:ins>
    </w:p>
    <w:p w14:paraId="3DB4CDA4" w14:textId="3811348D" w:rsidR="00CA3CDB" w:rsidRPr="002C393C" w:rsidRDefault="00CA3CDB" w:rsidP="00CA3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4</w:t>
      </w:r>
      <w:r w:rsidR="009C128E">
        <w:rPr>
          <w:rFonts w:eastAsia="DengXian"/>
          <w:noProof/>
          <w:color w:val="0000FF"/>
          <w:sz w:val="28"/>
          <w:szCs w:val="28"/>
        </w:rPr>
        <w:t>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156371C3" w14:textId="24196E78" w:rsidR="00211D41" w:rsidRPr="008B1C02" w:rsidRDefault="00211D41" w:rsidP="00211D41">
      <w:pPr>
        <w:pStyle w:val="Heading5"/>
      </w:pPr>
      <w:r w:rsidRPr="008B1C02">
        <w:lastRenderedPageBreak/>
        <w:t>5.20.5.2.6</w:t>
      </w:r>
      <w:r w:rsidRPr="008B1C02">
        <w:tab/>
        <w:t xml:space="preserve">Type: </w:t>
      </w:r>
      <w:r w:rsidRPr="008B1C02">
        <w:rPr>
          <w:lang w:eastAsia="zh-CN"/>
        </w:rPr>
        <w:t>MbsPpData</w:t>
      </w:r>
      <w:bookmarkEnd w:id="107"/>
      <w:bookmarkEnd w:id="108"/>
    </w:p>
    <w:p w14:paraId="231001EF" w14:textId="77777777" w:rsidR="00211D41" w:rsidRPr="008B1C02" w:rsidRDefault="00211D41" w:rsidP="00211D41">
      <w:pPr>
        <w:pStyle w:val="TH"/>
      </w:pPr>
      <w:r w:rsidRPr="008B1C02">
        <w:rPr>
          <w:noProof/>
        </w:rPr>
        <w:t>Table </w:t>
      </w:r>
      <w:r w:rsidRPr="008B1C02">
        <w:t xml:space="preserve">5.20.5.2.6-1: </w:t>
      </w:r>
      <w:r w:rsidRPr="008B1C02">
        <w:rPr>
          <w:noProof/>
        </w:rPr>
        <w:t xml:space="preserve">Definition of type </w:t>
      </w:r>
      <w:r w:rsidRPr="008B1C02">
        <w:rPr>
          <w:lang w:eastAsia="zh-CN"/>
        </w:rPr>
        <w:t>MbsPpData</w:t>
      </w:r>
    </w:p>
    <w:tbl>
      <w:tblPr>
        <w:tblW w:w="99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426"/>
        <w:gridCol w:w="1134"/>
        <w:gridCol w:w="3688"/>
        <w:gridCol w:w="1343"/>
      </w:tblGrid>
      <w:tr w:rsidR="00211D41" w:rsidRPr="008B1C02" w14:paraId="01BA4E36" w14:textId="77777777" w:rsidTr="00306818">
        <w:trPr>
          <w:jc w:val="center"/>
        </w:trPr>
        <w:tc>
          <w:tcPr>
            <w:tcW w:w="1693" w:type="dxa"/>
            <w:shd w:val="clear" w:color="auto" w:fill="C0C0C0"/>
            <w:vAlign w:val="center"/>
            <w:hideMark/>
          </w:tcPr>
          <w:p w14:paraId="3826FB3A" w14:textId="77777777" w:rsidR="00211D41" w:rsidRPr="008B1C02" w:rsidRDefault="00211D41" w:rsidP="00306818">
            <w:pPr>
              <w:pStyle w:val="TAH"/>
            </w:pPr>
            <w:r w:rsidRPr="008B1C02">
              <w:t>Attribute name</w:t>
            </w:r>
          </w:p>
        </w:tc>
        <w:tc>
          <w:tcPr>
            <w:tcW w:w="1701" w:type="dxa"/>
            <w:shd w:val="clear" w:color="auto" w:fill="C0C0C0"/>
            <w:vAlign w:val="center"/>
            <w:hideMark/>
          </w:tcPr>
          <w:p w14:paraId="4A80ABE6" w14:textId="77777777" w:rsidR="00211D41" w:rsidRPr="008B1C02" w:rsidRDefault="00211D41" w:rsidP="00306818">
            <w:pPr>
              <w:pStyle w:val="TAH"/>
            </w:pPr>
            <w:r w:rsidRPr="008B1C02">
              <w:t>Data type</w:t>
            </w:r>
          </w:p>
        </w:tc>
        <w:tc>
          <w:tcPr>
            <w:tcW w:w="426" w:type="dxa"/>
            <w:shd w:val="clear" w:color="auto" w:fill="C0C0C0"/>
            <w:vAlign w:val="center"/>
            <w:hideMark/>
          </w:tcPr>
          <w:p w14:paraId="454F6980" w14:textId="77777777" w:rsidR="00211D41" w:rsidRPr="008B1C02" w:rsidRDefault="00211D41" w:rsidP="00306818">
            <w:pPr>
              <w:pStyle w:val="TAH"/>
            </w:pPr>
            <w:r w:rsidRPr="008B1C02">
              <w:t>P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128F3044" w14:textId="77777777" w:rsidR="00211D41" w:rsidRPr="008B1C02" w:rsidRDefault="00211D41" w:rsidP="00306818">
            <w:pPr>
              <w:pStyle w:val="TAH"/>
            </w:pPr>
            <w:r w:rsidRPr="008B1C02">
              <w:t>Cardinality</w:t>
            </w:r>
          </w:p>
        </w:tc>
        <w:tc>
          <w:tcPr>
            <w:tcW w:w="3688" w:type="dxa"/>
            <w:shd w:val="clear" w:color="auto" w:fill="C0C0C0"/>
            <w:vAlign w:val="center"/>
            <w:hideMark/>
          </w:tcPr>
          <w:p w14:paraId="1A3B4F3C" w14:textId="77777777" w:rsidR="00211D41" w:rsidRPr="008B1C02" w:rsidRDefault="00211D41" w:rsidP="00306818">
            <w:pPr>
              <w:pStyle w:val="TAH"/>
              <w:rPr>
                <w:rFonts w:cs="Arial"/>
                <w:szCs w:val="18"/>
              </w:rPr>
            </w:pPr>
            <w:r w:rsidRPr="008B1C02">
              <w:rPr>
                <w:rFonts w:cs="Arial"/>
                <w:szCs w:val="18"/>
              </w:rPr>
              <w:t>Description</w:t>
            </w:r>
          </w:p>
        </w:tc>
        <w:tc>
          <w:tcPr>
            <w:tcW w:w="1343" w:type="dxa"/>
            <w:shd w:val="clear" w:color="auto" w:fill="C0C0C0"/>
            <w:vAlign w:val="center"/>
          </w:tcPr>
          <w:p w14:paraId="705B82EA" w14:textId="77777777" w:rsidR="00211D41" w:rsidRPr="008B1C02" w:rsidRDefault="00211D41" w:rsidP="00306818">
            <w:pPr>
              <w:pStyle w:val="TAH"/>
              <w:rPr>
                <w:rFonts w:cs="Arial"/>
                <w:szCs w:val="18"/>
              </w:rPr>
            </w:pPr>
            <w:r w:rsidRPr="008B1C02">
              <w:rPr>
                <w:rFonts w:cs="Arial"/>
                <w:szCs w:val="18"/>
              </w:rPr>
              <w:t>Applicability</w:t>
            </w:r>
          </w:p>
        </w:tc>
      </w:tr>
      <w:tr w:rsidR="00211D41" w:rsidRPr="008B1C02" w14:paraId="64D80E32" w14:textId="77777777" w:rsidTr="00306818">
        <w:trPr>
          <w:jc w:val="center"/>
        </w:trPr>
        <w:tc>
          <w:tcPr>
            <w:tcW w:w="1693" w:type="dxa"/>
            <w:vAlign w:val="center"/>
          </w:tcPr>
          <w:p w14:paraId="63572330" w14:textId="77777777" w:rsidR="00211D41" w:rsidRPr="008B1C02" w:rsidRDefault="00211D41" w:rsidP="00306818">
            <w:pPr>
              <w:pStyle w:val="TAL"/>
            </w:pPr>
            <w:r w:rsidRPr="008B1C02">
              <w:t>afId</w:t>
            </w:r>
          </w:p>
        </w:tc>
        <w:tc>
          <w:tcPr>
            <w:tcW w:w="1701" w:type="dxa"/>
            <w:vAlign w:val="center"/>
          </w:tcPr>
          <w:p w14:paraId="20EDE3C6" w14:textId="77777777" w:rsidR="00211D41" w:rsidRPr="008B1C02" w:rsidRDefault="00211D41" w:rsidP="00306818">
            <w:pPr>
              <w:pStyle w:val="TAL"/>
            </w:pPr>
            <w:r w:rsidRPr="008B1C02">
              <w:t>string</w:t>
            </w:r>
          </w:p>
        </w:tc>
        <w:tc>
          <w:tcPr>
            <w:tcW w:w="426" w:type="dxa"/>
            <w:vAlign w:val="center"/>
          </w:tcPr>
          <w:p w14:paraId="6147ECA8" w14:textId="77777777" w:rsidR="00211D41" w:rsidRPr="008B1C02" w:rsidRDefault="00211D41" w:rsidP="00306818">
            <w:pPr>
              <w:pStyle w:val="TAC"/>
            </w:pPr>
            <w:r w:rsidRPr="008B1C02">
              <w:t>M</w:t>
            </w:r>
          </w:p>
        </w:tc>
        <w:tc>
          <w:tcPr>
            <w:tcW w:w="1134" w:type="dxa"/>
            <w:vAlign w:val="center"/>
          </w:tcPr>
          <w:p w14:paraId="1F4EDF0C" w14:textId="77777777" w:rsidR="00211D41" w:rsidRPr="008B1C02" w:rsidRDefault="00211D41" w:rsidP="00306818">
            <w:pPr>
              <w:pStyle w:val="TAC"/>
            </w:pPr>
            <w:r w:rsidRPr="008B1C02">
              <w:t>1</w:t>
            </w:r>
          </w:p>
        </w:tc>
        <w:tc>
          <w:tcPr>
            <w:tcW w:w="3688" w:type="dxa"/>
            <w:vAlign w:val="center"/>
          </w:tcPr>
          <w:p w14:paraId="2FCF860F" w14:textId="77777777" w:rsidR="00211D41" w:rsidRPr="008B1C02" w:rsidRDefault="00211D41" w:rsidP="00306818">
            <w:pPr>
              <w:pStyle w:val="TAL"/>
              <w:rPr>
                <w:rFonts w:cs="Arial"/>
                <w:szCs w:val="18"/>
              </w:rPr>
            </w:pPr>
            <w:r w:rsidRPr="008B1C02">
              <w:rPr>
                <w:rFonts w:cs="Arial"/>
                <w:szCs w:val="18"/>
              </w:rPr>
              <w:t>Contains the identifier of the AF that is sending the request.</w:t>
            </w:r>
          </w:p>
        </w:tc>
        <w:tc>
          <w:tcPr>
            <w:tcW w:w="1343" w:type="dxa"/>
            <w:vAlign w:val="center"/>
          </w:tcPr>
          <w:p w14:paraId="4756B7DA" w14:textId="77777777" w:rsidR="00211D41" w:rsidRPr="008B1C02" w:rsidRDefault="00211D41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211D41" w:rsidRPr="008B1C02" w14:paraId="2D04A6ED" w14:textId="77777777" w:rsidTr="00306818">
        <w:trPr>
          <w:jc w:val="center"/>
        </w:trPr>
        <w:tc>
          <w:tcPr>
            <w:tcW w:w="1693" w:type="dxa"/>
            <w:vAlign w:val="center"/>
          </w:tcPr>
          <w:p w14:paraId="4FA57280" w14:textId="77777777" w:rsidR="00211D41" w:rsidRPr="008B1C02" w:rsidRDefault="00211D41" w:rsidP="00306818">
            <w:pPr>
              <w:pStyle w:val="TAL"/>
            </w:pPr>
            <w:r w:rsidRPr="008B1C02">
              <w:t>mbsSessAuthData</w:t>
            </w:r>
          </w:p>
        </w:tc>
        <w:tc>
          <w:tcPr>
            <w:tcW w:w="1701" w:type="dxa"/>
            <w:vAlign w:val="center"/>
          </w:tcPr>
          <w:p w14:paraId="19266647" w14:textId="77777777" w:rsidR="00211D41" w:rsidRPr="008B1C02" w:rsidRDefault="00211D41" w:rsidP="00306818">
            <w:pPr>
              <w:pStyle w:val="TAL"/>
            </w:pPr>
            <w:r w:rsidRPr="008B1C02">
              <w:t>MbsSessAuthData</w:t>
            </w:r>
          </w:p>
        </w:tc>
        <w:tc>
          <w:tcPr>
            <w:tcW w:w="426" w:type="dxa"/>
            <w:vAlign w:val="center"/>
          </w:tcPr>
          <w:p w14:paraId="712E7A19" w14:textId="77777777" w:rsidR="00211D41" w:rsidRPr="008B1C02" w:rsidRDefault="00211D41" w:rsidP="00306818">
            <w:pPr>
              <w:pStyle w:val="TAC"/>
            </w:pPr>
            <w:r w:rsidRPr="008B1C02">
              <w:t>C</w:t>
            </w:r>
          </w:p>
        </w:tc>
        <w:tc>
          <w:tcPr>
            <w:tcW w:w="1134" w:type="dxa"/>
            <w:vAlign w:val="center"/>
          </w:tcPr>
          <w:p w14:paraId="1F0EF5CA" w14:textId="77777777" w:rsidR="00211D41" w:rsidRPr="008B1C02" w:rsidRDefault="00211D41" w:rsidP="00306818">
            <w:pPr>
              <w:pStyle w:val="TAC"/>
            </w:pPr>
            <w:r w:rsidRPr="008B1C02">
              <w:t>0..1</w:t>
            </w:r>
          </w:p>
        </w:tc>
        <w:tc>
          <w:tcPr>
            <w:tcW w:w="3688" w:type="dxa"/>
            <w:vAlign w:val="center"/>
          </w:tcPr>
          <w:p w14:paraId="1BF7FEA8" w14:textId="77777777" w:rsidR="00211D41" w:rsidRPr="008B1C02" w:rsidRDefault="00211D41" w:rsidP="00306818">
            <w:pPr>
              <w:pStyle w:val="TAL"/>
              <w:rPr>
                <w:rFonts w:cs="Arial"/>
                <w:szCs w:val="18"/>
              </w:rPr>
            </w:pPr>
            <w:r w:rsidRPr="008B1C02">
              <w:rPr>
                <w:rFonts w:cs="Arial"/>
                <w:szCs w:val="18"/>
              </w:rPr>
              <w:t>Contains the MBS Session Authorization data that the AF requests to provision.</w:t>
            </w:r>
          </w:p>
          <w:p w14:paraId="13F13652" w14:textId="77777777" w:rsidR="00211D41" w:rsidRPr="008B1C02" w:rsidRDefault="00211D41" w:rsidP="00306818">
            <w:pPr>
              <w:pStyle w:val="TAL"/>
              <w:rPr>
                <w:rFonts w:cs="Arial"/>
                <w:szCs w:val="18"/>
              </w:rPr>
            </w:pPr>
          </w:p>
          <w:p w14:paraId="27BD9F9D" w14:textId="77777777" w:rsidR="00211D41" w:rsidRPr="008B1C02" w:rsidRDefault="00211D41" w:rsidP="00306818">
            <w:pPr>
              <w:pStyle w:val="TAL"/>
              <w:rPr>
                <w:rFonts w:cs="Arial"/>
                <w:szCs w:val="18"/>
              </w:rPr>
            </w:pPr>
            <w:r w:rsidRPr="008B1C02">
              <w:rPr>
                <w:rFonts w:cs="Arial"/>
                <w:szCs w:val="18"/>
              </w:rPr>
              <w:t>This attribute shall be present when the AF request to provision MBS Session Authorization data.</w:t>
            </w:r>
          </w:p>
        </w:tc>
        <w:tc>
          <w:tcPr>
            <w:tcW w:w="1343" w:type="dxa"/>
            <w:vAlign w:val="center"/>
          </w:tcPr>
          <w:p w14:paraId="30A109E0" w14:textId="77777777" w:rsidR="00211D41" w:rsidRPr="008B1C02" w:rsidRDefault="00211D41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617663" w:rsidRPr="008B1C02" w14:paraId="0CAF836B" w14:textId="77777777" w:rsidTr="00306818">
        <w:trPr>
          <w:jc w:val="center"/>
          <w:ins w:id="146" w:author="Meifang Zhu" w:date="2023-01-23T15:20:00Z"/>
        </w:trPr>
        <w:tc>
          <w:tcPr>
            <w:tcW w:w="1693" w:type="dxa"/>
            <w:vAlign w:val="center"/>
          </w:tcPr>
          <w:p w14:paraId="25344C1E" w14:textId="3F83826F" w:rsidR="00617663" w:rsidRPr="008B1C02" w:rsidRDefault="008B2806" w:rsidP="00306818">
            <w:pPr>
              <w:pStyle w:val="TAL"/>
              <w:rPr>
                <w:ins w:id="147" w:author="Meifang Zhu" w:date="2023-01-23T15:20:00Z"/>
              </w:rPr>
            </w:pPr>
            <w:ins w:id="148" w:author="Huawei [Abdessamad] r1" w:date="2023-03-01T13:20:00Z">
              <w:r>
                <w:t>m</w:t>
              </w:r>
            </w:ins>
            <w:ins w:id="149" w:author="Meifang Zhu" w:date="2023-01-23T15:20:00Z">
              <w:r w:rsidR="00617663">
                <w:t>bs</w:t>
              </w:r>
            </w:ins>
            <w:ins w:id="150" w:author="Huawei [Abdessamad] r1" w:date="2023-03-01T13:20:00Z">
              <w:r>
                <w:t>Sess</w:t>
              </w:r>
            </w:ins>
            <w:ins w:id="151" w:author="Meifang Zhu" w:date="2023-01-23T15:20:00Z">
              <w:r w:rsidR="00617663">
                <w:t>Assis</w:t>
              </w:r>
            </w:ins>
            <w:ins w:id="152" w:author="Huawei [Abdessamad] r1" w:date="2023-03-01T13:20:00Z">
              <w:r>
                <w:t>t</w:t>
              </w:r>
            </w:ins>
            <w:ins w:id="153" w:author="Meifang Zhu" w:date="2023-01-23T15:20:00Z">
              <w:r w:rsidR="00617663">
                <w:t>Info</w:t>
              </w:r>
            </w:ins>
          </w:p>
        </w:tc>
        <w:tc>
          <w:tcPr>
            <w:tcW w:w="1701" w:type="dxa"/>
            <w:vAlign w:val="center"/>
          </w:tcPr>
          <w:p w14:paraId="6258DB8F" w14:textId="332FB5DD" w:rsidR="00617663" w:rsidRPr="008B1C02" w:rsidRDefault="0056187C" w:rsidP="00306818">
            <w:pPr>
              <w:pStyle w:val="TAL"/>
              <w:rPr>
                <w:ins w:id="154" w:author="Meifang Zhu" w:date="2023-01-23T15:20:00Z"/>
              </w:rPr>
            </w:pPr>
            <w:ins w:id="155" w:author="Meifang Zhu" w:date="2023-01-23T15:20:00Z">
              <w:r>
                <w:t>Mbs</w:t>
              </w:r>
            </w:ins>
            <w:ins w:id="156" w:author="Huawei [Abdessamad] r1" w:date="2023-03-01T13:20:00Z">
              <w:r w:rsidR="008B2806">
                <w:t>Sess</w:t>
              </w:r>
            </w:ins>
            <w:ins w:id="157" w:author="Meifang Zhu" w:date="2023-01-23T15:20:00Z">
              <w:r>
                <w:t>Assis</w:t>
              </w:r>
            </w:ins>
            <w:ins w:id="158" w:author="Huawei [Abdessamad] r1" w:date="2023-03-01T13:20:00Z">
              <w:r w:rsidR="008B2806">
                <w:t>t</w:t>
              </w:r>
            </w:ins>
            <w:ins w:id="159" w:author="Meifang Zhu" w:date="2023-01-23T15:20:00Z">
              <w:r>
                <w:t>Info</w:t>
              </w:r>
            </w:ins>
          </w:p>
        </w:tc>
        <w:tc>
          <w:tcPr>
            <w:tcW w:w="426" w:type="dxa"/>
            <w:vAlign w:val="center"/>
          </w:tcPr>
          <w:p w14:paraId="05EBF3CA" w14:textId="10CAC80E" w:rsidR="00617663" w:rsidRPr="008B1C02" w:rsidRDefault="0056187C" w:rsidP="00306818">
            <w:pPr>
              <w:pStyle w:val="TAC"/>
              <w:rPr>
                <w:ins w:id="160" w:author="Meifang Zhu" w:date="2023-01-23T15:20:00Z"/>
              </w:rPr>
            </w:pPr>
            <w:ins w:id="161" w:author="Meifang Zhu" w:date="2023-01-23T15:20:00Z">
              <w:r>
                <w:t>C</w:t>
              </w:r>
            </w:ins>
          </w:p>
        </w:tc>
        <w:tc>
          <w:tcPr>
            <w:tcW w:w="1134" w:type="dxa"/>
            <w:vAlign w:val="center"/>
          </w:tcPr>
          <w:p w14:paraId="47F44301" w14:textId="3E4D8E20" w:rsidR="00617663" w:rsidRPr="008B1C02" w:rsidRDefault="0056187C" w:rsidP="00306818">
            <w:pPr>
              <w:pStyle w:val="TAC"/>
              <w:rPr>
                <w:ins w:id="162" w:author="Meifang Zhu" w:date="2023-01-23T15:20:00Z"/>
              </w:rPr>
            </w:pPr>
            <w:ins w:id="163" w:author="Meifang Zhu" w:date="2023-01-23T15:20:00Z">
              <w:r w:rsidRPr="008B1C02">
                <w:t>0..1</w:t>
              </w:r>
            </w:ins>
          </w:p>
        </w:tc>
        <w:tc>
          <w:tcPr>
            <w:tcW w:w="3688" w:type="dxa"/>
            <w:vAlign w:val="center"/>
          </w:tcPr>
          <w:p w14:paraId="61C73BFF" w14:textId="3275178C" w:rsidR="00D01793" w:rsidRPr="008B1C02" w:rsidRDefault="00D01793" w:rsidP="00D01793">
            <w:pPr>
              <w:pStyle w:val="TAL"/>
              <w:rPr>
                <w:ins w:id="164" w:author="Meifang Zhu" w:date="2023-01-23T15:21:00Z"/>
                <w:rFonts w:cs="Arial"/>
                <w:szCs w:val="18"/>
              </w:rPr>
            </w:pPr>
            <w:ins w:id="165" w:author="Meifang Zhu" w:date="2023-01-23T15:21:00Z">
              <w:r w:rsidRPr="008B1C02">
                <w:rPr>
                  <w:rFonts w:cs="Arial"/>
                  <w:szCs w:val="18"/>
                </w:rPr>
                <w:t xml:space="preserve">Contains the </w:t>
              </w:r>
              <w:r>
                <w:rPr>
                  <w:rFonts w:cs="Arial"/>
                  <w:szCs w:val="18"/>
                </w:rPr>
                <w:t xml:space="preserve">MBS </w:t>
              </w:r>
            </w:ins>
            <w:ins w:id="166" w:author="Huawei [Abdessamad] r1" w:date="2023-03-01T13:20:00Z">
              <w:r w:rsidR="008B2806">
                <w:rPr>
                  <w:rFonts w:cs="Arial"/>
                  <w:szCs w:val="18"/>
                </w:rPr>
                <w:t>Session A</w:t>
              </w:r>
            </w:ins>
            <w:ins w:id="167" w:author="Meifang Zhu" w:date="2023-01-23T15:21:00Z">
              <w:r>
                <w:rPr>
                  <w:rFonts w:cs="Arial"/>
                  <w:szCs w:val="18"/>
                </w:rPr>
                <w:t>ssistance</w:t>
              </w:r>
              <w:r w:rsidRPr="008B1C02">
                <w:rPr>
                  <w:rFonts w:cs="Arial"/>
                  <w:szCs w:val="18"/>
                </w:rPr>
                <w:t xml:space="preserve"> </w:t>
              </w:r>
            </w:ins>
            <w:ins w:id="168" w:author="Huawei [Abdessamad] 2023-04 r1" w:date="2023-04-11T21:45:00Z">
              <w:r w:rsidR="004D78B7">
                <w:rPr>
                  <w:rFonts w:cs="Arial"/>
                  <w:szCs w:val="18"/>
                </w:rPr>
                <w:t>information</w:t>
              </w:r>
            </w:ins>
            <w:ins w:id="169" w:author="Meifang Zhu" w:date="2023-01-23T15:21:00Z">
              <w:r w:rsidRPr="008B1C02">
                <w:rPr>
                  <w:rFonts w:cs="Arial"/>
                  <w:szCs w:val="18"/>
                </w:rPr>
                <w:t xml:space="preserve"> that the AF requests to provision.</w:t>
              </w:r>
            </w:ins>
          </w:p>
          <w:p w14:paraId="33559BCD" w14:textId="77777777" w:rsidR="00D01793" w:rsidRPr="008B1C02" w:rsidRDefault="00D01793" w:rsidP="00D01793">
            <w:pPr>
              <w:pStyle w:val="TAL"/>
              <w:rPr>
                <w:ins w:id="170" w:author="Meifang Zhu" w:date="2023-01-23T15:21:00Z"/>
                <w:rFonts w:cs="Arial"/>
                <w:szCs w:val="18"/>
              </w:rPr>
            </w:pPr>
          </w:p>
          <w:p w14:paraId="00BB672B" w14:textId="5F14FF00" w:rsidR="00617663" w:rsidRPr="008B1C02" w:rsidRDefault="00D01793" w:rsidP="00D01793">
            <w:pPr>
              <w:pStyle w:val="TAL"/>
              <w:rPr>
                <w:ins w:id="171" w:author="Meifang Zhu" w:date="2023-01-23T15:20:00Z"/>
                <w:rFonts w:cs="Arial"/>
                <w:szCs w:val="18"/>
              </w:rPr>
            </w:pPr>
            <w:ins w:id="172" w:author="Meifang Zhu" w:date="2023-01-23T15:21:00Z">
              <w:r w:rsidRPr="008B1C02">
                <w:rPr>
                  <w:rFonts w:cs="Arial"/>
                  <w:szCs w:val="18"/>
                </w:rPr>
                <w:t>This attribute shall be present when the AF request</w:t>
              </w:r>
            </w:ins>
            <w:ins w:id="173" w:author="Huawei [Abdessamad] 2023-04 r1" w:date="2023-04-11T21:45:00Z">
              <w:r w:rsidR="004D78B7">
                <w:rPr>
                  <w:rFonts w:cs="Arial"/>
                  <w:szCs w:val="18"/>
                </w:rPr>
                <w:t>s</w:t>
              </w:r>
            </w:ins>
            <w:ins w:id="174" w:author="Meifang Zhu" w:date="2023-01-23T15:21:00Z">
              <w:r w:rsidRPr="008B1C02">
                <w:rPr>
                  <w:rFonts w:cs="Arial"/>
                  <w:szCs w:val="18"/>
                </w:rPr>
                <w:t xml:space="preserve"> to provision </w:t>
              </w:r>
              <w:r>
                <w:rPr>
                  <w:rFonts w:cs="Arial"/>
                  <w:szCs w:val="18"/>
                </w:rPr>
                <w:t xml:space="preserve">MBS </w:t>
              </w:r>
            </w:ins>
            <w:ins w:id="175" w:author="Huawei [Abdessamad] r1" w:date="2023-03-01T13:17:00Z">
              <w:r w:rsidR="003B27F4">
                <w:rPr>
                  <w:noProof/>
                  <w:lang w:eastAsia="zh-CN"/>
                </w:rPr>
                <w:t xml:space="preserve">Session </w:t>
              </w:r>
              <w:r w:rsidR="003B27F4">
                <w:rPr>
                  <w:rFonts w:cs="Arial"/>
                  <w:szCs w:val="18"/>
                </w:rPr>
                <w:t>A</w:t>
              </w:r>
            </w:ins>
            <w:ins w:id="176" w:author="Meifang Zhu" w:date="2023-01-23T15:21:00Z">
              <w:r>
                <w:rPr>
                  <w:rFonts w:cs="Arial"/>
                  <w:szCs w:val="18"/>
                </w:rPr>
                <w:t>ssistance</w:t>
              </w:r>
            </w:ins>
            <w:ins w:id="177" w:author="Huawei [Abdessamad] r1" w:date="2023-03-01T13:17:00Z">
              <w:r w:rsidR="003B27F4">
                <w:rPr>
                  <w:rFonts w:cs="Arial"/>
                  <w:szCs w:val="18"/>
                </w:rPr>
                <w:t xml:space="preserve"> information</w:t>
              </w:r>
            </w:ins>
            <w:ins w:id="178" w:author="Meifang Zhu" w:date="2023-01-23T15:21:00Z">
              <w:r w:rsidRPr="008B1C02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343" w:type="dxa"/>
            <w:vAlign w:val="center"/>
          </w:tcPr>
          <w:p w14:paraId="30717C04" w14:textId="2EEFAEFD" w:rsidR="00617663" w:rsidRPr="008B1C02" w:rsidRDefault="003C01D0" w:rsidP="00306818">
            <w:pPr>
              <w:pStyle w:val="TAL"/>
              <w:rPr>
                <w:ins w:id="179" w:author="Meifang Zhu" w:date="2023-01-23T15:20:00Z"/>
                <w:rFonts w:cs="Arial"/>
                <w:szCs w:val="18"/>
              </w:rPr>
            </w:pPr>
            <w:ins w:id="180" w:author="Huawei [Abdessamad] r1" w:date="2023-03-01T09:34:00Z">
              <w:r>
                <w:rPr>
                  <w:rFonts w:cs="Arial"/>
                  <w:szCs w:val="18"/>
                </w:rPr>
                <w:t>5MBS2</w:t>
              </w:r>
            </w:ins>
          </w:p>
        </w:tc>
      </w:tr>
      <w:tr w:rsidR="00211D41" w:rsidRPr="008B1C02" w14:paraId="0E2EFC95" w14:textId="77777777" w:rsidTr="00306818">
        <w:trPr>
          <w:jc w:val="center"/>
        </w:trPr>
        <w:tc>
          <w:tcPr>
            <w:tcW w:w="1693" w:type="dxa"/>
            <w:vAlign w:val="center"/>
          </w:tcPr>
          <w:p w14:paraId="26848FB1" w14:textId="77777777" w:rsidR="00211D41" w:rsidRPr="008B1C02" w:rsidRDefault="00211D41" w:rsidP="00306818">
            <w:pPr>
              <w:pStyle w:val="TAL"/>
            </w:pPr>
            <w:r w:rsidRPr="008B1C02">
              <w:t>suppFeat</w:t>
            </w:r>
          </w:p>
        </w:tc>
        <w:tc>
          <w:tcPr>
            <w:tcW w:w="1701" w:type="dxa"/>
            <w:vAlign w:val="center"/>
          </w:tcPr>
          <w:p w14:paraId="4689389D" w14:textId="77777777" w:rsidR="00211D41" w:rsidRPr="008B1C02" w:rsidRDefault="00211D41" w:rsidP="00306818">
            <w:pPr>
              <w:pStyle w:val="TAL"/>
            </w:pPr>
            <w:r w:rsidRPr="008B1C02">
              <w:t>SupportedFeatures</w:t>
            </w:r>
          </w:p>
        </w:tc>
        <w:tc>
          <w:tcPr>
            <w:tcW w:w="426" w:type="dxa"/>
            <w:vAlign w:val="center"/>
          </w:tcPr>
          <w:p w14:paraId="194DCB89" w14:textId="77777777" w:rsidR="00211D41" w:rsidRPr="008B1C02" w:rsidRDefault="00211D41" w:rsidP="00306818">
            <w:pPr>
              <w:pStyle w:val="TAC"/>
            </w:pPr>
            <w:r w:rsidRPr="008B1C02">
              <w:t>C</w:t>
            </w:r>
          </w:p>
        </w:tc>
        <w:tc>
          <w:tcPr>
            <w:tcW w:w="1134" w:type="dxa"/>
            <w:vAlign w:val="center"/>
          </w:tcPr>
          <w:p w14:paraId="5885FAD8" w14:textId="77777777" w:rsidR="00211D41" w:rsidRPr="008B1C02" w:rsidRDefault="00211D41" w:rsidP="00306818">
            <w:pPr>
              <w:pStyle w:val="TAC"/>
            </w:pPr>
            <w:r w:rsidRPr="008B1C02">
              <w:t>0..1</w:t>
            </w:r>
          </w:p>
        </w:tc>
        <w:tc>
          <w:tcPr>
            <w:tcW w:w="3688" w:type="dxa"/>
            <w:vAlign w:val="center"/>
          </w:tcPr>
          <w:p w14:paraId="26F51387" w14:textId="77777777" w:rsidR="00211D41" w:rsidRPr="008B1C02" w:rsidRDefault="00211D41" w:rsidP="00306818">
            <w:pPr>
              <w:pStyle w:val="TAL"/>
            </w:pPr>
            <w:r w:rsidRPr="008B1C02">
              <w:t>Contains the list of supported features among the ones defined in clause 5.20.6.</w:t>
            </w:r>
          </w:p>
          <w:p w14:paraId="22FADA77" w14:textId="77777777" w:rsidR="00211D41" w:rsidRPr="008B1C02" w:rsidRDefault="00211D41" w:rsidP="00306818">
            <w:pPr>
              <w:pStyle w:val="TAL"/>
            </w:pPr>
          </w:p>
          <w:p w14:paraId="0C9BD875" w14:textId="77777777" w:rsidR="00211D41" w:rsidRPr="008B1C02" w:rsidRDefault="00211D41" w:rsidP="00306818">
            <w:pPr>
              <w:pStyle w:val="TAL"/>
              <w:rPr>
                <w:rFonts w:cs="Arial"/>
                <w:szCs w:val="18"/>
              </w:rPr>
            </w:pPr>
            <w:r w:rsidRPr="008B1C02">
              <w:t>This attribute shall be provided when feature negocation needs to take place.</w:t>
            </w:r>
          </w:p>
        </w:tc>
        <w:tc>
          <w:tcPr>
            <w:tcW w:w="1343" w:type="dxa"/>
            <w:vAlign w:val="center"/>
          </w:tcPr>
          <w:p w14:paraId="51CBB015" w14:textId="77777777" w:rsidR="00211D41" w:rsidRPr="008B1C02" w:rsidRDefault="00211D41" w:rsidP="0030681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CE0E9FF" w14:textId="21B8E4DD" w:rsidR="00211D41" w:rsidRDefault="00211D41" w:rsidP="003B4E77">
      <w:pPr>
        <w:pStyle w:val="B10"/>
      </w:pPr>
    </w:p>
    <w:p w14:paraId="63394320" w14:textId="4E3AD7B0" w:rsidR="00CA3CDB" w:rsidRPr="002C393C" w:rsidRDefault="00CA3CDB" w:rsidP="00CA3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EB3510">
        <w:rPr>
          <w:rFonts w:eastAsia="DengXian"/>
          <w:noProof/>
          <w:color w:val="0000FF"/>
          <w:sz w:val="28"/>
          <w:szCs w:val="28"/>
        </w:rPr>
        <w:t>5</w:t>
      </w:r>
      <w:r w:rsidR="009C128E">
        <w:rPr>
          <w:rFonts w:eastAsia="DengXian"/>
          <w:noProof/>
          <w:color w:val="0000FF"/>
          <w:sz w:val="28"/>
          <w:szCs w:val="28"/>
        </w:rPr>
        <w:t>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3E180B10" w14:textId="77777777" w:rsidR="00BE26B9" w:rsidRPr="008B1C02" w:rsidRDefault="00BE26B9" w:rsidP="00BE26B9">
      <w:pPr>
        <w:pStyle w:val="Heading5"/>
      </w:pPr>
      <w:bookmarkStart w:id="181" w:name="_Toc114212431"/>
      <w:bookmarkStart w:id="182" w:name="_Toc122116820"/>
      <w:r w:rsidRPr="008B1C02">
        <w:t>5.20.5.2.8</w:t>
      </w:r>
      <w:r w:rsidRPr="008B1C02">
        <w:tab/>
        <w:t xml:space="preserve">Type: </w:t>
      </w:r>
      <w:r w:rsidRPr="008B1C02">
        <w:rPr>
          <w:lang w:eastAsia="zh-CN"/>
        </w:rPr>
        <w:t>MbsPpDataPatch</w:t>
      </w:r>
      <w:bookmarkEnd w:id="181"/>
      <w:bookmarkEnd w:id="182"/>
    </w:p>
    <w:p w14:paraId="3B6D3EF4" w14:textId="77777777" w:rsidR="00BE26B9" w:rsidRPr="008B1C02" w:rsidRDefault="00BE26B9" w:rsidP="00BE26B9">
      <w:pPr>
        <w:pStyle w:val="TH"/>
      </w:pPr>
      <w:r w:rsidRPr="008B1C02">
        <w:rPr>
          <w:noProof/>
        </w:rPr>
        <w:t>Table </w:t>
      </w:r>
      <w:r w:rsidRPr="008B1C02">
        <w:t xml:space="preserve">5.20.5.2.8-1: </w:t>
      </w:r>
      <w:r w:rsidRPr="008B1C02">
        <w:rPr>
          <w:noProof/>
        </w:rPr>
        <w:t xml:space="preserve">Definition of type </w:t>
      </w:r>
      <w:r w:rsidRPr="008B1C02">
        <w:rPr>
          <w:lang w:eastAsia="zh-CN"/>
        </w:rPr>
        <w:t>MbsPpDataPatch</w:t>
      </w:r>
    </w:p>
    <w:tbl>
      <w:tblPr>
        <w:tblW w:w="99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426"/>
        <w:gridCol w:w="1134"/>
        <w:gridCol w:w="3688"/>
        <w:gridCol w:w="1343"/>
      </w:tblGrid>
      <w:tr w:rsidR="00BE26B9" w:rsidRPr="008B1C02" w14:paraId="2EFA8DCD" w14:textId="77777777" w:rsidTr="00306818">
        <w:trPr>
          <w:jc w:val="center"/>
        </w:trPr>
        <w:tc>
          <w:tcPr>
            <w:tcW w:w="1693" w:type="dxa"/>
            <w:shd w:val="clear" w:color="auto" w:fill="C0C0C0"/>
            <w:vAlign w:val="center"/>
            <w:hideMark/>
          </w:tcPr>
          <w:p w14:paraId="6914DDD2" w14:textId="77777777" w:rsidR="00BE26B9" w:rsidRPr="008B1C02" w:rsidRDefault="00BE26B9" w:rsidP="00306818">
            <w:pPr>
              <w:pStyle w:val="TAH"/>
            </w:pPr>
            <w:r w:rsidRPr="008B1C02">
              <w:t>Attribute name</w:t>
            </w:r>
          </w:p>
        </w:tc>
        <w:tc>
          <w:tcPr>
            <w:tcW w:w="1701" w:type="dxa"/>
            <w:shd w:val="clear" w:color="auto" w:fill="C0C0C0"/>
            <w:vAlign w:val="center"/>
            <w:hideMark/>
          </w:tcPr>
          <w:p w14:paraId="608EB08E" w14:textId="77777777" w:rsidR="00BE26B9" w:rsidRPr="008B1C02" w:rsidRDefault="00BE26B9" w:rsidP="00306818">
            <w:pPr>
              <w:pStyle w:val="TAH"/>
            </w:pPr>
            <w:r w:rsidRPr="008B1C02">
              <w:t>Data type</w:t>
            </w:r>
          </w:p>
        </w:tc>
        <w:tc>
          <w:tcPr>
            <w:tcW w:w="426" w:type="dxa"/>
            <w:shd w:val="clear" w:color="auto" w:fill="C0C0C0"/>
            <w:vAlign w:val="center"/>
            <w:hideMark/>
          </w:tcPr>
          <w:p w14:paraId="5D182DAC" w14:textId="77777777" w:rsidR="00BE26B9" w:rsidRPr="008B1C02" w:rsidRDefault="00BE26B9" w:rsidP="00306818">
            <w:pPr>
              <w:pStyle w:val="TAH"/>
            </w:pPr>
            <w:r w:rsidRPr="008B1C02">
              <w:t>P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039D0385" w14:textId="77777777" w:rsidR="00BE26B9" w:rsidRPr="008B1C02" w:rsidRDefault="00BE26B9" w:rsidP="00306818">
            <w:pPr>
              <w:pStyle w:val="TAH"/>
            </w:pPr>
            <w:r w:rsidRPr="008B1C02">
              <w:t>Cardinality</w:t>
            </w:r>
          </w:p>
        </w:tc>
        <w:tc>
          <w:tcPr>
            <w:tcW w:w="3688" w:type="dxa"/>
            <w:shd w:val="clear" w:color="auto" w:fill="C0C0C0"/>
            <w:vAlign w:val="center"/>
            <w:hideMark/>
          </w:tcPr>
          <w:p w14:paraId="399CA53D" w14:textId="77777777" w:rsidR="00BE26B9" w:rsidRPr="008B1C02" w:rsidRDefault="00BE26B9" w:rsidP="00306818">
            <w:pPr>
              <w:pStyle w:val="TAH"/>
              <w:rPr>
                <w:rFonts w:cs="Arial"/>
                <w:szCs w:val="18"/>
              </w:rPr>
            </w:pPr>
            <w:r w:rsidRPr="008B1C02">
              <w:rPr>
                <w:rFonts w:cs="Arial"/>
                <w:szCs w:val="18"/>
              </w:rPr>
              <w:t>Description</w:t>
            </w:r>
          </w:p>
        </w:tc>
        <w:tc>
          <w:tcPr>
            <w:tcW w:w="1343" w:type="dxa"/>
            <w:shd w:val="clear" w:color="auto" w:fill="C0C0C0"/>
            <w:vAlign w:val="center"/>
          </w:tcPr>
          <w:p w14:paraId="497BD72C" w14:textId="77777777" w:rsidR="00BE26B9" w:rsidRPr="008B1C02" w:rsidRDefault="00BE26B9" w:rsidP="00306818">
            <w:pPr>
              <w:pStyle w:val="TAH"/>
              <w:rPr>
                <w:rFonts w:cs="Arial"/>
                <w:szCs w:val="18"/>
              </w:rPr>
            </w:pPr>
            <w:r w:rsidRPr="008B1C02">
              <w:rPr>
                <w:rFonts w:cs="Arial"/>
                <w:szCs w:val="18"/>
              </w:rPr>
              <w:t>Applicability</w:t>
            </w:r>
          </w:p>
        </w:tc>
      </w:tr>
      <w:tr w:rsidR="00BE26B9" w:rsidRPr="008B1C02" w14:paraId="0D8AEFEC" w14:textId="77777777" w:rsidTr="00306818">
        <w:trPr>
          <w:jc w:val="center"/>
        </w:trPr>
        <w:tc>
          <w:tcPr>
            <w:tcW w:w="1693" w:type="dxa"/>
            <w:vAlign w:val="center"/>
          </w:tcPr>
          <w:p w14:paraId="5D1EAAA4" w14:textId="77777777" w:rsidR="00BE26B9" w:rsidRPr="008B1C02" w:rsidRDefault="00BE26B9" w:rsidP="00306818">
            <w:pPr>
              <w:pStyle w:val="TAL"/>
            </w:pPr>
            <w:r w:rsidRPr="008B1C02">
              <w:t>mbsSessAuthData</w:t>
            </w:r>
          </w:p>
        </w:tc>
        <w:tc>
          <w:tcPr>
            <w:tcW w:w="1701" w:type="dxa"/>
            <w:vAlign w:val="center"/>
          </w:tcPr>
          <w:p w14:paraId="7C85461E" w14:textId="77777777" w:rsidR="00BE26B9" w:rsidRPr="008B1C02" w:rsidRDefault="00BE26B9" w:rsidP="00306818">
            <w:pPr>
              <w:pStyle w:val="TAL"/>
            </w:pPr>
            <w:r w:rsidRPr="008B1C02">
              <w:t>MbsSessAuthData</w:t>
            </w:r>
          </w:p>
        </w:tc>
        <w:tc>
          <w:tcPr>
            <w:tcW w:w="426" w:type="dxa"/>
            <w:vAlign w:val="center"/>
          </w:tcPr>
          <w:p w14:paraId="1FDFE65C" w14:textId="77777777" w:rsidR="00BE26B9" w:rsidRPr="008B1C02" w:rsidRDefault="00BE26B9" w:rsidP="00306818">
            <w:pPr>
              <w:pStyle w:val="TAC"/>
            </w:pPr>
            <w:r w:rsidRPr="008B1C02">
              <w:t>O</w:t>
            </w:r>
          </w:p>
        </w:tc>
        <w:tc>
          <w:tcPr>
            <w:tcW w:w="1134" w:type="dxa"/>
            <w:vAlign w:val="center"/>
          </w:tcPr>
          <w:p w14:paraId="6B951BD4" w14:textId="77777777" w:rsidR="00BE26B9" w:rsidRPr="008B1C02" w:rsidRDefault="00BE26B9" w:rsidP="00306818">
            <w:pPr>
              <w:pStyle w:val="TAC"/>
            </w:pPr>
            <w:r w:rsidRPr="008B1C02">
              <w:t>0..1</w:t>
            </w:r>
          </w:p>
        </w:tc>
        <w:tc>
          <w:tcPr>
            <w:tcW w:w="3688" w:type="dxa"/>
            <w:vAlign w:val="center"/>
          </w:tcPr>
          <w:p w14:paraId="52598E00" w14:textId="77777777" w:rsidR="00BE26B9" w:rsidRPr="008B1C02" w:rsidRDefault="00BE26B9" w:rsidP="00306818">
            <w:pPr>
              <w:pStyle w:val="TAL"/>
              <w:rPr>
                <w:rFonts w:cs="Arial"/>
                <w:szCs w:val="18"/>
              </w:rPr>
            </w:pPr>
            <w:r w:rsidRPr="008B1C02">
              <w:rPr>
                <w:rFonts w:cs="Arial"/>
                <w:szCs w:val="18"/>
              </w:rPr>
              <w:t>Contains the modified MBS Session Authorization data that the AF requests to provision.</w:t>
            </w:r>
          </w:p>
        </w:tc>
        <w:tc>
          <w:tcPr>
            <w:tcW w:w="1343" w:type="dxa"/>
            <w:vAlign w:val="center"/>
          </w:tcPr>
          <w:p w14:paraId="50A964C0" w14:textId="77777777" w:rsidR="00BE26B9" w:rsidRPr="008B1C02" w:rsidRDefault="00BE26B9" w:rsidP="00306818">
            <w:pPr>
              <w:pStyle w:val="TAL"/>
              <w:rPr>
                <w:rFonts w:cs="Arial"/>
                <w:szCs w:val="18"/>
              </w:rPr>
            </w:pPr>
          </w:p>
        </w:tc>
      </w:tr>
      <w:tr w:rsidR="00BE26B9" w:rsidRPr="008B1C02" w14:paraId="4754FD65" w14:textId="77777777" w:rsidTr="00306818">
        <w:trPr>
          <w:jc w:val="center"/>
          <w:ins w:id="183" w:author="Meifang Zhu" w:date="2023-01-23T15:36:00Z"/>
        </w:trPr>
        <w:tc>
          <w:tcPr>
            <w:tcW w:w="1693" w:type="dxa"/>
            <w:vAlign w:val="center"/>
          </w:tcPr>
          <w:p w14:paraId="78AEE2C2" w14:textId="37417C0A" w:rsidR="00BE26B9" w:rsidRPr="008B1C02" w:rsidRDefault="008B2806" w:rsidP="00BE26B9">
            <w:pPr>
              <w:pStyle w:val="TAL"/>
              <w:rPr>
                <w:ins w:id="184" w:author="Meifang Zhu" w:date="2023-01-23T15:36:00Z"/>
              </w:rPr>
            </w:pPr>
            <w:ins w:id="185" w:author="Huawei [Abdessamad] r1" w:date="2023-03-01T13:21:00Z">
              <w:r>
                <w:t>m</w:t>
              </w:r>
            </w:ins>
            <w:ins w:id="186" w:author="Meifang Zhu" w:date="2023-01-23T15:36:00Z">
              <w:r w:rsidR="00BE26B9">
                <w:t>bs</w:t>
              </w:r>
            </w:ins>
            <w:ins w:id="187" w:author="Huawei [Abdessamad] r1" w:date="2023-03-01T13:21:00Z">
              <w:r>
                <w:t>Sess</w:t>
              </w:r>
            </w:ins>
            <w:ins w:id="188" w:author="Meifang Zhu" w:date="2023-01-23T15:36:00Z">
              <w:r w:rsidR="00BE26B9">
                <w:t>Assis</w:t>
              </w:r>
            </w:ins>
            <w:ins w:id="189" w:author="Huawei [Abdessamad] r1" w:date="2023-03-01T13:21:00Z">
              <w:r>
                <w:t>t</w:t>
              </w:r>
            </w:ins>
            <w:ins w:id="190" w:author="Meifang Zhu" w:date="2023-01-23T15:36:00Z">
              <w:r w:rsidR="00BE26B9">
                <w:t>Info</w:t>
              </w:r>
            </w:ins>
          </w:p>
        </w:tc>
        <w:tc>
          <w:tcPr>
            <w:tcW w:w="1701" w:type="dxa"/>
            <w:vAlign w:val="center"/>
          </w:tcPr>
          <w:p w14:paraId="683E2350" w14:textId="3E720548" w:rsidR="00BE26B9" w:rsidRPr="008B1C02" w:rsidRDefault="00BE26B9" w:rsidP="00BE26B9">
            <w:pPr>
              <w:pStyle w:val="TAL"/>
              <w:rPr>
                <w:ins w:id="191" w:author="Meifang Zhu" w:date="2023-01-23T15:36:00Z"/>
              </w:rPr>
            </w:pPr>
            <w:ins w:id="192" w:author="Meifang Zhu" w:date="2023-01-23T15:36:00Z">
              <w:r>
                <w:t>Mbs</w:t>
              </w:r>
            </w:ins>
            <w:ins w:id="193" w:author="Huawei [Abdessamad] r1" w:date="2023-03-01T13:21:00Z">
              <w:r w:rsidR="008B2806">
                <w:t>Sess</w:t>
              </w:r>
            </w:ins>
            <w:ins w:id="194" w:author="Meifang Zhu" w:date="2023-01-23T15:36:00Z">
              <w:r>
                <w:t>AssisInfo</w:t>
              </w:r>
            </w:ins>
          </w:p>
        </w:tc>
        <w:tc>
          <w:tcPr>
            <w:tcW w:w="426" w:type="dxa"/>
            <w:vAlign w:val="center"/>
          </w:tcPr>
          <w:p w14:paraId="32DD9133" w14:textId="34AFDDD9" w:rsidR="00BE26B9" w:rsidRPr="008B1C02" w:rsidRDefault="00BE26B9" w:rsidP="00BE26B9">
            <w:pPr>
              <w:pStyle w:val="TAC"/>
              <w:rPr>
                <w:ins w:id="195" w:author="Meifang Zhu" w:date="2023-01-23T15:36:00Z"/>
              </w:rPr>
            </w:pPr>
            <w:ins w:id="196" w:author="Meifang Zhu" w:date="2023-01-23T15:37:00Z">
              <w:r>
                <w:t>O</w:t>
              </w:r>
            </w:ins>
          </w:p>
        </w:tc>
        <w:tc>
          <w:tcPr>
            <w:tcW w:w="1134" w:type="dxa"/>
            <w:vAlign w:val="center"/>
          </w:tcPr>
          <w:p w14:paraId="791822E5" w14:textId="261DB383" w:rsidR="00BE26B9" w:rsidRPr="008B1C02" w:rsidRDefault="00BE26B9" w:rsidP="00BE26B9">
            <w:pPr>
              <w:pStyle w:val="TAC"/>
              <w:rPr>
                <w:ins w:id="197" w:author="Meifang Zhu" w:date="2023-01-23T15:36:00Z"/>
              </w:rPr>
            </w:pPr>
            <w:ins w:id="198" w:author="Meifang Zhu" w:date="2023-01-23T15:36:00Z">
              <w:r w:rsidRPr="008B1C02">
                <w:t>0..1</w:t>
              </w:r>
            </w:ins>
          </w:p>
        </w:tc>
        <w:tc>
          <w:tcPr>
            <w:tcW w:w="3688" w:type="dxa"/>
            <w:vAlign w:val="center"/>
          </w:tcPr>
          <w:p w14:paraId="2DFFB56F" w14:textId="723FF425" w:rsidR="00BE26B9" w:rsidRPr="008B1C02" w:rsidRDefault="00BE26B9" w:rsidP="00BE26B9">
            <w:pPr>
              <w:pStyle w:val="TAL"/>
              <w:rPr>
                <w:ins w:id="199" w:author="Meifang Zhu" w:date="2023-01-23T15:36:00Z"/>
                <w:rFonts w:cs="Arial"/>
                <w:szCs w:val="18"/>
              </w:rPr>
            </w:pPr>
            <w:ins w:id="200" w:author="Meifang Zhu" w:date="2023-01-23T15:36:00Z">
              <w:r w:rsidRPr="008B1C02">
                <w:rPr>
                  <w:rFonts w:cs="Arial"/>
                  <w:szCs w:val="18"/>
                </w:rPr>
                <w:t xml:space="preserve">Contains the </w:t>
              </w:r>
            </w:ins>
            <w:ins w:id="201" w:author="Meifang Zhu" w:date="2023-01-23T15:37:00Z">
              <w:r w:rsidR="00B201B8">
                <w:rPr>
                  <w:rFonts w:cs="Arial"/>
                  <w:szCs w:val="18"/>
                </w:rPr>
                <w:t xml:space="preserve">modified </w:t>
              </w:r>
            </w:ins>
            <w:ins w:id="202" w:author="Meifang Zhu" w:date="2023-01-23T15:36:00Z">
              <w:r>
                <w:rPr>
                  <w:rFonts w:cs="Arial"/>
                  <w:szCs w:val="18"/>
                </w:rPr>
                <w:t xml:space="preserve">MBS </w:t>
              </w:r>
            </w:ins>
            <w:ins w:id="203" w:author="Huawei [Abdessamad] r1" w:date="2023-03-01T13:17:00Z">
              <w:r w:rsidR="003B27F4">
                <w:rPr>
                  <w:noProof/>
                  <w:lang w:eastAsia="zh-CN"/>
                </w:rPr>
                <w:t xml:space="preserve">Session </w:t>
              </w:r>
              <w:r w:rsidR="003B27F4">
                <w:rPr>
                  <w:rFonts w:cs="Arial"/>
                  <w:szCs w:val="18"/>
                </w:rPr>
                <w:t>A</w:t>
              </w:r>
            </w:ins>
            <w:ins w:id="204" w:author="Meifang Zhu" w:date="2023-01-23T15:36:00Z">
              <w:r>
                <w:rPr>
                  <w:rFonts w:cs="Arial"/>
                  <w:szCs w:val="18"/>
                </w:rPr>
                <w:t>ssistance</w:t>
              </w:r>
              <w:r w:rsidRPr="008B1C02">
                <w:rPr>
                  <w:rFonts w:cs="Arial"/>
                  <w:szCs w:val="18"/>
                </w:rPr>
                <w:t xml:space="preserve"> </w:t>
              </w:r>
            </w:ins>
            <w:ins w:id="205" w:author="Huawei [Abdessamad] 2023-04 r1" w:date="2023-04-11T21:45:00Z">
              <w:r w:rsidR="004D78B7">
                <w:rPr>
                  <w:rFonts w:cs="Arial"/>
                  <w:szCs w:val="18"/>
                </w:rPr>
                <w:t>information</w:t>
              </w:r>
            </w:ins>
            <w:ins w:id="206" w:author="Meifang Zhu" w:date="2023-01-23T15:36:00Z">
              <w:r w:rsidRPr="008B1C02">
                <w:rPr>
                  <w:rFonts w:cs="Arial"/>
                  <w:szCs w:val="18"/>
                </w:rPr>
                <w:t xml:space="preserve"> that the AF requests to provision.</w:t>
              </w:r>
            </w:ins>
          </w:p>
        </w:tc>
        <w:tc>
          <w:tcPr>
            <w:tcW w:w="1343" w:type="dxa"/>
            <w:vAlign w:val="center"/>
          </w:tcPr>
          <w:p w14:paraId="45E0421C" w14:textId="4154039F" w:rsidR="00BE26B9" w:rsidRPr="008B1C02" w:rsidRDefault="003C01D0" w:rsidP="00BE26B9">
            <w:pPr>
              <w:pStyle w:val="TAL"/>
              <w:rPr>
                <w:ins w:id="207" w:author="Meifang Zhu" w:date="2023-01-23T15:36:00Z"/>
                <w:rFonts w:cs="Arial"/>
                <w:szCs w:val="18"/>
              </w:rPr>
            </w:pPr>
            <w:ins w:id="208" w:author="Huawei [Abdessamad] r1" w:date="2023-03-01T09:31:00Z">
              <w:r>
                <w:rPr>
                  <w:rFonts w:cs="Arial"/>
                  <w:szCs w:val="18"/>
                </w:rPr>
                <w:t>5MBS2</w:t>
              </w:r>
            </w:ins>
          </w:p>
        </w:tc>
      </w:tr>
      <w:tr w:rsidR="00BE26B9" w:rsidRPr="008B1C02" w14:paraId="7401A88F" w14:textId="77777777" w:rsidTr="00306818">
        <w:trPr>
          <w:jc w:val="center"/>
        </w:trPr>
        <w:tc>
          <w:tcPr>
            <w:tcW w:w="1693" w:type="dxa"/>
            <w:vAlign w:val="center"/>
          </w:tcPr>
          <w:p w14:paraId="2622DFDE" w14:textId="77777777" w:rsidR="00BE26B9" w:rsidRPr="008B1C02" w:rsidRDefault="00BE26B9" w:rsidP="00BE26B9">
            <w:pPr>
              <w:pStyle w:val="TAL"/>
            </w:pPr>
            <w:r w:rsidRPr="008B1C02">
              <w:t>suppFeat</w:t>
            </w:r>
          </w:p>
        </w:tc>
        <w:tc>
          <w:tcPr>
            <w:tcW w:w="1701" w:type="dxa"/>
            <w:vAlign w:val="center"/>
          </w:tcPr>
          <w:p w14:paraId="22F304CB" w14:textId="77777777" w:rsidR="00BE26B9" w:rsidRPr="008B1C02" w:rsidRDefault="00BE26B9" w:rsidP="00BE26B9">
            <w:pPr>
              <w:pStyle w:val="TAL"/>
            </w:pPr>
            <w:r w:rsidRPr="008B1C02">
              <w:t>SupportedFeatures</w:t>
            </w:r>
          </w:p>
        </w:tc>
        <w:tc>
          <w:tcPr>
            <w:tcW w:w="426" w:type="dxa"/>
            <w:vAlign w:val="center"/>
          </w:tcPr>
          <w:p w14:paraId="600B9B9D" w14:textId="77777777" w:rsidR="00BE26B9" w:rsidRPr="008B1C02" w:rsidRDefault="00BE26B9" w:rsidP="00BE26B9">
            <w:pPr>
              <w:pStyle w:val="TAC"/>
            </w:pPr>
            <w:r w:rsidRPr="008B1C02">
              <w:t>O</w:t>
            </w:r>
          </w:p>
        </w:tc>
        <w:tc>
          <w:tcPr>
            <w:tcW w:w="1134" w:type="dxa"/>
            <w:vAlign w:val="center"/>
          </w:tcPr>
          <w:p w14:paraId="385DB4E5" w14:textId="77777777" w:rsidR="00BE26B9" w:rsidRPr="008B1C02" w:rsidRDefault="00BE26B9" w:rsidP="00BE26B9">
            <w:pPr>
              <w:pStyle w:val="TAC"/>
            </w:pPr>
            <w:r w:rsidRPr="008B1C02">
              <w:t>0..1</w:t>
            </w:r>
          </w:p>
        </w:tc>
        <w:tc>
          <w:tcPr>
            <w:tcW w:w="3688" w:type="dxa"/>
            <w:vAlign w:val="center"/>
          </w:tcPr>
          <w:p w14:paraId="7DF18D61" w14:textId="77777777" w:rsidR="00BE26B9" w:rsidRPr="008B1C02" w:rsidRDefault="00BE26B9" w:rsidP="00BE26B9">
            <w:pPr>
              <w:pStyle w:val="TAL"/>
            </w:pPr>
            <w:r w:rsidRPr="008B1C02">
              <w:t>Contains the modified list of supported features among the ones defined in clause 5.20.6.</w:t>
            </w:r>
          </w:p>
        </w:tc>
        <w:tc>
          <w:tcPr>
            <w:tcW w:w="1343" w:type="dxa"/>
            <w:vAlign w:val="center"/>
          </w:tcPr>
          <w:p w14:paraId="36C9BA6D" w14:textId="77777777" w:rsidR="00BE26B9" w:rsidRPr="008B1C02" w:rsidRDefault="00BE26B9" w:rsidP="00BE26B9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EAC624B" w14:textId="77777777" w:rsidR="00BE26B9" w:rsidRPr="008B1C02" w:rsidRDefault="00BE26B9" w:rsidP="00BE26B9"/>
    <w:p w14:paraId="01E1B045" w14:textId="5B77638F" w:rsidR="009D2B31" w:rsidRPr="002C393C" w:rsidRDefault="009D2B31" w:rsidP="009D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EB3510">
        <w:rPr>
          <w:rFonts w:eastAsia="DengXian"/>
          <w:noProof/>
          <w:color w:val="0000FF"/>
          <w:sz w:val="28"/>
          <w:szCs w:val="28"/>
        </w:rPr>
        <w:t>6</w:t>
      </w:r>
      <w:r w:rsidR="009C128E">
        <w:rPr>
          <w:rFonts w:eastAsia="DengXian"/>
          <w:noProof/>
          <w:color w:val="0000FF"/>
          <w:sz w:val="28"/>
          <w:szCs w:val="28"/>
        </w:rPr>
        <w:t>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6499D529" w14:textId="761A2DD4" w:rsidR="003525DB" w:rsidRPr="008B1C02" w:rsidRDefault="003525DB" w:rsidP="003525DB">
      <w:pPr>
        <w:pStyle w:val="Heading5"/>
        <w:rPr>
          <w:ins w:id="209" w:author="Huawei [Abdessamad] r1" w:date="2023-03-01T09:25:00Z"/>
        </w:rPr>
      </w:pPr>
      <w:bookmarkStart w:id="210" w:name="_Toc114212430"/>
      <w:bookmarkStart w:id="211" w:name="_Toc122116819"/>
      <w:bookmarkStart w:id="212" w:name="_Toc35971453"/>
      <w:bookmarkStart w:id="213" w:name="_Toc67903570"/>
      <w:bookmarkStart w:id="214" w:name="_Toc77761110"/>
      <w:bookmarkStart w:id="215" w:name="_Toc81558764"/>
      <w:bookmarkStart w:id="216" w:name="_Toc85877144"/>
      <w:bookmarkStart w:id="217" w:name="_Toc114212760"/>
      <w:bookmarkStart w:id="218" w:name="_Toc122117149"/>
      <w:ins w:id="219" w:author="Huawei [Abdessamad] r1" w:date="2023-03-01T09:25:00Z">
        <w:r w:rsidRPr="008B1C02">
          <w:t>5.20.5.2.</w:t>
        </w:r>
      </w:ins>
      <w:ins w:id="220" w:author="Huawei [Abdessamad] r1" w:date="2023-03-01T09:26:00Z">
        <w:r w:rsidRPr="003525DB">
          <w:rPr>
            <w:highlight w:val="yellow"/>
          </w:rPr>
          <w:t>9</w:t>
        </w:r>
      </w:ins>
      <w:ins w:id="221" w:author="Huawei [Abdessamad] r1" w:date="2023-03-01T09:25:00Z">
        <w:r w:rsidRPr="008B1C02">
          <w:tab/>
          <w:t xml:space="preserve">Type: </w:t>
        </w:r>
      </w:ins>
      <w:bookmarkEnd w:id="210"/>
      <w:bookmarkEnd w:id="211"/>
      <w:ins w:id="222" w:author="Huawei [Abdessamad] r1" w:date="2023-03-01T09:27:00Z">
        <w:r>
          <w:t>Mbs</w:t>
        </w:r>
      </w:ins>
      <w:ins w:id="223" w:author="Huawei [Abdessamad] r1" w:date="2023-03-01T13:23:00Z">
        <w:r w:rsidR="00155998">
          <w:t>Sess</w:t>
        </w:r>
      </w:ins>
      <w:ins w:id="224" w:author="Huawei [Abdessamad] r1" w:date="2023-03-01T09:27:00Z">
        <w:r>
          <w:t>Assis</w:t>
        </w:r>
      </w:ins>
      <w:ins w:id="225" w:author="Huawei [Abdessamad] r1" w:date="2023-03-01T13:23:00Z">
        <w:r w:rsidR="0067560F">
          <w:t>t</w:t>
        </w:r>
      </w:ins>
      <w:ins w:id="226" w:author="Huawei [Abdessamad] r1" w:date="2023-03-01T09:27:00Z">
        <w:r>
          <w:t>Info</w:t>
        </w:r>
      </w:ins>
    </w:p>
    <w:p w14:paraId="7C936B92" w14:textId="4A7498E4" w:rsidR="003525DB" w:rsidRPr="008B1C02" w:rsidRDefault="003525DB" w:rsidP="003525DB">
      <w:pPr>
        <w:pStyle w:val="TH"/>
        <w:rPr>
          <w:ins w:id="227" w:author="Huawei [Abdessamad] r1" w:date="2023-03-01T09:25:00Z"/>
        </w:rPr>
      </w:pPr>
      <w:ins w:id="228" w:author="Huawei [Abdessamad] r1" w:date="2023-03-01T09:25:00Z">
        <w:r w:rsidRPr="008B1C02">
          <w:rPr>
            <w:noProof/>
          </w:rPr>
          <w:t>Table </w:t>
        </w:r>
        <w:r w:rsidRPr="008B1C02">
          <w:t>5.20.5.2.</w:t>
        </w:r>
      </w:ins>
      <w:ins w:id="229" w:author="Huawei [Abdessamad] r1" w:date="2023-03-01T09:26:00Z">
        <w:r w:rsidRPr="003525DB">
          <w:rPr>
            <w:highlight w:val="yellow"/>
          </w:rPr>
          <w:t>9</w:t>
        </w:r>
      </w:ins>
      <w:ins w:id="230" w:author="Huawei [Abdessamad] r1" w:date="2023-03-01T09:25:00Z">
        <w:r w:rsidRPr="008B1C02">
          <w:t xml:space="preserve">-1: </w:t>
        </w:r>
        <w:r w:rsidRPr="008B1C02">
          <w:rPr>
            <w:noProof/>
          </w:rPr>
          <w:t xml:space="preserve">Definition of type </w:t>
        </w:r>
      </w:ins>
      <w:ins w:id="231" w:author="Huawei [Abdessamad] r1" w:date="2023-03-01T09:27:00Z">
        <w:r>
          <w:t>Mbs</w:t>
        </w:r>
      </w:ins>
      <w:ins w:id="232" w:author="Huawei [Abdessamad] r1" w:date="2023-03-01T13:23:00Z">
        <w:r w:rsidR="00155998">
          <w:t>Sess</w:t>
        </w:r>
      </w:ins>
      <w:ins w:id="233" w:author="Huawei [Abdessamad] r1" w:date="2023-03-01T09:27:00Z">
        <w:r>
          <w:t>Assis</w:t>
        </w:r>
      </w:ins>
      <w:ins w:id="234" w:author="Huawei [Abdessamad] r1" w:date="2023-03-01T13:23:00Z">
        <w:r w:rsidR="0067560F">
          <w:t>t</w:t>
        </w:r>
      </w:ins>
      <w:ins w:id="235" w:author="Huawei [Abdessamad] r1" w:date="2023-03-01T09:27:00Z">
        <w:r>
          <w:t>Info</w:t>
        </w:r>
      </w:ins>
    </w:p>
    <w:tbl>
      <w:tblPr>
        <w:tblW w:w="99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5"/>
        <w:gridCol w:w="1986"/>
        <w:gridCol w:w="426"/>
        <w:gridCol w:w="1134"/>
        <w:gridCol w:w="3121"/>
        <w:gridCol w:w="1343"/>
      </w:tblGrid>
      <w:tr w:rsidR="003525DB" w:rsidRPr="008B1C02" w14:paraId="5A3EC5AD" w14:textId="77777777" w:rsidTr="00B377BC">
        <w:trPr>
          <w:jc w:val="center"/>
          <w:ins w:id="236" w:author="Huawei [Abdessamad] r1" w:date="2023-03-01T09:25:00Z"/>
        </w:trPr>
        <w:tc>
          <w:tcPr>
            <w:tcW w:w="1975" w:type="dxa"/>
            <w:shd w:val="clear" w:color="auto" w:fill="C0C0C0"/>
            <w:vAlign w:val="center"/>
            <w:hideMark/>
          </w:tcPr>
          <w:p w14:paraId="3E92AC89" w14:textId="77777777" w:rsidR="003525DB" w:rsidRPr="008B1C02" w:rsidRDefault="003525DB" w:rsidP="00B377BC">
            <w:pPr>
              <w:pStyle w:val="TAH"/>
              <w:rPr>
                <w:ins w:id="237" w:author="Huawei [Abdessamad] r1" w:date="2023-03-01T09:25:00Z"/>
              </w:rPr>
            </w:pPr>
            <w:ins w:id="238" w:author="Huawei [Abdessamad] r1" w:date="2023-03-01T09:25:00Z">
              <w:r w:rsidRPr="008B1C02">
                <w:t>Attribute name</w:t>
              </w:r>
            </w:ins>
          </w:p>
        </w:tc>
        <w:tc>
          <w:tcPr>
            <w:tcW w:w="1986" w:type="dxa"/>
            <w:shd w:val="clear" w:color="auto" w:fill="C0C0C0"/>
            <w:vAlign w:val="center"/>
            <w:hideMark/>
          </w:tcPr>
          <w:p w14:paraId="1BF1DE36" w14:textId="77777777" w:rsidR="003525DB" w:rsidRPr="008B1C02" w:rsidRDefault="003525DB" w:rsidP="00B377BC">
            <w:pPr>
              <w:pStyle w:val="TAH"/>
              <w:rPr>
                <w:ins w:id="239" w:author="Huawei [Abdessamad] r1" w:date="2023-03-01T09:25:00Z"/>
              </w:rPr>
            </w:pPr>
            <w:ins w:id="240" w:author="Huawei [Abdessamad] r1" w:date="2023-03-01T09:25:00Z">
              <w:r w:rsidRPr="008B1C02">
                <w:t>Data type</w:t>
              </w:r>
            </w:ins>
          </w:p>
        </w:tc>
        <w:tc>
          <w:tcPr>
            <w:tcW w:w="426" w:type="dxa"/>
            <w:shd w:val="clear" w:color="auto" w:fill="C0C0C0"/>
            <w:vAlign w:val="center"/>
            <w:hideMark/>
          </w:tcPr>
          <w:p w14:paraId="28E67A50" w14:textId="77777777" w:rsidR="003525DB" w:rsidRPr="008B1C02" w:rsidRDefault="003525DB" w:rsidP="00B377BC">
            <w:pPr>
              <w:pStyle w:val="TAH"/>
              <w:rPr>
                <w:ins w:id="241" w:author="Huawei [Abdessamad] r1" w:date="2023-03-01T09:25:00Z"/>
              </w:rPr>
            </w:pPr>
            <w:ins w:id="242" w:author="Huawei [Abdessamad] r1" w:date="2023-03-01T09:25:00Z">
              <w:r w:rsidRPr="008B1C02">
                <w:t>P</w:t>
              </w:r>
            </w:ins>
          </w:p>
        </w:tc>
        <w:tc>
          <w:tcPr>
            <w:tcW w:w="1134" w:type="dxa"/>
            <w:shd w:val="clear" w:color="auto" w:fill="C0C0C0"/>
            <w:vAlign w:val="center"/>
          </w:tcPr>
          <w:p w14:paraId="2CEF077C" w14:textId="77777777" w:rsidR="003525DB" w:rsidRPr="008B1C02" w:rsidRDefault="003525DB" w:rsidP="00B377BC">
            <w:pPr>
              <w:pStyle w:val="TAH"/>
              <w:rPr>
                <w:ins w:id="243" w:author="Huawei [Abdessamad] r1" w:date="2023-03-01T09:25:00Z"/>
              </w:rPr>
            </w:pPr>
            <w:ins w:id="244" w:author="Huawei [Abdessamad] r1" w:date="2023-03-01T09:25:00Z">
              <w:r w:rsidRPr="008B1C02">
                <w:t>Cardinality</w:t>
              </w:r>
            </w:ins>
          </w:p>
        </w:tc>
        <w:tc>
          <w:tcPr>
            <w:tcW w:w="3121" w:type="dxa"/>
            <w:shd w:val="clear" w:color="auto" w:fill="C0C0C0"/>
            <w:vAlign w:val="center"/>
            <w:hideMark/>
          </w:tcPr>
          <w:p w14:paraId="68FEF144" w14:textId="77777777" w:rsidR="003525DB" w:rsidRPr="008B1C02" w:rsidRDefault="003525DB" w:rsidP="00B377BC">
            <w:pPr>
              <w:pStyle w:val="TAH"/>
              <w:rPr>
                <w:ins w:id="245" w:author="Huawei [Abdessamad] r1" w:date="2023-03-01T09:25:00Z"/>
                <w:rFonts w:cs="Arial"/>
                <w:szCs w:val="18"/>
              </w:rPr>
            </w:pPr>
            <w:ins w:id="246" w:author="Huawei [Abdessamad] r1" w:date="2023-03-01T09:25:00Z">
              <w:r w:rsidRPr="008B1C02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43" w:type="dxa"/>
            <w:shd w:val="clear" w:color="auto" w:fill="C0C0C0"/>
            <w:vAlign w:val="center"/>
          </w:tcPr>
          <w:p w14:paraId="177ABA03" w14:textId="77777777" w:rsidR="003525DB" w:rsidRPr="008B1C02" w:rsidRDefault="003525DB" w:rsidP="00B377BC">
            <w:pPr>
              <w:pStyle w:val="TAH"/>
              <w:rPr>
                <w:ins w:id="247" w:author="Huawei [Abdessamad] r1" w:date="2023-03-01T09:25:00Z"/>
                <w:rFonts w:cs="Arial"/>
                <w:szCs w:val="18"/>
              </w:rPr>
            </w:pPr>
            <w:ins w:id="248" w:author="Huawei [Abdessamad] r1" w:date="2023-03-01T09:25:00Z">
              <w:r w:rsidRPr="008B1C02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3525DB" w:rsidRPr="008B1C02" w14:paraId="6DF2A000" w14:textId="77777777" w:rsidTr="00B377BC">
        <w:trPr>
          <w:jc w:val="center"/>
          <w:ins w:id="249" w:author="Huawei [Abdessamad] r1" w:date="2023-03-01T09:25:00Z"/>
        </w:trPr>
        <w:tc>
          <w:tcPr>
            <w:tcW w:w="1975" w:type="dxa"/>
            <w:vAlign w:val="center"/>
          </w:tcPr>
          <w:p w14:paraId="00C670E9" w14:textId="0F1DED97" w:rsidR="003525DB" w:rsidRPr="008B1C02" w:rsidRDefault="008B2806" w:rsidP="00B377BC">
            <w:pPr>
              <w:pStyle w:val="TAL"/>
              <w:rPr>
                <w:ins w:id="250" w:author="Huawei [Abdessamad] r1" w:date="2023-03-01T09:25:00Z"/>
              </w:rPr>
            </w:pPr>
            <w:ins w:id="251" w:author="Huawei [Abdessamad] r1" w:date="2023-03-01T13:21:00Z">
              <w:r>
                <w:rPr>
                  <w:noProof/>
                  <w:lang w:eastAsia="zh-CN"/>
                </w:rPr>
                <w:t>m</w:t>
              </w:r>
            </w:ins>
            <w:ins w:id="252" w:author="Huawei [Abdessamad] r1" w:date="2023-03-01T09:30:00Z">
              <w:r w:rsidR="00D87BB1">
                <w:rPr>
                  <w:noProof/>
                  <w:lang w:eastAsia="zh-CN"/>
                </w:rPr>
                <w:t>bs</w:t>
              </w:r>
            </w:ins>
            <w:ins w:id="253" w:author="Huawei [Abdessamad] r1" w:date="2023-03-01T13:21:00Z">
              <w:r>
                <w:rPr>
                  <w:noProof/>
                  <w:lang w:eastAsia="zh-CN"/>
                </w:rPr>
                <w:t>Sess</w:t>
              </w:r>
            </w:ins>
            <w:ins w:id="254" w:author="Huawei [Abdessamad] r1" w:date="2023-03-01T09:30:00Z">
              <w:r w:rsidR="00D87BB1">
                <w:rPr>
                  <w:noProof/>
                  <w:lang w:eastAsia="zh-CN"/>
                </w:rPr>
                <w:t>AssistData</w:t>
              </w:r>
            </w:ins>
          </w:p>
        </w:tc>
        <w:tc>
          <w:tcPr>
            <w:tcW w:w="1986" w:type="dxa"/>
            <w:vAlign w:val="center"/>
          </w:tcPr>
          <w:p w14:paraId="57E659CF" w14:textId="1A8EB555" w:rsidR="003525DB" w:rsidRPr="008B1C02" w:rsidRDefault="00D87BB1" w:rsidP="00B377BC">
            <w:pPr>
              <w:pStyle w:val="TAL"/>
              <w:rPr>
                <w:ins w:id="255" w:author="Huawei [Abdessamad] r1" w:date="2023-03-01T09:25:00Z"/>
              </w:rPr>
            </w:pPr>
            <w:ins w:id="256" w:author="Huawei [Abdessamad] r1" w:date="2023-03-01T09:30:00Z">
              <w:r>
                <w:rPr>
                  <w:noProof/>
                  <w:lang w:eastAsia="zh-CN"/>
                </w:rPr>
                <w:t>Mbs</w:t>
              </w:r>
            </w:ins>
            <w:ins w:id="257" w:author="Huawei [Abdessamad] r1" w:date="2023-03-01T13:21:00Z">
              <w:r w:rsidR="008B2806">
                <w:rPr>
                  <w:noProof/>
                  <w:lang w:eastAsia="zh-CN"/>
                </w:rPr>
                <w:t>Sess</w:t>
              </w:r>
            </w:ins>
            <w:ins w:id="258" w:author="Huawei [Abdessamad] r1" w:date="2023-03-01T09:30:00Z">
              <w:r>
                <w:rPr>
                  <w:noProof/>
                  <w:lang w:eastAsia="zh-CN"/>
                </w:rPr>
                <w:t>AssistData</w:t>
              </w:r>
            </w:ins>
          </w:p>
        </w:tc>
        <w:tc>
          <w:tcPr>
            <w:tcW w:w="426" w:type="dxa"/>
            <w:vAlign w:val="center"/>
          </w:tcPr>
          <w:p w14:paraId="3B1038C3" w14:textId="77777777" w:rsidR="003525DB" w:rsidRPr="008B1C02" w:rsidRDefault="003525DB" w:rsidP="00B377BC">
            <w:pPr>
              <w:pStyle w:val="TAC"/>
              <w:rPr>
                <w:ins w:id="259" w:author="Huawei [Abdessamad] r1" w:date="2023-03-01T09:25:00Z"/>
              </w:rPr>
            </w:pPr>
            <w:ins w:id="260" w:author="Huawei [Abdessamad] r1" w:date="2023-03-01T09:25:00Z">
              <w:r w:rsidRPr="008B1C02"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vAlign w:val="center"/>
          </w:tcPr>
          <w:p w14:paraId="785E589E" w14:textId="77777777" w:rsidR="003525DB" w:rsidRPr="008B1C02" w:rsidRDefault="003525DB" w:rsidP="00B377BC">
            <w:pPr>
              <w:pStyle w:val="TAC"/>
              <w:rPr>
                <w:ins w:id="261" w:author="Huawei [Abdessamad] r1" w:date="2023-03-01T09:25:00Z"/>
              </w:rPr>
            </w:pPr>
            <w:ins w:id="262" w:author="Huawei [Abdessamad] r1" w:date="2023-03-01T09:25:00Z">
              <w:r w:rsidRPr="008B1C02">
                <w:t>1</w:t>
              </w:r>
            </w:ins>
          </w:p>
        </w:tc>
        <w:tc>
          <w:tcPr>
            <w:tcW w:w="3121" w:type="dxa"/>
            <w:vAlign w:val="center"/>
          </w:tcPr>
          <w:p w14:paraId="567AA60D" w14:textId="49918B4E" w:rsidR="003525DB" w:rsidRPr="008B1C02" w:rsidRDefault="003525DB" w:rsidP="00B377BC">
            <w:pPr>
              <w:pStyle w:val="TAL"/>
              <w:rPr>
                <w:ins w:id="263" w:author="Huawei [Abdessamad] r1" w:date="2023-03-01T09:25:00Z"/>
                <w:lang w:eastAsia="zh-CN"/>
              </w:rPr>
            </w:pPr>
            <w:ins w:id="264" w:author="Huawei [Abdessamad] r1" w:date="2023-03-01T09:25:00Z">
              <w:r w:rsidRPr="008B1C02">
                <w:rPr>
                  <w:lang w:eastAsia="zh-CN"/>
                </w:rPr>
                <w:t xml:space="preserve">Contains the </w:t>
              </w:r>
            </w:ins>
            <w:ins w:id="265" w:author="Huawei [Abdessamad] r1" w:date="2023-03-01T09:31:00Z">
              <w:r w:rsidR="004847FD">
                <w:rPr>
                  <w:lang w:eastAsia="zh-CN"/>
                </w:rPr>
                <w:t xml:space="preserve">MBS </w:t>
              </w:r>
            </w:ins>
            <w:ins w:id="266" w:author="Huawei [Abdessamad] r1" w:date="2023-03-01T13:17:00Z">
              <w:r w:rsidR="003B27F4">
                <w:rPr>
                  <w:noProof/>
                  <w:lang w:eastAsia="zh-CN"/>
                </w:rPr>
                <w:t xml:space="preserve">Session </w:t>
              </w:r>
            </w:ins>
            <w:ins w:id="267" w:author="Huawei [Abdessamad] r1" w:date="2023-03-01T09:31:00Z">
              <w:r w:rsidR="004847FD">
                <w:rPr>
                  <w:lang w:eastAsia="zh-CN"/>
                </w:rPr>
                <w:t xml:space="preserve">Assistance </w:t>
              </w:r>
            </w:ins>
            <w:ins w:id="268" w:author="Huawei [Abdessamad] 2023-04 r1" w:date="2023-04-11T21:46:00Z">
              <w:r w:rsidR="002773B1">
                <w:rPr>
                  <w:lang w:eastAsia="zh-CN"/>
                </w:rPr>
                <w:t xml:space="preserve">information </w:t>
              </w:r>
            </w:ins>
            <w:ins w:id="269" w:author="Huawei [Abdessamad] r1" w:date="2023-03-01T09:31:00Z">
              <w:r w:rsidR="004847FD">
                <w:rPr>
                  <w:lang w:eastAsia="zh-CN"/>
                </w:rPr>
                <w:t>data.</w:t>
              </w:r>
            </w:ins>
          </w:p>
        </w:tc>
        <w:tc>
          <w:tcPr>
            <w:tcW w:w="1343" w:type="dxa"/>
            <w:vAlign w:val="center"/>
          </w:tcPr>
          <w:p w14:paraId="3A4115EB" w14:textId="77777777" w:rsidR="003525DB" w:rsidRPr="008B1C02" w:rsidRDefault="003525DB" w:rsidP="00B377BC">
            <w:pPr>
              <w:pStyle w:val="TAL"/>
              <w:rPr>
                <w:ins w:id="270" w:author="Huawei [Abdessamad] r1" w:date="2023-03-01T09:25:00Z"/>
                <w:rFonts w:cs="Arial"/>
                <w:szCs w:val="18"/>
              </w:rPr>
            </w:pPr>
          </w:p>
        </w:tc>
      </w:tr>
    </w:tbl>
    <w:p w14:paraId="0FF112B8" w14:textId="77777777" w:rsidR="003525DB" w:rsidRPr="008B1C02" w:rsidRDefault="003525DB" w:rsidP="003525DB">
      <w:pPr>
        <w:rPr>
          <w:ins w:id="271" w:author="Huawei [Abdessamad] r1" w:date="2023-03-01T09:25:00Z"/>
        </w:rPr>
      </w:pPr>
    </w:p>
    <w:p w14:paraId="01FCFC71" w14:textId="7B76BB57" w:rsidR="00B377BC" w:rsidRPr="008B1C02" w:rsidRDefault="00B377BC" w:rsidP="00B377BC">
      <w:pPr>
        <w:pStyle w:val="EditorsNote"/>
        <w:rPr>
          <w:ins w:id="272" w:author="Huawei [Abdessamad] r1" w:date="2023-03-01T09:28:00Z"/>
        </w:rPr>
      </w:pPr>
      <w:ins w:id="273" w:author="Huawei [Abdessamad] r1" w:date="2023-03-01T09:28:00Z">
        <w:r>
          <w:t>Editor's Note:</w:t>
        </w:r>
        <w:r>
          <w:tab/>
          <w:t xml:space="preserve">The </w:t>
        </w:r>
      </w:ins>
      <w:ins w:id="274" w:author="Huawei [Abdessamad] r1" w:date="2023-03-01T09:29:00Z">
        <w:r w:rsidR="000C7E9D">
          <w:t>content</w:t>
        </w:r>
      </w:ins>
      <w:ins w:id="275" w:author="Huawei [Abdessamad] r1" w:date="2023-03-01T09:30:00Z">
        <w:r w:rsidR="004847FD">
          <w:t xml:space="preserve"> (including the presence conditions and the cardinality)</w:t>
        </w:r>
      </w:ins>
      <w:ins w:id="276" w:author="Huawei [Abdessamad] r1" w:date="2023-03-01T09:29:00Z">
        <w:r w:rsidR="000C7E9D">
          <w:t xml:space="preserve"> of the Mbs</w:t>
        </w:r>
      </w:ins>
      <w:ins w:id="277" w:author="Huawei [Abdessamad] r1" w:date="2023-03-01T13:23:00Z">
        <w:r w:rsidR="00A81A5F">
          <w:t>Sess</w:t>
        </w:r>
      </w:ins>
      <w:ins w:id="278" w:author="Huawei [Abdessamad] r1" w:date="2023-03-01T09:29:00Z">
        <w:r w:rsidR="000C7E9D">
          <w:t>Assis</w:t>
        </w:r>
      </w:ins>
      <w:ins w:id="279" w:author="Huawei [Abdessamad] r1" w:date="2023-03-01T13:23:00Z">
        <w:r w:rsidR="00A81A5F">
          <w:t>t</w:t>
        </w:r>
      </w:ins>
      <w:ins w:id="280" w:author="Huawei [Abdessamad] r1" w:date="2023-03-01T09:29:00Z">
        <w:r w:rsidR="000C7E9D">
          <w:t xml:space="preserve">Info data type </w:t>
        </w:r>
      </w:ins>
      <w:ins w:id="281" w:author="Huawei [Abdessamad] r1" w:date="2023-03-01T09:30:00Z">
        <w:r w:rsidR="00D87BB1">
          <w:t xml:space="preserve">and the definition of the </w:t>
        </w:r>
        <w:r w:rsidR="00D87BB1">
          <w:rPr>
            <w:noProof/>
            <w:lang w:eastAsia="zh-CN"/>
          </w:rPr>
          <w:t>Mbs</w:t>
        </w:r>
      </w:ins>
      <w:ins w:id="282" w:author="Huawei [Abdessamad] r1" w:date="2023-03-01T13:23:00Z">
        <w:r w:rsidR="00A81A5F">
          <w:rPr>
            <w:noProof/>
            <w:lang w:eastAsia="zh-CN"/>
          </w:rPr>
          <w:t>Sess</w:t>
        </w:r>
      </w:ins>
      <w:ins w:id="283" w:author="Huawei [Abdessamad] r1" w:date="2023-03-01T09:30:00Z">
        <w:r w:rsidR="00D87BB1">
          <w:rPr>
            <w:noProof/>
            <w:lang w:eastAsia="zh-CN"/>
          </w:rPr>
          <w:t xml:space="preserve">AssistData data type </w:t>
        </w:r>
      </w:ins>
      <w:ins w:id="284" w:author="Huawei [Abdessamad] r1" w:date="2023-03-01T09:29:00Z">
        <w:r w:rsidR="000C7E9D">
          <w:t>is FFS and pending SA2's progress</w:t>
        </w:r>
      </w:ins>
      <w:ins w:id="285" w:author="Huawei [Abdessamad] r1" w:date="2023-03-01T09:28:00Z">
        <w:r w:rsidRPr="008B1C02">
          <w:t>.</w:t>
        </w:r>
      </w:ins>
    </w:p>
    <w:p w14:paraId="6BF36FA2" w14:textId="6C79361C" w:rsidR="00547E68" w:rsidRPr="002C393C" w:rsidRDefault="00547E68" w:rsidP="0054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ins w:id="286" w:author="Huawei [Abdessamad] r1" w:date="2023-03-01T10:03:00Z"/>
          <w:rFonts w:eastAsia="DengXian"/>
          <w:noProof/>
          <w:color w:val="0000FF"/>
          <w:sz w:val="28"/>
          <w:szCs w:val="28"/>
        </w:rPr>
      </w:pPr>
      <w:ins w:id="287" w:author="Huawei [Abdessamad] r1" w:date="2023-03-01T10:03:00Z">
        <w:r w:rsidRPr="008C6891">
          <w:rPr>
            <w:rFonts w:eastAsia="DengXian"/>
            <w:noProof/>
            <w:color w:val="0000FF"/>
            <w:sz w:val="28"/>
            <w:szCs w:val="28"/>
          </w:rPr>
          <w:t xml:space="preserve">*** </w:t>
        </w:r>
        <w:r>
          <w:rPr>
            <w:rFonts w:eastAsia="DengXian"/>
            <w:noProof/>
            <w:color w:val="0000FF"/>
            <w:sz w:val="28"/>
            <w:szCs w:val="28"/>
          </w:rPr>
          <w:t>7th</w:t>
        </w:r>
        <w:r w:rsidRPr="008C6891">
          <w:rPr>
            <w:rFonts w:eastAsia="DengXian"/>
            <w:noProof/>
            <w:color w:val="0000FF"/>
            <w:sz w:val="28"/>
            <w:szCs w:val="28"/>
          </w:rPr>
          <w:t xml:space="preserve"> Change ***</w:t>
        </w:r>
      </w:ins>
    </w:p>
    <w:p w14:paraId="496A482F" w14:textId="77777777" w:rsidR="00C31A08" w:rsidRPr="008B1C02" w:rsidRDefault="00C31A08" w:rsidP="00C31A08">
      <w:pPr>
        <w:pStyle w:val="Heading3"/>
        <w:spacing w:before="240"/>
      </w:pPr>
      <w:bookmarkStart w:id="288" w:name="_Toc114212435"/>
      <w:bookmarkStart w:id="289" w:name="_Toc122116824"/>
      <w:r w:rsidRPr="008B1C02">
        <w:lastRenderedPageBreak/>
        <w:t>5.20.6</w:t>
      </w:r>
      <w:r w:rsidRPr="008B1C02">
        <w:tab/>
        <w:t>Used Features</w:t>
      </w:r>
      <w:bookmarkEnd w:id="288"/>
      <w:bookmarkEnd w:id="289"/>
    </w:p>
    <w:p w14:paraId="0D5FFC22" w14:textId="77777777" w:rsidR="00C31A08" w:rsidRPr="008B1C02" w:rsidRDefault="00C31A08" w:rsidP="00C31A08">
      <w:r w:rsidRPr="008B1C02">
        <w:t>The table below defines the features applicable to the MBSSession API. Those features are negotiated as described in clause 5.2.7 of 3GPP TS 29.122 [4].</w:t>
      </w:r>
    </w:p>
    <w:p w14:paraId="36585BA6" w14:textId="77777777" w:rsidR="00C31A08" w:rsidRPr="008B1C02" w:rsidRDefault="00C31A08" w:rsidP="00C31A08">
      <w:pPr>
        <w:pStyle w:val="TH"/>
      </w:pPr>
      <w:r w:rsidRPr="008B1C02">
        <w:t>Table 5.20.6-1: Supported Features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673"/>
        <w:gridCol w:w="6520"/>
      </w:tblGrid>
      <w:tr w:rsidR="00C31A08" w:rsidRPr="008B1C02" w14:paraId="20553699" w14:textId="77777777" w:rsidTr="00AC7783">
        <w:trPr>
          <w:cantSplit/>
        </w:trPr>
        <w:tc>
          <w:tcPr>
            <w:tcW w:w="1588" w:type="dxa"/>
            <w:shd w:val="clear" w:color="000000" w:fill="C0C0C0"/>
            <w:vAlign w:val="center"/>
          </w:tcPr>
          <w:p w14:paraId="76C0CB17" w14:textId="77777777" w:rsidR="00C31A08" w:rsidRPr="008B1C02" w:rsidRDefault="00C31A08" w:rsidP="00AC7783">
            <w:pPr>
              <w:pStyle w:val="TAH"/>
            </w:pPr>
            <w:r w:rsidRPr="008B1C02">
              <w:t>Feature number</w:t>
            </w:r>
          </w:p>
        </w:tc>
        <w:tc>
          <w:tcPr>
            <w:tcW w:w="1673" w:type="dxa"/>
            <w:shd w:val="clear" w:color="000000" w:fill="C0C0C0"/>
            <w:vAlign w:val="center"/>
          </w:tcPr>
          <w:p w14:paraId="5D3C1EC0" w14:textId="77777777" w:rsidR="00C31A08" w:rsidRPr="008B1C02" w:rsidRDefault="00C31A08" w:rsidP="00AC7783">
            <w:pPr>
              <w:pStyle w:val="TAH"/>
            </w:pPr>
            <w:r w:rsidRPr="008B1C02">
              <w:t>Feature Name</w:t>
            </w:r>
          </w:p>
        </w:tc>
        <w:tc>
          <w:tcPr>
            <w:tcW w:w="6520" w:type="dxa"/>
            <w:shd w:val="clear" w:color="000000" w:fill="C0C0C0"/>
            <w:vAlign w:val="center"/>
          </w:tcPr>
          <w:p w14:paraId="66748D14" w14:textId="77777777" w:rsidR="00C31A08" w:rsidRPr="008B1C02" w:rsidRDefault="00C31A08" w:rsidP="00AC7783">
            <w:pPr>
              <w:pStyle w:val="TAH"/>
            </w:pPr>
            <w:r w:rsidRPr="008B1C02">
              <w:t>Description</w:t>
            </w:r>
          </w:p>
        </w:tc>
      </w:tr>
      <w:tr w:rsidR="00C31A08" w:rsidRPr="008B1C02" w14:paraId="34EAB6D4" w14:textId="77777777" w:rsidTr="00AC7783">
        <w:trPr>
          <w:cantSplit/>
        </w:trPr>
        <w:tc>
          <w:tcPr>
            <w:tcW w:w="1588" w:type="dxa"/>
            <w:shd w:val="clear" w:color="auto" w:fill="auto"/>
            <w:vAlign w:val="center"/>
          </w:tcPr>
          <w:p w14:paraId="001C4881" w14:textId="6C8F9DCB" w:rsidR="00C31A08" w:rsidRPr="008B1C02" w:rsidRDefault="00C31A08" w:rsidP="00AC7783">
            <w:pPr>
              <w:pStyle w:val="TAC"/>
            </w:pPr>
            <w:bookmarkStart w:id="290" w:name="MCCQCTEMPBM_00000225"/>
            <w:ins w:id="291" w:author="Huawei [Abdessamad] r1" w:date="2023-03-01T10:06:00Z">
              <w:r w:rsidRPr="00C31A08">
                <w:rPr>
                  <w:highlight w:val="yellow"/>
                </w:rPr>
                <w:t>1</w:t>
              </w:r>
            </w:ins>
          </w:p>
        </w:tc>
        <w:tc>
          <w:tcPr>
            <w:tcW w:w="1673" w:type="dxa"/>
            <w:shd w:val="clear" w:color="auto" w:fill="auto"/>
            <w:vAlign w:val="center"/>
          </w:tcPr>
          <w:p w14:paraId="581623D3" w14:textId="175AB480" w:rsidR="00C31A08" w:rsidRPr="008B1C02" w:rsidRDefault="00C31A08" w:rsidP="00AC7783">
            <w:pPr>
              <w:pStyle w:val="TAL"/>
            </w:pPr>
            <w:ins w:id="292" w:author="Huawei [Abdessamad] r1" w:date="2023-03-01T10:06:00Z">
              <w:r>
                <w:t>5MBS2</w:t>
              </w:r>
            </w:ins>
          </w:p>
        </w:tc>
        <w:tc>
          <w:tcPr>
            <w:tcW w:w="6520" w:type="dxa"/>
            <w:shd w:val="clear" w:color="auto" w:fill="auto"/>
            <w:vAlign w:val="center"/>
          </w:tcPr>
          <w:p w14:paraId="646940E0" w14:textId="59BC1A9D" w:rsidR="00C31A08" w:rsidRPr="008B1C02" w:rsidRDefault="00C31A08" w:rsidP="00AC7783">
            <w:pPr>
              <w:pStyle w:val="TAL"/>
            </w:pPr>
            <w:ins w:id="293" w:author="Huawei [Abdessamad] r1" w:date="2023-03-01T10:06:00Z">
              <w:r>
                <w:t xml:space="preserve">Represents the </w:t>
              </w:r>
            </w:ins>
            <w:ins w:id="294" w:author="Huawei [Abdessamad] 2023-04 r1" w:date="2023-04-11T21:48:00Z">
              <w:r w:rsidR="0099364B">
                <w:t xml:space="preserve">support of the </w:t>
              </w:r>
            </w:ins>
            <w:ins w:id="295" w:author="Huawei [Abdessamad] 2023-04 r1" w:date="2023-04-11T21:47:00Z">
              <w:r w:rsidR="0099364B">
                <w:t xml:space="preserve">Rel-18 </w:t>
              </w:r>
            </w:ins>
            <w:ins w:id="296" w:author="Huawei [Abdessamad] r1" w:date="2023-03-01T10:06:00Z">
              <w:r>
                <w:t>enhancements (</w:t>
              </w:r>
              <w:proofErr w:type="gramStart"/>
              <w:r>
                <w:t>e.g.</w:t>
              </w:r>
              <w:proofErr w:type="gramEnd"/>
              <w:r>
                <w:t xml:space="preserve"> </w:t>
              </w:r>
            </w:ins>
            <w:ins w:id="297" w:author="Huawei [Abdessamad] r1" w:date="2023-03-01T13:21:00Z">
              <w:r w:rsidR="008B2806">
                <w:t>MBS S</w:t>
              </w:r>
            </w:ins>
            <w:ins w:id="298" w:author="Huawei [Abdessamad] r1" w:date="2023-03-01T13:22:00Z">
              <w:r w:rsidR="008B2806">
                <w:t>ession A</w:t>
              </w:r>
            </w:ins>
            <w:ins w:id="299" w:author="Huawei [Abdessamad] r1" w:date="2023-03-01T10:06:00Z">
              <w:r>
                <w:t>ssistance information provisioning</w:t>
              </w:r>
            </w:ins>
            <w:ins w:id="300" w:author="Huawei [Abdessamad] r1" w:date="2023-03-01T10:07:00Z">
              <w:r>
                <w:t xml:space="preserve">) </w:t>
              </w:r>
            </w:ins>
            <w:ins w:id="301" w:author="Huawei [Abdessamad] r1" w:date="2023-03-01T10:06:00Z">
              <w:r>
                <w:t xml:space="preserve">to the </w:t>
              </w:r>
            </w:ins>
            <w:ins w:id="302" w:author="Huawei [Abdessamad] 2023-04 r1" w:date="2023-04-11T21:48:00Z">
              <w:r w:rsidR="0099364B">
                <w:rPr>
                  <w:rFonts w:cs="Arial"/>
                  <w:szCs w:val="18"/>
                </w:rPr>
                <w:t>5G Multicast/Broadcast services</w:t>
              </w:r>
            </w:ins>
            <w:ins w:id="303" w:author="Huawei [Abdessamad] r1" w:date="2023-03-01T10:06:00Z">
              <w:r>
                <w:t>.</w:t>
              </w:r>
            </w:ins>
          </w:p>
        </w:tc>
      </w:tr>
      <w:bookmarkEnd w:id="290"/>
    </w:tbl>
    <w:p w14:paraId="2B74BA9C" w14:textId="77777777" w:rsidR="00C31A08" w:rsidRPr="008B1C02" w:rsidRDefault="00C31A08" w:rsidP="00C31A08"/>
    <w:bookmarkEnd w:id="212"/>
    <w:bookmarkEnd w:id="213"/>
    <w:bookmarkEnd w:id="214"/>
    <w:bookmarkEnd w:id="215"/>
    <w:bookmarkEnd w:id="216"/>
    <w:bookmarkEnd w:id="217"/>
    <w:bookmarkEnd w:id="218"/>
    <w:p w14:paraId="3A46D90A" w14:textId="7092819E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72AB" w14:textId="77777777" w:rsidR="00C537D0" w:rsidRDefault="00C537D0">
      <w:r>
        <w:separator/>
      </w:r>
    </w:p>
  </w:endnote>
  <w:endnote w:type="continuationSeparator" w:id="0">
    <w:p w14:paraId="7264EE3E" w14:textId="77777777" w:rsidR="00C537D0" w:rsidRDefault="00C5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CF74F" w14:textId="77777777" w:rsidR="00AC7783" w:rsidRDefault="00AC7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E4AB" w14:textId="77777777" w:rsidR="00AC7783" w:rsidRDefault="00AC77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058D" w14:textId="77777777" w:rsidR="00AC7783" w:rsidRDefault="00AC7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AD9CF" w14:textId="77777777" w:rsidR="00C537D0" w:rsidRDefault="00C537D0">
      <w:r>
        <w:separator/>
      </w:r>
    </w:p>
  </w:footnote>
  <w:footnote w:type="continuationSeparator" w:id="0">
    <w:p w14:paraId="04801F11" w14:textId="77777777" w:rsidR="00C537D0" w:rsidRDefault="00C5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AA8" w14:textId="77777777" w:rsidR="00AC7783" w:rsidRDefault="00AC778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6FF9" w14:textId="77777777" w:rsidR="00AC7783" w:rsidRDefault="00AC77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829F" w14:textId="77777777" w:rsidR="00AC7783" w:rsidRDefault="00AC77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4A0" w14:textId="77777777" w:rsidR="00AC7783" w:rsidRDefault="00AC778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AC7783" w:rsidRDefault="00AC778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190" w14:textId="77777777" w:rsidR="00AC7783" w:rsidRDefault="00AC7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FCD3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62E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A49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A55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8242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7AF6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0E1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AB1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1500F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8E2C23"/>
    <w:multiLevelType w:val="hybridMultilevel"/>
    <w:tmpl w:val="BBDC756C"/>
    <w:lvl w:ilvl="0" w:tplc="B7E0B0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030F7784"/>
    <w:multiLevelType w:val="hybridMultilevel"/>
    <w:tmpl w:val="E45C5D6C"/>
    <w:lvl w:ilvl="0" w:tplc="F0361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3" w15:restartNumberingAfterBreak="0">
    <w:nsid w:val="06CF559C"/>
    <w:multiLevelType w:val="hybridMultilevel"/>
    <w:tmpl w:val="2772C25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0AB3276A"/>
    <w:multiLevelType w:val="hybridMultilevel"/>
    <w:tmpl w:val="710C5F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380516A"/>
    <w:multiLevelType w:val="hybridMultilevel"/>
    <w:tmpl w:val="2834D046"/>
    <w:lvl w:ilvl="0" w:tplc="BF4C42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16" w15:restartNumberingAfterBreak="0">
    <w:nsid w:val="19406586"/>
    <w:multiLevelType w:val="hybridMultilevel"/>
    <w:tmpl w:val="1F5EB96C"/>
    <w:lvl w:ilvl="0" w:tplc="D528F5B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A56B5"/>
    <w:multiLevelType w:val="hybridMultilevel"/>
    <w:tmpl w:val="30521B66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18" w15:restartNumberingAfterBreak="0">
    <w:nsid w:val="1D422F6B"/>
    <w:multiLevelType w:val="hybridMultilevel"/>
    <w:tmpl w:val="FCF0330A"/>
    <w:lvl w:ilvl="0" w:tplc="7C1E0746"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3BE71BA"/>
    <w:multiLevelType w:val="hybridMultilevel"/>
    <w:tmpl w:val="B4360B6C"/>
    <w:lvl w:ilvl="0" w:tplc="1154178C">
      <w:start w:val="1"/>
      <w:numFmt w:val="decimal"/>
      <w:lvlText w:val="%1)"/>
      <w:lvlJc w:val="left"/>
      <w:pPr>
        <w:ind w:left="2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5" w:hanging="360"/>
      </w:pPr>
    </w:lvl>
    <w:lvl w:ilvl="2" w:tplc="0409001B" w:tentative="1">
      <w:start w:val="1"/>
      <w:numFmt w:val="lowerRoman"/>
      <w:lvlText w:val="%3."/>
      <w:lvlJc w:val="right"/>
      <w:pPr>
        <w:ind w:left="4355" w:hanging="180"/>
      </w:pPr>
    </w:lvl>
    <w:lvl w:ilvl="3" w:tplc="0409000F" w:tentative="1">
      <w:start w:val="1"/>
      <w:numFmt w:val="decimal"/>
      <w:lvlText w:val="%4."/>
      <w:lvlJc w:val="left"/>
      <w:pPr>
        <w:ind w:left="5075" w:hanging="360"/>
      </w:pPr>
    </w:lvl>
    <w:lvl w:ilvl="4" w:tplc="04090019" w:tentative="1">
      <w:start w:val="1"/>
      <w:numFmt w:val="lowerLetter"/>
      <w:lvlText w:val="%5."/>
      <w:lvlJc w:val="left"/>
      <w:pPr>
        <w:ind w:left="5795" w:hanging="360"/>
      </w:pPr>
    </w:lvl>
    <w:lvl w:ilvl="5" w:tplc="0409001B" w:tentative="1">
      <w:start w:val="1"/>
      <w:numFmt w:val="lowerRoman"/>
      <w:lvlText w:val="%6."/>
      <w:lvlJc w:val="right"/>
      <w:pPr>
        <w:ind w:left="6515" w:hanging="180"/>
      </w:pPr>
    </w:lvl>
    <w:lvl w:ilvl="6" w:tplc="0409000F" w:tentative="1">
      <w:start w:val="1"/>
      <w:numFmt w:val="decimal"/>
      <w:lvlText w:val="%7."/>
      <w:lvlJc w:val="left"/>
      <w:pPr>
        <w:ind w:left="7235" w:hanging="360"/>
      </w:pPr>
    </w:lvl>
    <w:lvl w:ilvl="7" w:tplc="04090019" w:tentative="1">
      <w:start w:val="1"/>
      <w:numFmt w:val="lowerLetter"/>
      <w:lvlText w:val="%8."/>
      <w:lvlJc w:val="left"/>
      <w:pPr>
        <w:ind w:left="7955" w:hanging="360"/>
      </w:pPr>
    </w:lvl>
    <w:lvl w:ilvl="8" w:tplc="0409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3587204"/>
    <w:multiLevelType w:val="hybridMultilevel"/>
    <w:tmpl w:val="CF627850"/>
    <w:lvl w:ilvl="0" w:tplc="075E08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CAD0B14"/>
    <w:multiLevelType w:val="hybridMultilevel"/>
    <w:tmpl w:val="278ED5AA"/>
    <w:lvl w:ilvl="0" w:tplc="D1E0F5BE">
      <w:start w:val="2"/>
      <w:numFmt w:val="bullet"/>
      <w:lvlText w:val="-"/>
      <w:lvlJc w:val="left"/>
      <w:pPr>
        <w:ind w:left="206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20"/>
      </w:pPr>
      <w:rPr>
        <w:rFonts w:ascii="Wingdings" w:hAnsi="Wingdings" w:hint="default"/>
      </w:rPr>
    </w:lvl>
  </w:abstractNum>
  <w:abstractNum w:abstractNumId="2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86A59"/>
    <w:multiLevelType w:val="hybridMultilevel"/>
    <w:tmpl w:val="6C50B6AE"/>
    <w:lvl w:ilvl="0" w:tplc="F9585F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4BCE6593"/>
    <w:multiLevelType w:val="hybridMultilevel"/>
    <w:tmpl w:val="BD9CB71E"/>
    <w:lvl w:ilvl="0" w:tplc="155E19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C3B448B"/>
    <w:multiLevelType w:val="hybridMultilevel"/>
    <w:tmpl w:val="3CC47B32"/>
    <w:lvl w:ilvl="0" w:tplc="D58E43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8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64876228"/>
    <w:multiLevelType w:val="hybridMultilevel"/>
    <w:tmpl w:val="BD5C1688"/>
    <w:lvl w:ilvl="0" w:tplc="A10823D4">
      <w:start w:val="1"/>
      <w:numFmt w:val="bullet"/>
      <w:lvlText w:val="-"/>
      <w:lvlJc w:val="left"/>
      <w:pPr>
        <w:ind w:left="149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0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CE55338"/>
    <w:multiLevelType w:val="hybridMultilevel"/>
    <w:tmpl w:val="8C646AFA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73A35CB"/>
    <w:multiLevelType w:val="hybridMultilevel"/>
    <w:tmpl w:val="E3861108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33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num w:numId="1" w16cid:durableId="1165898502">
    <w:abstractNumId w:val="20"/>
  </w:num>
  <w:num w:numId="2" w16cid:durableId="2128887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59543112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 w16cid:durableId="1789620942">
    <w:abstractNumId w:val="21"/>
  </w:num>
  <w:num w:numId="5" w16cid:durableId="6008377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 w16cid:durableId="1577786966">
    <w:abstractNumId w:val="24"/>
  </w:num>
  <w:num w:numId="7" w16cid:durableId="2051150015">
    <w:abstractNumId w:val="30"/>
  </w:num>
  <w:num w:numId="8" w16cid:durableId="149344557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 w16cid:durableId="1228538026">
    <w:abstractNumId w:val="8"/>
  </w:num>
  <w:num w:numId="10" w16cid:durableId="381027834">
    <w:abstractNumId w:val="25"/>
  </w:num>
  <w:num w:numId="11" w16cid:durableId="1801991139">
    <w:abstractNumId w:val="32"/>
  </w:num>
  <w:num w:numId="12" w16cid:durableId="1391803006">
    <w:abstractNumId w:val="23"/>
  </w:num>
  <w:num w:numId="13" w16cid:durableId="999970117">
    <w:abstractNumId w:val="17"/>
  </w:num>
  <w:num w:numId="14" w16cid:durableId="631443607">
    <w:abstractNumId w:val="19"/>
  </w:num>
  <w:num w:numId="15" w16cid:durableId="1742867245">
    <w:abstractNumId w:val="26"/>
  </w:num>
  <w:num w:numId="16" w16cid:durableId="967662844">
    <w:abstractNumId w:val="12"/>
  </w:num>
  <w:num w:numId="17" w16cid:durableId="836925781">
    <w:abstractNumId w:val="27"/>
  </w:num>
  <w:num w:numId="18" w16cid:durableId="1439983576">
    <w:abstractNumId w:val="16"/>
  </w:num>
  <w:num w:numId="19" w16cid:durableId="1892694439">
    <w:abstractNumId w:val="11"/>
  </w:num>
  <w:num w:numId="20" w16cid:durableId="1808931703">
    <w:abstractNumId w:val="14"/>
  </w:num>
  <w:num w:numId="21" w16cid:durableId="998072587">
    <w:abstractNumId w:val="31"/>
  </w:num>
  <w:num w:numId="22" w16cid:durableId="660817978">
    <w:abstractNumId w:val="18"/>
  </w:num>
  <w:num w:numId="23" w16cid:durableId="1686443393">
    <w:abstractNumId w:val="13"/>
  </w:num>
  <w:num w:numId="24" w16cid:durableId="1933510784">
    <w:abstractNumId w:val="29"/>
  </w:num>
  <w:num w:numId="25" w16cid:durableId="409500874">
    <w:abstractNumId w:val="33"/>
  </w:num>
  <w:num w:numId="26" w16cid:durableId="1611625661">
    <w:abstractNumId w:val="9"/>
  </w:num>
  <w:num w:numId="27" w16cid:durableId="405150821">
    <w:abstractNumId w:val="8"/>
    <w:lvlOverride w:ilvl="0">
      <w:startOverride w:val="1"/>
    </w:lvlOverride>
  </w:num>
  <w:num w:numId="28" w16cid:durableId="1862087540">
    <w:abstractNumId w:val="20"/>
  </w:num>
  <w:num w:numId="29" w16cid:durableId="498689751">
    <w:abstractNumId w:val="15"/>
  </w:num>
  <w:num w:numId="30" w16cid:durableId="1154368579">
    <w:abstractNumId w:val="20"/>
  </w:num>
  <w:num w:numId="31" w16cid:durableId="57751876">
    <w:abstractNumId w:val="7"/>
  </w:num>
  <w:num w:numId="32" w16cid:durableId="157186584">
    <w:abstractNumId w:val="6"/>
  </w:num>
  <w:num w:numId="33" w16cid:durableId="1852257340">
    <w:abstractNumId w:val="5"/>
  </w:num>
  <w:num w:numId="34" w16cid:durableId="1654482480">
    <w:abstractNumId w:val="4"/>
  </w:num>
  <w:num w:numId="35" w16cid:durableId="1546985830">
    <w:abstractNumId w:val="3"/>
  </w:num>
  <w:num w:numId="36" w16cid:durableId="1201168139">
    <w:abstractNumId w:val="2"/>
  </w:num>
  <w:num w:numId="37" w16cid:durableId="157697924">
    <w:abstractNumId w:val="1"/>
  </w:num>
  <w:num w:numId="38" w16cid:durableId="1281181601">
    <w:abstractNumId w:val="0"/>
  </w:num>
  <w:num w:numId="39" w16cid:durableId="211620560">
    <w:abstractNumId w:val="22"/>
  </w:num>
  <w:num w:numId="40" w16cid:durableId="1094010966">
    <w:abstractNumId w:val="28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ifang Zhu">
    <w15:presenceInfo w15:providerId="AD" w15:userId="S::meifang.zhu@ericsson.com::aee365bb-65e8-4e0c-8d02-dab26490674c"/>
  </w15:person>
  <w15:person w15:author="Huawei [Abdessamad] r1">
    <w15:presenceInfo w15:providerId="None" w15:userId="Huawei [Abdessamad] r1"/>
  </w15:person>
  <w15:person w15:author="Huawei [Abdessamad] 2023-04 r1">
    <w15:presenceInfo w15:providerId="None" w15:userId="Huawei [Abdessamad] 2023-04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1D09"/>
    <w:rsid w:val="000045EF"/>
    <w:rsid w:val="00006C65"/>
    <w:rsid w:val="00007D19"/>
    <w:rsid w:val="00011AF5"/>
    <w:rsid w:val="000135A7"/>
    <w:rsid w:val="0001528D"/>
    <w:rsid w:val="00017D3E"/>
    <w:rsid w:val="0002225E"/>
    <w:rsid w:val="000269FA"/>
    <w:rsid w:val="00027443"/>
    <w:rsid w:val="00030236"/>
    <w:rsid w:val="000314C5"/>
    <w:rsid w:val="00031C78"/>
    <w:rsid w:val="00032D47"/>
    <w:rsid w:val="00032E1F"/>
    <w:rsid w:val="00033438"/>
    <w:rsid w:val="00034254"/>
    <w:rsid w:val="000351D0"/>
    <w:rsid w:val="000375D8"/>
    <w:rsid w:val="0003770A"/>
    <w:rsid w:val="000379DC"/>
    <w:rsid w:val="0004048C"/>
    <w:rsid w:val="00040609"/>
    <w:rsid w:val="0004066F"/>
    <w:rsid w:val="000440D1"/>
    <w:rsid w:val="000446E3"/>
    <w:rsid w:val="00044DAD"/>
    <w:rsid w:val="000450BB"/>
    <w:rsid w:val="00046C4E"/>
    <w:rsid w:val="00054F09"/>
    <w:rsid w:val="00055FEE"/>
    <w:rsid w:val="00057B28"/>
    <w:rsid w:val="000610A7"/>
    <w:rsid w:val="0006127F"/>
    <w:rsid w:val="00061E60"/>
    <w:rsid w:val="0006327A"/>
    <w:rsid w:val="000665D8"/>
    <w:rsid w:val="00073C5C"/>
    <w:rsid w:val="00074131"/>
    <w:rsid w:val="00074692"/>
    <w:rsid w:val="00081203"/>
    <w:rsid w:val="00082134"/>
    <w:rsid w:val="000824D7"/>
    <w:rsid w:val="00083B7F"/>
    <w:rsid w:val="00091620"/>
    <w:rsid w:val="0009260F"/>
    <w:rsid w:val="00096FF7"/>
    <w:rsid w:val="000A03A6"/>
    <w:rsid w:val="000A0978"/>
    <w:rsid w:val="000A4E32"/>
    <w:rsid w:val="000A70E1"/>
    <w:rsid w:val="000B05C1"/>
    <w:rsid w:val="000B2E66"/>
    <w:rsid w:val="000B52D4"/>
    <w:rsid w:val="000B5E78"/>
    <w:rsid w:val="000B7C23"/>
    <w:rsid w:val="000C286E"/>
    <w:rsid w:val="000C3B72"/>
    <w:rsid w:val="000C3EFA"/>
    <w:rsid w:val="000C4005"/>
    <w:rsid w:val="000C4B0F"/>
    <w:rsid w:val="000C5388"/>
    <w:rsid w:val="000C74A7"/>
    <w:rsid w:val="000C7E9D"/>
    <w:rsid w:val="000D4354"/>
    <w:rsid w:val="000D59D6"/>
    <w:rsid w:val="000D5FE2"/>
    <w:rsid w:val="000D6D81"/>
    <w:rsid w:val="000E2DAD"/>
    <w:rsid w:val="000E31DA"/>
    <w:rsid w:val="000E3F93"/>
    <w:rsid w:val="000E5B0F"/>
    <w:rsid w:val="000E5B31"/>
    <w:rsid w:val="000E6113"/>
    <w:rsid w:val="000E6463"/>
    <w:rsid w:val="000E6482"/>
    <w:rsid w:val="000E721B"/>
    <w:rsid w:val="000F338A"/>
    <w:rsid w:val="000F534D"/>
    <w:rsid w:val="000F56D0"/>
    <w:rsid w:val="000F6C3B"/>
    <w:rsid w:val="00101ABB"/>
    <w:rsid w:val="00102A8E"/>
    <w:rsid w:val="00105335"/>
    <w:rsid w:val="00106C25"/>
    <w:rsid w:val="0010757C"/>
    <w:rsid w:val="0011204A"/>
    <w:rsid w:val="00114584"/>
    <w:rsid w:val="00114913"/>
    <w:rsid w:val="00115711"/>
    <w:rsid w:val="00116BD7"/>
    <w:rsid w:val="00117D41"/>
    <w:rsid w:val="00121E1E"/>
    <w:rsid w:val="00122B14"/>
    <w:rsid w:val="0012596A"/>
    <w:rsid w:val="00131604"/>
    <w:rsid w:val="00135771"/>
    <w:rsid w:val="0013595B"/>
    <w:rsid w:val="00135AD0"/>
    <w:rsid w:val="0013702F"/>
    <w:rsid w:val="001378C8"/>
    <w:rsid w:val="00140BA7"/>
    <w:rsid w:val="00140C67"/>
    <w:rsid w:val="00140E37"/>
    <w:rsid w:val="001447B5"/>
    <w:rsid w:val="00145630"/>
    <w:rsid w:val="00146CBD"/>
    <w:rsid w:val="0014774A"/>
    <w:rsid w:val="0015060A"/>
    <w:rsid w:val="00150B4D"/>
    <w:rsid w:val="00151598"/>
    <w:rsid w:val="00151840"/>
    <w:rsid w:val="00151915"/>
    <w:rsid w:val="00152119"/>
    <w:rsid w:val="0015290F"/>
    <w:rsid w:val="00154DBE"/>
    <w:rsid w:val="00155591"/>
    <w:rsid w:val="00155998"/>
    <w:rsid w:val="001606B1"/>
    <w:rsid w:val="00160D12"/>
    <w:rsid w:val="00161B5A"/>
    <w:rsid w:val="001624BD"/>
    <w:rsid w:val="00167BD8"/>
    <w:rsid w:val="00173A2A"/>
    <w:rsid w:val="001761FB"/>
    <w:rsid w:val="00176287"/>
    <w:rsid w:val="00180ACE"/>
    <w:rsid w:val="001815A7"/>
    <w:rsid w:val="001865DE"/>
    <w:rsid w:val="001866A5"/>
    <w:rsid w:val="00191EB6"/>
    <w:rsid w:val="00193273"/>
    <w:rsid w:val="00193B7D"/>
    <w:rsid w:val="00194B54"/>
    <w:rsid w:val="001A13E5"/>
    <w:rsid w:val="001A40F6"/>
    <w:rsid w:val="001A440F"/>
    <w:rsid w:val="001A6469"/>
    <w:rsid w:val="001A7E5D"/>
    <w:rsid w:val="001B35B2"/>
    <w:rsid w:val="001B4868"/>
    <w:rsid w:val="001B555F"/>
    <w:rsid w:val="001B747E"/>
    <w:rsid w:val="001C3C69"/>
    <w:rsid w:val="001C4044"/>
    <w:rsid w:val="001C4C45"/>
    <w:rsid w:val="001C55A2"/>
    <w:rsid w:val="001C63D0"/>
    <w:rsid w:val="001C681B"/>
    <w:rsid w:val="001D540A"/>
    <w:rsid w:val="001D563B"/>
    <w:rsid w:val="001D58EE"/>
    <w:rsid w:val="001D603D"/>
    <w:rsid w:val="001E18A1"/>
    <w:rsid w:val="001E4D67"/>
    <w:rsid w:val="001E4E03"/>
    <w:rsid w:val="001E566B"/>
    <w:rsid w:val="001E6F77"/>
    <w:rsid w:val="001F02BF"/>
    <w:rsid w:val="001F0A96"/>
    <w:rsid w:val="001F2617"/>
    <w:rsid w:val="001F3061"/>
    <w:rsid w:val="001F35DD"/>
    <w:rsid w:val="001F450F"/>
    <w:rsid w:val="001F6928"/>
    <w:rsid w:val="002007DB"/>
    <w:rsid w:val="0020112F"/>
    <w:rsid w:val="002023FC"/>
    <w:rsid w:val="0020713E"/>
    <w:rsid w:val="00211D41"/>
    <w:rsid w:val="00211F1B"/>
    <w:rsid w:val="002127C7"/>
    <w:rsid w:val="00214004"/>
    <w:rsid w:val="00214F8B"/>
    <w:rsid w:val="002151D1"/>
    <w:rsid w:val="0021524B"/>
    <w:rsid w:val="00215BA0"/>
    <w:rsid w:val="00220E20"/>
    <w:rsid w:val="00222F21"/>
    <w:rsid w:val="00223DEF"/>
    <w:rsid w:val="002300FF"/>
    <w:rsid w:val="00230F78"/>
    <w:rsid w:val="0023166A"/>
    <w:rsid w:val="00231904"/>
    <w:rsid w:val="00234C2D"/>
    <w:rsid w:val="00235803"/>
    <w:rsid w:val="002368B5"/>
    <w:rsid w:val="00237114"/>
    <w:rsid w:val="00240C74"/>
    <w:rsid w:val="0024297A"/>
    <w:rsid w:val="0024341F"/>
    <w:rsid w:val="0024380E"/>
    <w:rsid w:val="00247CB9"/>
    <w:rsid w:val="002522CC"/>
    <w:rsid w:val="002539C5"/>
    <w:rsid w:val="002555F3"/>
    <w:rsid w:val="00256B01"/>
    <w:rsid w:val="00261228"/>
    <w:rsid w:val="002637F1"/>
    <w:rsid w:val="002643D0"/>
    <w:rsid w:val="002645E5"/>
    <w:rsid w:val="002656C7"/>
    <w:rsid w:val="002773B1"/>
    <w:rsid w:val="0027798A"/>
    <w:rsid w:val="00277D67"/>
    <w:rsid w:val="002806B3"/>
    <w:rsid w:val="00282EA1"/>
    <w:rsid w:val="00283772"/>
    <w:rsid w:val="00285766"/>
    <w:rsid w:val="00290910"/>
    <w:rsid w:val="0029131A"/>
    <w:rsid w:val="002922C9"/>
    <w:rsid w:val="002937AB"/>
    <w:rsid w:val="002A0FA3"/>
    <w:rsid w:val="002A3A8D"/>
    <w:rsid w:val="002A4729"/>
    <w:rsid w:val="002A49CF"/>
    <w:rsid w:val="002A658D"/>
    <w:rsid w:val="002A7875"/>
    <w:rsid w:val="002A79B1"/>
    <w:rsid w:val="002B5337"/>
    <w:rsid w:val="002C0D43"/>
    <w:rsid w:val="002C2847"/>
    <w:rsid w:val="002C31E2"/>
    <w:rsid w:val="002C393C"/>
    <w:rsid w:val="002C77E8"/>
    <w:rsid w:val="002C7BD8"/>
    <w:rsid w:val="002D0146"/>
    <w:rsid w:val="002D0E47"/>
    <w:rsid w:val="002D3492"/>
    <w:rsid w:val="002D42C5"/>
    <w:rsid w:val="002D43B6"/>
    <w:rsid w:val="002D5329"/>
    <w:rsid w:val="002D573A"/>
    <w:rsid w:val="002E16AF"/>
    <w:rsid w:val="002E3BAC"/>
    <w:rsid w:val="002E7D5D"/>
    <w:rsid w:val="002F0C0F"/>
    <w:rsid w:val="002F17BF"/>
    <w:rsid w:val="002F1FAA"/>
    <w:rsid w:val="002F4334"/>
    <w:rsid w:val="002F4B97"/>
    <w:rsid w:val="002F68C5"/>
    <w:rsid w:val="002F7D0B"/>
    <w:rsid w:val="003039A0"/>
    <w:rsid w:val="00303EBA"/>
    <w:rsid w:val="00304769"/>
    <w:rsid w:val="0030568A"/>
    <w:rsid w:val="003063DB"/>
    <w:rsid w:val="003067AA"/>
    <w:rsid w:val="00306818"/>
    <w:rsid w:val="00307AC3"/>
    <w:rsid w:val="00315BCD"/>
    <w:rsid w:val="00315CD4"/>
    <w:rsid w:val="00316068"/>
    <w:rsid w:val="00316234"/>
    <w:rsid w:val="00316759"/>
    <w:rsid w:val="00316E31"/>
    <w:rsid w:val="00320A1A"/>
    <w:rsid w:val="003226C5"/>
    <w:rsid w:val="00323338"/>
    <w:rsid w:val="003234EB"/>
    <w:rsid w:val="00324F2E"/>
    <w:rsid w:val="00327F72"/>
    <w:rsid w:val="0033097E"/>
    <w:rsid w:val="0033294B"/>
    <w:rsid w:val="003338A3"/>
    <w:rsid w:val="00333BC1"/>
    <w:rsid w:val="00341BE5"/>
    <w:rsid w:val="00344849"/>
    <w:rsid w:val="00344CA7"/>
    <w:rsid w:val="0034557E"/>
    <w:rsid w:val="00345D69"/>
    <w:rsid w:val="00350FB1"/>
    <w:rsid w:val="00351C9B"/>
    <w:rsid w:val="00351DBC"/>
    <w:rsid w:val="003525DB"/>
    <w:rsid w:val="003533EF"/>
    <w:rsid w:val="00354706"/>
    <w:rsid w:val="0035565F"/>
    <w:rsid w:val="003619B7"/>
    <w:rsid w:val="00362A2C"/>
    <w:rsid w:val="00363525"/>
    <w:rsid w:val="00367A0D"/>
    <w:rsid w:val="00373C92"/>
    <w:rsid w:val="00375272"/>
    <w:rsid w:val="00375967"/>
    <w:rsid w:val="00377105"/>
    <w:rsid w:val="00380BD7"/>
    <w:rsid w:val="003869E5"/>
    <w:rsid w:val="003875E3"/>
    <w:rsid w:val="00392399"/>
    <w:rsid w:val="003938E4"/>
    <w:rsid w:val="003A4EFA"/>
    <w:rsid w:val="003A565E"/>
    <w:rsid w:val="003A7E12"/>
    <w:rsid w:val="003B27F4"/>
    <w:rsid w:val="003B3460"/>
    <w:rsid w:val="003B4E77"/>
    <w:rsid w:val="003B65B4"/>
    <w:rsid w:val="003B6F4B"/>
    <w:rsid w:val="003C01D0"/>
    <w:rsid w:val="003C08FB"/>
    <w:rsid w:val="003C0FEF"/>
    <w:rsid w:val="003C6714"/>
    <w:rsid w:val="003D0793"/>
    <w:rsid w:val="003D1A18"/>
    <w:rsid w:val="003D1F21"/>
    <w:rsid w:val="003D4B69"/>
    <w:rsid w:val="003D6018"/>
    <w:rsid w:val="003D7801"/>
    <w:rsid w:val="003E262A"/>
    <w:rsid w:val="003E2E43"/>
    <w:rsid w:val="003E341C"/>
    <w:rsid w:val="003E57F9"/>
    <w:rsid w:val="003E5D15"/>
    <w:rsid w:val="003E729C"/>
    <w:rsid w:val="003F23C4"/>
    <w:rsid w:val="003F2405"/>
    <w:rsid w:val="003F5CBF"/>
    <w:rsid w:val="004007CF"/>
    <w:rsid w:val="0040555D"/>
    <w:rsid w:val="00406D51"/>
    <w:rsid w:val="00412440"/>
    <w:rsid w:val="004149DC"/>
    <w:rsid w:val="004151F6"/>
    <w:rsid w:val="00417D81"/>
    <w:rsid w:val="00421065"/>
    <w:rsid w:val="00421692"/>
    <w:rsid w:val="00422624"/>
    <w:rsid w:val="00426885"/>
    <w:rsid w:val="0043228B"/>
    <w:rsid w:val="00432B6E"/>
    <w:rsid w:val="00432DA0"/>
    <w:rsid w:val="004347F2"/>
    <w:rsid w:val="004366CD"/>
    <w:rsid w:val="00436D5E"/>
    <w:rsid w:val="00437E32"/>
    <w:rsid w:val="004403ED"/>
    <w:rsid w:val="004418C5"/>
    <w:rsid w:val="00441ADC"/>
    <w:rsid w:val="0044339F"/>
    <w:rsid w:val="00444CCF"/>
    <w:rsid w:val="004465B6"/>
    <w:rsid w:val="0044692A"/>
    <w:rsid w:val="004517FE"/>
    <w:rsid w:val="004532EB"/>
    <w:rsid w:val="004605AC"/>
    <w:rsid w:val="004608E5"/>
    <w:rsid w:val="00462524"/>
    <w:rsid w:val="0046279A"/>
    <w:rsid w:val="004628AA"/>
    <w:rsid w:val="00462EEA"/>
    <w:rsid w:val="004707B0"/>
    <w:rsid w:val="00471ECC"/>
    <w:rsid w:val="00473DCC"/>
    <w:rsid w:val="00474344"/>
    <w:rsid w:val="004764BE"/>
    <w:rsid w:val="00480160"/>
    <w:rsid w:val="00483418"/>
    <w:rsid w:val="00483B7E"/>
    <w:rsid w:val="0048400D"/>
    <w:rsid w:val="004847FD"/>
    <w:rsid w:val="00486584"/>
    <w:rsid w:val="00486EAA"/>
    <w:rsid w:val="004911F7"/>
    <w:rsid w:val="0049193C"/>
    <w:rsid w:val="004920C0"/>
    <w:rsid w:val="00492FA5"/>
    <w:rsid w:val="00493962"/>
    <w:rsid w:val="00494820"/>
    <w:rsid w:val="004A1AC5"/>
    <w:rsid w:val="004A2804"/>
    <w:rsid w:val="004A2927"/>
    <w:rsid w:val="004A418A"/>
    <w:rsid w:val="004B1498"/>
    <w:rsid w:val="004B342F"/>
    <w:rsid w:val="004B6057"/>
    <w:rsid w:val="004C16F3"/>
    <w:rsid w:val="004C1987"/>
    <w:rsid w:val="004C2873"/>
    <w:rsid w:val="004C69FF"/>
    <w:rsid w:val="004D12A2"/>
    <w:rsid w:val="004D1498"/>
    <w:rsid w:val="004D336E"/>
    <w:rsid w:val="004D6DE1"/>
    <w:rsid w:val="004D7293"/>
    <w:rsid w:val="004D78B7"/>
    <w:rsid w:val="004D7A29"/>
    <w:rsid w:val="004E10BF"/>
    <w:rsid w:val="004E2D2B"/>
    <w:rsid w:val="004E55F2"/>
    <w:rsid w:val="004E686E"/>
    <w:rsid w:val="004F1E07"/>
    <w:rsid w:val="004F3BF8"/>
    <w:rsid w:val="004F658F"/>
    <w:rsid w:val="00500718"/>
    <w:rsid w:val="00503126"/>
    <w:rsid w:val="00503A4C"/>
    <w:rsid w:val="0050476F"/>
    <w:rsid w:val="0050535E"/>
    <w:rsid w:val="005063DE"/>
    <w:rsid w:val="005065E6"/>
    <w:rsid w:val="0051091B"/>
    <w:rsid w:val="00510A74"/>
    <w:rsid w:val="00512E63"/>
    <w:rsid w:val="00513C57"/>
    <w:rsid w:val="005162E8"/>
    <w:rsid w:val="0051789F"/>
    <w:rsid w:val="005179C2"/>
    <w:rsid w:val="00521C00"/>
    <w:rsid w:val="00523E02"/>
    <w:rsid w:val="00524C4E"/>
    <w:rsid w:val="00525EF0"/>
    <w:rsid w:val="0053010A"/>
    <w:rsid w:val="00530847"/>
    <w:rsid w:val="00532617"/>
    <w:rsid w:val="00532A0B"/>
    <w:rsid w:val="00532AA1"/>
    <w:rsid w:val="00540342"/>
    <w:rsid w:val="00540368"/>
    <w:rsid w:val="00540992"/>
    <w:rsid w:val="00541C98"/>
    <w:rsid w:val="00542656"/>
    <w:rsid w:val="005436BF"/>
    <w:rsid w:val="005447FB"/>
    <w:rsid w:val="005454FF"/>
    <w:rsid w:val="005466F2"/>
    <w:rsid w:val="00547418"/>
    <w:rsid w:val="00547770"/>
    <w:rsid w:val="005477A9"/>
    <w:rsid w:val="00547C99"/>
    <w:rsid w:val="00547E68"/>
    <w:rsid w:val="00554562"/>
    <w:rsid w:val="00555445"/>
    <w:rsid w:val="00557D07"/>
    <w:rsid w:val="00560044"/>
    <w:rsid w:val="0056187C"/>
    <w:rsid w:val="00562E55"/>
    <w:rsid w:val="00563588"/>
    <w:rsid w:val="00564B0A"/>
    <w:rsid w:val="00567D5C"/>
    <w:rsid w:val="005727B1"/>
    <w:rsid w:val="005818D8"/>
    <w:rsid w:val="00581F72"/>
    <w:rsid w:val="0058261D"/>
    <w:rsid w:val="00582CCB"/>
    <w:rsid w:val="00583064"/>
    <w:rsid w:val="00583818"/>
    <w:rsid w:val="00584EF5"/>
    <w:rsid w:val="00585C26"/>
    <w:rsid w:val="00585DAB"/>
    <w:rsid w:val="0058652E"/>
    <w:rsid w:val="00592D3A"/>
    <w:rsid w:val="00593A58"/>
    <w:rsid w:val="00596CA6"/>
    <w:rsid w:val="00596EC5"/>
    <w:rsid w:val="005A0811"/>
    <w:rsid w:val="005A2282"/>
    <w:rsid w:val="005A25BF"/>
    <w:rsid w:val="005A28BF"/>
    <w:rsid w:val="005A37CD"/>
    <w:rsid w:val="005A5A87"/>
    <w:rsid w:val="005A681B"/>
    <w:rsid w:val="005A7EFE"/>
    <w:rsid w:val="005B0769"/>
    <w:rsid w:val="005B4B6B"/>
    <w:rsid w:val="005B5259"/>
    <w:rsid w:val="005B56A9"/>
    <w:rsid w:val="005B58A8"/>
    <w:rsid w:val="005C07E4"/>
    <w:rsid w:val="005C1304"/>
    <w:rsid w:val="005C213C"/>
    <w:rsid w:val="005C23EC"/>
    <w:rsid w:val="005C24A6"/>
    <w:rsid w:val="005C2991"/>
    <w:rsid w:val="005D146F"/>
    <w:rsid w:val="005D1E25"/>
    <w:rsid w:val="005D799C"/>
    <w:rsid w:val="005D79C1"/>
    <w:rsid w:val="005D79DF"/>
    <w:rsid w:val="005E19ED"/>
    <w:rsid w:val="005E5E08"/>
    <w:rsid w:val="005F242A"/>
    <w:rsid w:val="005F4D3B"/>
    <w:rsid w:val="005F5075"/>
    <w:rsid w:val="005F7934"/>
    <w:rsid w:val="00600412"/>
    <w:rsid w:val="006038AA"/>
    <w:rsid w:val="006047F3"/>
    <w:rsid w:val="006066AF"/>
    <w:rsid w:val="00612A35"/>
    <w:rsid w:val="006174BC"/>
    <w:rsid w:val="00617663"/>
    <w:rsid w:val="00617D28"/>
    <w:rsid w:val="00621078"/>
    <w:rsid w:val="00621F83"/>
    <w:rsid w:val="00622A9C"/>
    <w:rsid w:val="00627956"/>
    <w:rsid w:val="006305B1"/>
    <w:rsid w:val="0063063D"/>
    <w:rsid w:val="00632B6A"/>
    <w:rsid w:val="00640B8F"/>
    <w:rsid w:val="00640F2B"/>
    <w:rsid w:val="00641D3F"/>
    <w:rsid w:val="006422B3"/>
    <w:rsid w:val="00644262"/>
    <w:rsid w:val="0064528C"/>
    <w:rsid w:val="00647163"/>
    <w:rsid w:val="00647C98"/>
    <w:rsid w:val="00652FAB"/>
    <w:rsid w:val="006552A9"/>
    <w:rsid w:val="00655D69"/>
    <w:rsid w:val="0065758D"/>
    <w:rsid w:val="00660077"/>
    <w:rsid w:val="00660219"/>
    <w:rsid w:val="00660565"/>
    <w:rsid w:val="00662DEA"/>
    <w:rsid w:val="0066336B"/>
    <w:rsid w:val="006635E9"/>
    <w:rsid w:val="00666717"/>
    <w:rsid w:val="00674F6A"/>
    <w:rsid w:val="0067560F"/>
    <w:rsid w:val="00675878"/>
    <w:rsid w:val="00675982"/>
    <w:rsid w:val="00680AF7"/>
    <w:rsid w:val="00680FC5"/>
    <w:rsid w:val="00681200"/>
    <w:rsid w:val="0068125F"/>
    <w:rsid w:val="00681A30"/>
    <w:rsid w:val="00682EEF"/>
    <w:rsid w:val="00684F52"/>
    <w:rsid w:val="00686757"/>
    <w:rsid w:val="0068698D"/>
    <w:rsid w:val="00690D17"/>
    <w:rsid w:val="00690DD2"/>
    <w:rsid w:val="00692727"/>
    <w:rsid w:val="0069448A"/>
    <w:rsid w:val="0069452D"/>
    <w:rsid w:val="0069536F"/>
    <w:rsid w:val="006970BF"/>
    <w:rsid w:val="0069724C"/>
    <w:rsid w:val="0069779E"/>
    <w:rsid w:val="00697928"/>
    <w:rsid w:val="006B071B"/>
    <w:rsid w:val="006B0841"/>
    <w:rsid w:val="006B0B75"/>
    <w:rsid w:val="006B2609"/>
    <w:rsid w:val="006B26BF"/>
    <w:rsid w:val="006B2957"/>
    <w:rsid w:val="006B2E12"/>
    <w:rsid w:val="006B471E"/>
    <w:rsid w:val="006B5B12"/>
    <w:rsid w:val="006B7675"/>
    <w:rsid w:val="006B769C"/>
    <w:rsid w:val="006C2601"/>
    <w:rsid w:val="006C27C7"/>
    <w:rsid w:val="006C3358"/>
    <w:rsid w:val="006C4145"/>
    <w:rsid w:val="006C4178"/>
    <w:rsid w:val="006C4D40"/>
    <w:rsid w:val="006C4E99"/>
    <w:rsid w:val="006C4F00"/>
    <w:rsid w:val="006D0230"/>
    <w:rsid w:val="006D7759"/>
    <w:rsid w:val="006E16C4"/>
    <w:rsid w:val="006E28BA"/>
    <w:rsid w:val="006E5078"/>
    <w:rsid w:val="006E66A4"/>
    <w:rsid w:val="006E7874"/>
    <w:rsid w:val="006F3CC5"/>
    <w:rsid w:val="006F494A"/>
    <w:rsid w:val="006F49D7"/>
    <w:rsid w:val="006F6DD3"/>
    <w:rsid w:val="006F7963"/>
    <w:rsid w:val="007020F5"/>
    <w:rsid w:val="007021E2"/>
    <w:rsid w:val="00703C0A"/>
    <w:rsid w:val="00704388"/>
    <w:rsid w:val="00705F94"/>
    <w:rsid w:val="00707398"/>
    <w:rsid w:val="00716695"/>
    <w:rsid w:val="007167E6"/>
    <w:rsid w:val="00717666"/>
    <w:rsid w:val="00721011"/>
    <w:rsid w:val="007223AD"/>
    <w:rsid w:val="00722B81"/>
    <w:rsid w:val="007312CF"/>
    <w:rsid w:val="007333F2"/>
    <w:rsid w:val="00733773"/>
    <w:rsid w:val="00734D80"/>
    <w:rsid w:val="00735118"/>
    <w:rsid w:val="00735CF4"/>
    <w:rsid w:val="007378D2"/>
    <w:rsid w:val="00737C07"/>
    <w:rsid w:val="007420F5"/>
    <w:rsid w:val="00743ED2"/>
    <w:rsid w:val="00745441"/>
    <w:rsid w:val="007469E0"/>
    <w:rsid w:val="0074716D"/>
    <w:rsid w:val="007474A9"/>
    <w:rsid w:val="0075388B"/>
    <w:rsid w:val="007617E4"/>
    <w:rsid w:val="0076189B"/>
    <w:rsid w:val="0076492B"/>
    <w:rsid w:val="00764F91"/>
    <w:rsid w:val="007700DF"/>
    <w:rsid w:val="00770ECA"/>
    <w:rsid w:val="00771EF2"/>
    <w:rsid w:val="00772975"/>
    <w:rsid w:val="00774B6B"/>
    <w:rsid w:val="00775F80"/>
    <w:rsid w:val="007779BE"/>
    <w:rsid w:val="0078048B"/>
    <w:rsid w:val="00783285"/>
    <w:rsid w:val="00784600"/>
    <w:rsid w:val="00784E7E"/>
    <w:rsid w:val="007850CB"/>
    <w:rsid w:val="007921A8"/>
    <w:rsid w:val="0079446F"/>
    <w:rsid w:val="00794557"/>
    <w:rsid w:val="00795A16"/>
    <w:rsid w:val="007A0BEF"/>
    <w:rsid w:val="007A3939"/>
    <w:rsid w:val="007A3F42"/>
    <w:rsid w:val="007A4EEC"/>
    <w:rsid w:val="007A68A7"/>
    <w:rsid w:val="007A74E9"/>
    <w:rsid w:val="007B2378"/>
    <w:rsid w:val="007C04FB"/>
    <w:rsid w:val="007C2918"/>
    <w:rsid w:val="007C2AC1"/>
    <w:rsid w:val="007C5CDD"/>
    <w:rsid w:val="007C7042"/>
    <w:rsid w:val="007D3653"/>
    <w:rsid w:val="007D4150"/>
    <w:rsid w:val="007D4185"/>
    <w:rsid w:val="007D4D4E"/>
    <w:rsid w:val="007D5E48"/>
    <w:rsid w:val="007D6B61"/>
    <w:rsid w:val="007E7BF8"/>
    <w:rsid w:val="007F14C5"/>
    <w:rsid w:val="007F1711"/>
    <w:rsid w:val="007F2A69"/>
    <w:rsid w:val="007F2DB9"/>
    <w:rsid w:val="007F429B"/>
    <w:rsid w:val="007F5276"/>
    <w:rsid w:val="007F5D8F"/>
    <w:rsid w:val="007F6B23"/>
    <w:rsid w:val="007F70CB"/>
    <w:rsid w:val="008001A5"/>
    <w:rsid w:val="00802361"/>
    <w:rsid w:val="008028E3"/>
    <w:rsid w:val="00803AFB"/>
    <w:rsid w:val="008044EF"/>
    <w:rsid w:val="00804E36"/>
    <w:rsid w:val="00806A21"/>
    <w:rsid w:val="00806C83"/>
    <w:rsid w:val="00806E75"/>
    <w:rsid w:val="0080707E"/>
    <w:rsid w:val="00807223"/>
    <w:rsid w:val="00810046"/>
    <w:rsid w:val="00815E04"/>
    <w:rsid w:val="00815F19"/>
    <w:rsid w:val="00817F35"/>
    <w:rsid w:val="0082525A"/>
    <w:rsid w:val="00825BC1"/>
    <w:rsid w:val="00826C7A"/>
    <w:rsid w:val="008272E6"/>
    <w:rsid w:val="0082777B"/>
    <w:rsid w:val="008328EF"/>
    <w:rsid w:val="00833D01"/>
    <w:rsid w:val="00833FC7"/>
    <w:rsid w:val="00835465"/>
    <w:rsid w:val="0083657B"/>
    <w:rsid w:val="00837188"/>
    <w:rsid w:val="008378E4"/>
    <w:rsid w:val="00840F1B"/>
    <w:rsid w:val="0084170E"/>
    <w:rsid w:val="008439D3"/>
    <w:rsid w:val="00843F9A"/>
    <w:rsid w:val="00844639"/>
    <w:rsid w:val="008467F9"/>
    <w:rsid w:val="00850291"/>
    <w:rsid w:val="00850CB5"/>
    <w:rsid w:val="008512BC"/>
    <w:rsid w:val="008518D6"/>
    <w:rsid w:val="00852F65"/>
    <w:rsid w:val="008569D8"/>
    <w:rsid w:val="00857DE5"/>
    <w:rsid w:val="00861429"/>
    <w:rsid w:val="008615C1"/>
    <w:rsid w:val="00861FF1"/>
    <w:rsid w:val="00862364"/>
    <w:rsid w:val="00862DB7"/>
    <w:rsid w:val="008642E0"/>
    <w:rsid w:val="00864BFE"/>
    <w:rsid w:val="0086618C"/>
    <w:rsid w:val="00866561"/>
    <w:rsid w:val="0087144F"/>
    <w:rsid w:val="0087179B"/>
    <w:rsid w:val="00874D75"/>
    <w:rsid w:val="0088460D"/>
    <w:rsid w:val="00885A95"/>
    <w:rsid w:val="0089011B"/>
    <w:rsid w:val="00895A91"/>
    <w:rsid w:val="00897272"/>
    <w:rsid w:val="008A0981"/>
    <w:rsid w:val="008A62FA"/>
    <w:rsid w:val="008A7BF8"/>
    <w:rsid w:val="008B09ED"/>
    <w:rsid w:val="008B2806"/>
    <w:rsid w:val="008B3ACB"/>
    <w:rsid w:val="008B4DD6"/>
    <w:rsid w:val="008B5A34"/>
    <w:rsid w:val="008B5A54"/>
    <w:rsid w:val="008B7E80"/>
    <w:rsid w:val="008C0CA9"/>
    <w:rsid w:val="008C1208"/>
    <w:rsid w:val="008C12B5"/>
    <w:rsid w:val="008C25D4"/>
    <w:rsid w:val="008C2674"/>
    <w:rsid w:val="008C5037"/>
    <w:rsid w:val="008C6891"/>
    <w:rsid w:val="008C6F47"/>
    <w:rsid w:val="008C7195"/>
    <w:rsid w:val="008D03C2"/>
    <w:rsid w:val="008D083A"/>
    <w:rsid w:val="008D2E62"/>
    <w:rsid w:val="008D7EC0"/>
    <w:rsid w:val="008E0BC8"/>
    <w:rsid w:val="008E1BDC"/>
    <w:rsid w:val="008E348D"/>
    <w:rsid w:val="008E36D6"/>
    <w:rsid w:val="008E3820"/>
    <w:rsid w:val="008E439A"/>
    <w:rsid w:val="008E582A"/>
    <w:rsid w:val="008E60E7"/>
    <w:rsid w:val="008E6F83"/>
    <w:rsid w:val="008E7D44"/>
    <w:rsid w:val="008F0B0E"/>
    <w:rsid w:val="008F234F"/>
    <w:rsid w:val="008F7ABF"/>
    <w:rsid w:val="008F7F6C"/>
    <w:rsid w:val="0090013F"/>
    <w:rsid w:val="00900A1A"/>
    <w:rsid w:val="0090190B"/>
    <w:rsid w:val="00902340"/>
    <w:rsid w:val="00904718"/>
    <w:rsid w:val="00905DA8"/>
    <w:rsid w:val="00906FA9"/>
    <w:rsid w:val="0091178A"/>
    <w:rsid w:val="0091215E"/>
    <w:rsid w:val="00914AC2"/>
    <w:rsid w:val="009222C6"/>
    <w:rsid w:val="00923549"/>
    <w:rsid w:val="009266CF"/>
    <w:rsid w:val="0092685F"/>
    <w:rsid w:val="00937B75"/>
    <w:rsid w:val="009400D0"/>
    <w:rsid w:val="00942369"/>
    <w:rsid w:val="00943BB3"/>
    <w:rsid w:val="00943DD7"/>
    <w:rsid w:val="0094415B"/>
    <w:rsid w:val="00946BBD"/>
    <w:rsid w:val="009522C3"/>
    <w:rsid w:val="00952357"/>
    <w:rsid w:val="009602E0"/>
    <w:rsid w:val="00960DC4"/>
    <w:rsid w:val="009621C6"/>
    <w:rsid w:val="00963AC2"/>
    <w:rsid w:val="00964454"/>
    <w:rsid w:val="0097155B"/>
    <w:rsid w:val="0097167A"/>
    <w:rsid w:val="009727A2"/>
    <w:rsid w:val="009730B6"/>
    <w:rsid w:val="0097328B"/>
    <w:rsid w:val="00974C89"/>
    <w:rsid w:val="009760A2"/>
    <w:rsid w:val="009775CB"/>
    <w:rsid w:val="00980830"/>
    <w:rsid w:val="00980FC8"/>
    <w:rsid w:val="0098110F"/>
    <w:rsid w:val="009842BD"/>
    <w:rsid w:val="00984C7A"/>
    <w:rsid w:val="00990108"/>
    <w:rsid w:val="0099118B"/>
    <w:rsid w:val="0099364B"/>
    <w:rsid w:val="00996A97"/>
    <w:rsid w:val="00996EB8"/>
    <w:rsid w:val="009970F4"/>
    <w:rsid w:val="009977BF"/>
    <w:rsid w:val="00997AEF"/>
    <w:rsid w:val="009A09BB"/>
    <w:rsid w:val="009A0AC4"/>
    <w:rsid w:val="009A1F74"/>
    <w:rsid w:val="009A1F84"/>
    <w:rsid w:val="009A2680"/>
    <w:rsid w:val="009A2A48"/>
    <w:rsid w:val="009A3C73"/>
    <w:rsid w:val="009A518E"/>
    <w:rsid w:val="009B04A8"/>
    <w:rsid w:val="009B403A"/>
    <w:rsid w:val="009B4C51"/>
    <w:rsid w:val="009B6F1F"/>
    <w:rsid w:val="009C0079"/>
    <w:rsid w:val="009C128E"/>
    <w:rsid w:val="009C46C9"/>
    <w:rsid w:val="009C5A7A"/>
    <w:rsid w:val="009C6149"/>
    <w:rsid w:val="009C65B4"/>
    <w:rsid w:val="009C66A6"/>
    <w:rsid w:val="009C7B03"/>
    <w:rsid w:val="009D2B31"/>
    <w:rsid w:val="009D4E28"/>
    <w:rsid w:val="009D58B8"/>
    <w:rsid w:val="009E3616"/>
    <w:rsid w:val="009E48A3"/>
    <w:rsid w:val="009E4B01"/>
    <w:rsid w:val="009E4FE0"/>
    <w:rsid w:val="009E638E"/>
    <w:rsid w:val="009E70A6"/>
    <w:rsid w:val="009F04EF"/>
    <w:rsid w:val="009F2354"/>
    <w:rsid w:val="009F566C"/>
    <w:rsid w:val="00A00E9B"/>
    <w:rsid w:val="00A015F0"/>
    <w:rsid w:val="00A02FD1"/>
    <w:rsid w:val="00A032AC"/>
    <w:rsid w:val="00A06BD9"/>
    <w:rsid w:val="00A11379"/>
    <w:rsid w:val="00A11749"/>
    <w:rsid w:val="00A11768"/>
    <w:rsid w:val="00A146C7"/>
    <w:rsid w:val="00A212FA"/>
    <w:rsid w:val="00A246D6"/>
    <w:rsid w:val="00A25E72"/>
    <w:rsid w:val="00A2751F"/>
    <w:rsid w:val="00A27E84"/>
    <w:rsid w:val="00A31914"/>
    <w:rsid w:val="00A3407C"/>
    <w:rsid w:val="00A35194"/>
    <w:rsid w:val="00A366F6"/>
    <w:rsid w:val="00A371EF"/>
    <w:rsid w:val="00A37B47"/>
    <w:rsid w:val="00A40F98"/>
    <w:rsid w:val="00A41DA1"/>
    <w:rsid w:val="00A43299"/>
    <w:rsid w:val="00A432EE"/>
    <w:rsid w:val="00A4471A"/>
    <w:rsid w:val="00A51535"/>
    <w:rsid w:val="00A52B70"/>
    <w:rsid w:val="00A52F69"/>
    <w:rsid w:val="00A54F5B"/>
    <w:rsid w:val="00A567FB"/>
    <w:rsid w:val="00A57143"/>
    <w:rsid w:val="00A575EE"/>
    <w:rsid w:val="00A62873"/>
    <w:rsid w:val="00A654E3"/>
    <w:rsid w:val="00A67067"/>
    <w:rsid w:val="00A67F1F"/>
    <w:rsid w:val="00A702D0"/>
    <w:rsid w:val="00A70564"/>
    <w:rsid w:val="00A7328C"/>
    <w:rsid w:val="00A75939"/>
    <w:rsid w:val="00A76B8F"/>
    <w:rsid w:val="00A81A5F"/>
    <w:rsid w:val="00A82807"/>
    <w:rsid w:val="00A841A5"/>
    <w:rsid w:val="00A8498E"/>
    <w:rsid w:val="00A868C4"/>
    <w:rsid w:val="00A941F4"/>
    <w:rsid w:val="00AA02BB"/>
    <w:rsid w:val="00AA08DB"/>
    <w:rsid w:val="00AA0B75"/>
    <w:rsid w:val="00AA46E5"/>
    <w:rsid w:val="00AA5C5A"/>
    <w:rsid w:val="00AA7113"/>
    <w:rsid w:val="00AB3257"/>
    <w:rsid w:val="00AB4C55"/>
    <w:rsid w:val="00AB4F0D"/>
    <w:rsid w:val="00AC0315"/>
    <w:rsid w:val="00AC2911"/>
    <w:rsid w:val="00AC562B"/>
    <w:rsid w:val="00AC6445"/>
    <w:rsid w:val="00AC6B4C"/>
    <w:rsid w:val="00AC7783"/>
    <w:rsid w:val="00AD0D94"/>
    <w:rsid w:val="00AD46CF"/>
    <w:rsid w:val="00AD66A1"/>
    <w:rsid w:val="00AD7C3D"/>
    <w:rsid w:val="00AE009A"/>
    <w:rsid w:val="00AE0792"/>
    <w:rsid w:val="00AE0E5C"/>
    <w:rsid w:val="00AE1413"/>
    <w:rsid w:val="00AE1C15"/>
    <w:rsid w:val="00AE58F6"/>
    <w:rsid w:val="00AE5A95"/>
    <w:rsid w:val="00AE6C44"/>
    <w:rsid w:val="00AF617E"/>
    <w:rsid w:val="00B00CEF"/>
    <w:rsid w:val="00B00F75"/>
    <w:rsid w:val="00B01C9E"/>
    <w:rsid w:val="00B01E88"/>
    <w:rsid w:val="00B026F4"/>
    <w:rsid w:val="00B05013"/>
    <w:rsid w:val="00B05B19"/>
    <w:rsid w:val="00B07307"/>
    <w:rsid w:val="00B100CF"/>
    <w:rsid w:val="00B10945"/>
    <w:rsid w:val="00B114F2"/>
    <w:rsid w:val="00B13774"/>
    <w:rsid w:val="00B16FFC"/>
    <w:rsid w:val="00B20024"/>
    <w:rsid w:val="00B201B8"/>
    <w:rsid w:val="00B213BA"/>
    <w:rsid w:val="00B2337F"/>
    <w:rsid w:val="00B25206"/>
    <w:rsid w:val="00B263DA"/>
    <w:rsid w:val="00B2646D"/>
    <w:rsid w:val="00B265AE"/>
    <w:rsid w:val="00B27784"/>
    <w:rsid w:val="00B30480"/>
    <w:rsid w:val="00B309BD"/>
    <w:rsid w:val="00B33B4A"/>
    <w:rsid w:val="00B36340"/>
    <w:rsid w:val="00B377BC"/>
    <w:rsid w:val="00B3784A"/>
    <w:rsid w:val="00B42D0F"/>
    <w:rsid w:val="00B42E1B"/>
    <w:rsid w:val="00B47669"/>
    <w:rsid w:val="00B51208"/>
    <w:rsid w:val="00B519DC"/>
    <w:rsid w:val="00B5435F"/>
    <w:rsid w:val="00B54CE7"/>
    <w:rsid w:val="00B64DE7"/>
    <w:rsid w:val="00B64E39"/>
    <w:rsid w:val="00B71B38"/>
    <w:rsid w:val="00B728D7"/>
    <w:rsid w:val="00B72EDC"/>
    <w:rsid w:val="00B737F6"/>
    <w:rsid w:val="00B75519"/>
    <w:rsid w:val="00B76488"/>
    <w:rsid w:val="00B81C15"/>
    <w:rsid w:val="00B81E2B"/>
    <w:rsid w:val="00B83441"/>
    <w:rsid w:val="00B83C51"/>
    <w:rsid w:val="00B83D17"/>
    <w:rsid w:val="00B8420D"/>
    <w:rsid w:val="00B8766D"/>
    <w:rsid w:val="00B91884"/>
    <w:rsid w:val="00B9344B"/>
    <w:rsid w:val="00B9365B"/>
    <w:rsid w:val="00B94A4F"/>
    <w:rsid w:val="00B95257"/>
    <w:rsid w:val="00B95D84"/>
    <w:rsid w:val="00B96FD3"/>
    <w:rsid w:val="00BA7926"/>
    <w:rsid w:val="00BA7ADC"/>
    <w:rsid w:val="00BB0A96"/>
    <w:rsid w:val="00BB609B"/>
    <w:rsid w:val="00BC096A"/>
    <w:rsid w:val="00BC32D5"/>
    <w:rsid w:val="00BC3F6B"/>
    <w:rsid w:val="00BC3FD2"/>
    <w:rsid w:val="00BC6B2F"/>
    <w:rsid w:val="00BD0BB3"/>
    <w:rsid w:val="00BD2D47"/>
    <w:rsid w:val="00BD5261"/>
    <w:rsid w:val="00BD6AA2"/>
    <w:rsid w:val="00BE06C5"/>
    <w:rsid w:val="00BE11CA"/>
    <w:rsid w:val="00BE26B9"/>
    <w:rsid w:val="00BE436E"/>
    <w:rsid w:val="00BE7EF4"/>
    <w:rsid w:val="00BF275B"/>
    <w:rsid w:val="00BF47CB"/>
    <w:rsid w:val="00BF62C7"/>
    <w:rsid w:val="00C007D4"/>
    <w:rsid w:val="00C0178D"/>
    <w:rsid w:val="00C05760"/>
    <w:rsid w:val="00C070C3"/>
    <w:rsid w:val="00C112AE"/>
    <w:rsid w:val="00C11D5C"/>
    <w:rsid w:val="00C12023"/>
    <w:rsid w:val="00C12F92"/>
    <w:rsid w:val="00C13FB7"/>
    <w:rsid w:val="00C158C4"/>
    <w:rsid w:val="00C1734A"/>
    <w:rsid w:val="00C20BC6"/>
    <w:rsid w:val="00C24BE7"/>
    <w:rsid w:val="00C2623F"/>
    <w:rsid w:val="00C3180E"/>
    <w:rsid w:val="00C31A08"/>
    <w:rsid w:val="00C31D8E"/>
    <w:rsid w:val="00C3249B"/>
    <w:rsid w:val="00C335BE"/>
    <w:rsid w:val="00C34EB9"/>
    <w:rsid w:val="00C363CE"/>
    <w:rsid w:val="00C37C0C"/>
    <w:rsid w:val="00C434DB"/>
    <w:rsid w:val="00C43828"/>
    <w:rsid w:val="00C476A9"/>
    <w:rsid w:val="00C47D6E"/>
    <w:rsid w:val="00C513E3"/>
    <w:rsid w:val="00C515B0"/>
    <w:rsid w:val="00C5267A"/>
    <w:rsid w:val="00C532B4"/>
    <w:rsid w:val="00C537D0"/>
    <w:rsid w:val="00C53AA1"/>
    <w:rsid w:val="00C5660D"/>
    <w:rsid w:val="00C572E4"/>
    <w:rsid w:val="00C63566"/>
    <w:rsid w:val="00C63989"/>
    <w:rsid w:val="00C64652"/>
    <w:rsid w:val="00C6688E"/>
    <w:rsid w:val="00C703FE"/>
    <w:rsid w:val="00C70B3C"/>
    <w:rsid w:val="00C71542"/>
    <w:rsid w:val="00C72023"/>
    <w:rsid w:val="00C80C45"/>
    <w:rsid w:val="00C82F79"/>
    <w:rsid w:val="00C832A7"/>
    <w:rsid w:val="00C83B78"/>
    <w:rsid w:val="00C8475D"/>
    <w:rsid w:val="00C87A19"/>
    <w:rsid w:val="00C90532"/>
    <w:rsid w:val="00C934CA"/>
    <w:rsid w:val="00C94C91"/>
    <w:rsid w:val="00C973D4"/>
    <w:rsid w:val="00CA002F"/>
    <w:rsid w:val="00CA2803"/>
    <w:rsid w:val="00CA29D3"/>
    <w:rsid w:val="00CA3CDB"/>
    <w:rsid w:val="00CA53E2"/>
    <w:rsid w:val="00CA5DC0"/>
    <w:rsid w:val="00CB1BB1"/>
    <w:rsid w:val="00CB25BA"/>
    <w:rsid w:val="00CB5104"/>
    <w:rsid w:val="00CB576C"/>
    <w:rsid w:val="00CB5C86"/>
    <w:rsid w:val="00CC2BA2"/>
    <w:rsid w:val="00CC322E"/>
    <w:rsid w:val="00CC46EA"/>
    <w:rsid w:val="00CD2665"/>
    <w:rsid w:val="00CD69B2"/>
    <w:rsid w:val="00CE40FA"/>
    <w:rsid w:val="00CF3224"/>
    <w:rsid w:val="00CF3F03"/>
    <w:rsid w:val="00CF49E3"/>
    <w:rsid w:val="00CF54A8"/>
    <w:rsid w:val="00D01793"/>
    <w:rsid w:val="00D01BE5"/>
    <w:rsid w:val="00D0266A"/>
    <w:rsid w:val="00D1079B"/>
    <w:rsid w:val="00D12BF8"/>
    <w:rsid w:val="00D1612F"/>
    <w:rsid w:val="00D200A2"/>
    <w:rsid w:val="00D20340"/>
    <w:rsid w:val="00D208F5"/>
    <w:rsid w:val="00D21C7B"/>
    <w:rsid w:val="00D231E1"/>
    <w:rsid w:val="00D2355E"/>
    <w:rsid w:val="00D244AC"/>
    <w:rsid w:val="00D250DD"/>
    <w:rsid w:val="00D33164"/>
    <w:rsid w:val="00D33850"/>
    <w:rsid w:val="00D33D5E"/>
    <w:rsid w:val="00D37173"/>
    <w:rsid w:val="00D37268"/>
    <w:rsid w:val="00D41756"/>
    <w:rsid w:val="00D4602D"/>
    <w:rsid w:val="00D51A67"/>
    <w:rsid w:val="00D51D93"/>
    <w:rsid w:val="00D52263"/>
    <w:rsid w:val="00D524F5"/>
    <w:rsid w:val="00D54779"/>
    <w:rsid w:val="00D56CE8"/>
    <w:rsid w:val="00D605D4"/>
    <w:rsid w:val="00D626B2"/>
    <w:rsid w:val="00D65FE5"/>
    <w:rsid w:val="00D66B7B"/>
    <w:rsid w:val="00D67754"/>
    <w:rsid w:val="00D67CD5"/>
    <w:rsid w:val="00D67F34"/>
    <w:rsid w:val="00D77303"/>
    <w:rsid w:val="00D7769D"/>
    <w:rsid w:val="00D810EF"/>
    <w:rsid w:val="00D87BB1"/>
    <w:rsid w:val="00D9256E"/>
    <w:rsid w:val="00D95019"/>
    <w:rsid w:val="00D95AFE"/>
    <w:rsid w:val="00D969B8"/>
    <w:rsid w:val="00D96CB5"/>
    <w:rsid w:val="00DA2E21"/>
    <w:rsid w:val="00DA4DBE"/>
    <w:rsid w:val="00DB5D76"/>
    <w:rsid w:val="00DB6128"/>
    <w:rsid w:val="00DC225E"/>
    <w:rsid w:val="00DC39BA"/>
    <w:rsid w:val="00DC6332"/>
    <w:rsid w:val="00DC7B6C"/>
    <w:rsid w:val="00DD2042"/>
    <w:rsid w:val="00DD281F"/>
    <w:rsid w:val="00DD32AA"/>
    <w:rsid w:val="00DD383D"/>
    <w:rsid w:val="00DD3B1B"/>
    <w:rsid w:val="00DD7A36"/>
    <w:rsid w:val="00DD7C02"/>
    <w:rsid w:val="00DE0185"/>
    <w:rsid w:val="00DE0D6E"/>
    <w:rsid w:val="00DE1C58"/>
    <w:rsid w:val="00DE1D37"/>
    <w:rsid w:val="00DE20B8"/>
    <w:rsid w:val="00DE24EC"/>
    <w:rsid w:val="00DE260A"/>
    <w:rsid w:val="00DE758E"/>
    <w:rsid w:val="00DF06A4"/>
    <w:rsid w:val="00DF35D9"/>
    <w:rsid w:val="00DF61D2"/>
    <w:rsid w:val="00E00E59"/>
    <w:rsid w:val="00E021AA"/>
    <w:rsid w:val="00E0253C"/>
    <w:rsid w:val="00E02DAC"/>
    <w:rsid w:val="00E04484"/>
    <w:rsid w:val="00E045B9"/>
    <w:rsid w:val="00E04683"/>
    <w:rsid w:val="00E051DE"/>
    <w:rsid w:val="00E1262D"/>
    <w:rsid w:val="00E13730"/>
    <w:rsid w:val="00E14603"/>
    <w:rsid w:val="00E146C5"/>
    <w:rsid w:val="00E1492C"/>
    <w:rsid w:val="00E159BB"/>
    <w:rsid w:val="00E220F8"/>
    <w:rsid w:val="00E23FA3"/>
    <w:rsid w:val="00E2491B"/>
    <w:rsid w:val="00E251D2"/>
    <w:rsid w:val="00E25297"/>
    <w:rsid w:val="00E25A71"/>
    <w:rsid w:val="00E2692E"/>
    <w:rsid w:val="00E31616"/>
    <w:rsid w:val="00E342A3"/>
    <w:rsid w:val="00E344BB"/>
    <w:rsid w:val="00E36244"/>
    <w:rsid w:val="00E36B5F"/>
    <w:rsid w:val="00E406FB"/>
    <w:rsid w:val="00E4185D"/>
    <w:rsid w:val="00E42238"/>
    <w:rsid w:val="00E43957"/>
    <w:rsid w:val="00E46BC3"/>
    <w:rsid w:val="00E47FE7"/>
    <w:rsid w:val="00E50E52"/>
    <w:rsid w:val="00E521D7"/>
    <w:rsid w:val="00E530F9"/>
    <w:rsid w:val="00E547BE"/>
    <w:rsid w:val="00E5494F"/>
    <w:rsid w:val="00E63DF8"/>
    <w:rsid w:val="00E652FE"/>
    <w:rsid w:val="00E664AD"/>
    <w:rsid w:val="00E71214"/>
    <w:rsid w:val="00E71924"/>
    <w:rsid w:val="00E744A2"/>
    <w:rsid w:val="00E74D53"/>
    <w:rsid w:val="00E7539E"/>
    <w:rsid w:val="00E8026F"/>
    <w:rsid w:val="00E8147C"/>
    <w:rsid w:val="00E85A45"/>
    <w:rsid w:val="00E9156A"/>
    <w:rsid w:val="00E940A2"/>
    <w:rsid w:val="00E96A08"/>
    <w:rsid w:val="00E97533"/>
    <w:rsid w:val="00EA59DC"/>
    <w:rsid w:val="00EA6334"/>
    <w:rsid w:val="00EA749D"/>
    <w:rsid w:val="00EB029C"/>
    <w:rsid w:val="00EB10BF"/>
    <w:rsid w:val="00EB1700"/>
    <w:rsid w:val="00EB3510"/>
    <w:rsid w:val="00EB44E1"/>
    <w:rsid w:val="00EB56F4"/>
    <w:rsid w:val="00EB7D97"/>
    <w:rsid w:val="00EC57CE"/>
    <w:rsid w:val="00EC622C"/>
    <w:rsid w:val="00EC67CF"/>
    <w:rsid w:val="00ED0FF2"/>
    <w:rsid w:val="00ED29FA"/>
    <w:rsid w:val="00ED3458"/>
    <w:rsid w:val="00ED4AE2"/>
    <w:rsid w:val="00EE173F"/>
    <w:rsid w:val="00EE1F26"/>
    <w:rsid w:val="00EE2A0C"/>
    <w:rsid w:val="00EE509E"/>
    <w:rsid w:val="00EF0F40"/>
    <w:rsid w:val="00EF2B30"/>
    <w:rsid w:val="00EF57D7"/>
    <w:rsid w:val="00EF67D2"/>
    <w:rsid w:val="00EF6C3F"/>
    <w:rsid w:val="00EF7A71"/>
    <w:rsid w:val="00F00020"/>
    <w:rsid w:val="00F02713"/>
    <w:rsid w:val="00F0277E"/>
    <w:rsid w:val="00F111CB"/>
    <w:rsid w:val="00F13473"/>
    <w:rsid w:val="00F17E34"/>
    <w:rsid w:val="00F2068C"/>
    <w:rsid w:val="00F21255"/>
    <w:rsid w:val="00F21C0D"/>
    <w:rsid w:val="00F26C1D"/>
    <w:rsid w:val="00F27727"/>
    <w:rsid w:val="00F27906"/>
    <w:rsid w:val="00F27B7B"/>
    <w:rsid w:val="00F322F5"/>
    <w:rsid w:val="00F3636F"/>
    <w:rsid w:val="00F4079F"/>
    <w:rsid w:val="00F41432"/>
    <w:rsid w:val="00F45187"/>
    <w:rsid w:val="00F45E88"/>
    <w:rsid w:val="00F503F5"/>
    <w:rsid w:val="00F50E53"/>
    <w:rsid w:val="00F52CB1"/>
    <w:rsid w:val="00F60507"/>
    <w:rsid w:val="00F648AA"/>
    <w:rsid w:val="00F7115C"/>
    <w:rsid w:val="00F72865"/>
    <w:rsid w:val="00F72B62"/>
    <w:rsid w:val="00F731CF"/>
    <w:rsid w:val="00F73F60"/>
    <w:rsid w:val="00F76B2F"/>
    <w:rsid w:val="00F776B1"/>
    <w:rsid w:val="00F7790B"/>
    <w:rsid w:val="00F77DE3"/>
    <w:rsid w:val="00F826D6"/>
    <w:rsid w:val="00F82B23"/>
    <w:rsid w:val="00F84431"/>
    <w:rsid w:val="00F84A2A"/>
    <w:rsid w:val="00F916C5"/>
    <w:rsid w:val="00F969D3"/>
    <w:rsid w:val="00F96A9B"/>
    <w:rsid w:val="00F96C5B"/>
    <w:rsid w:val="00FA0264"/>
    <w:rsid w:val="00FA47FE"/>
    <w:rsid w:val="00FA5E8A"/>
    <w:rsid w:val="00FA60F0"/>
    <w:rsid w:val="00FA6C75"/>
    <w:rsid w:val="00FA7A88"/>
    <w:rsid w:val="00FA7DE7"/>
    <w:rsid w:val="00FA7DEE"/>
    <w:rsid w:val="00FB0422"/>
    <w:rsid w:val="00FB11B3"/>
    <w:rsid w:val="00FB1917"/>
    <w:rsid w:val="00FB36F7"/>
    <w:rsid w:val="00FB3BF7"/>
    <w:rsid w:val="00FB428D"/>
    <w:rsid w:val="00FB578B"/>
    <w:rsid w:val="00FB647B"/>
    <w:rsid w:val="00FB6CAF"/>
    <w:rsid w:val="00FC3063"/>
    <w:rsid w:val="00FC3873"/>
    <w:rsid w:val="00FC5F29"/>
    <w:rsid w:val="00FC74DF"/>
    <w:rsid w:val="00FD004D"/>
    <w:rsid w:val="00FD274D"/>
    <w:rsid w:val="00FD3300"/>
    <w:rsid w:val="00FD3EA9"/>
    <w:rsid w:val="00FD7155"/>
    <w:rsid w:val="00FE3202"/>
    <w:rsid w:val="00FE385C"/>
    <w:rsid w:val="00FE3F73"/>
    <w:rsid w:val="00FE705D"/>
    <w:rsid w:val="00FF0283"/>
    <w:rsid w:val="00FF07F3"/>
    <w:rsid w:val="00FF386D"/>
    <w:rsid w:val="00FF4831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533ADD37-A49D-4D43-943F-E2860D0B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A0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styleId="UnresolvedMention">
    <w:name w:val="Unresolved Mention"/>
    <w:uiPriority w:val="99"/>
    <w:semiHidden/>
    <w:unhideWhenUsed/>
    <w:rsid w:val="00A52B70"/>
    <w:rPr>
      <w:color w:val="808080"/>
      <w:shd w:val="clear" w:color="auto" w:fill="E6E6E6"/>
    </w:rPr>
  </w:style>
  <w:style w:type="table" w:styleId="TableGrid">
    <w:name w:val="Table Grid"/>
    <w:basedOn w:val="TableNormal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E146C5"/>
    <w:pPr>
      <w:ind w:left="720"/>
      <w:contextualSpacing/>
    </w:pPr>
  </w:style>
  <w:style w:type="character" w:customStyle="1" w:styleId="B3Car">
    <w:name w:val="B3 Car"/>
    <w:link w:val="B3"/>
    <w:rsid w:val="009C7B03"/>
    <w:rPr>
      <w:rFonts w:ascii="Times New Roman" w:hAnsi="Times New Roman"/>
      <w:lang w:val="en-GB" w:eastAsia="en-US"/>
    </w:rPr>
  </w:style>
  <w:style w:type="paragraph" w:customStyle="1" w:styleId="b20">
    <w:name w:val="b2"/>
    <w:basedOn w:val="Normal"/>
    <w:rsid w:val="00EB3510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character" w:styleId="Emphasis">
    <w:name w:val="Emphasis"/>
    <w:uiPriority w:val="20"/>
    <w:qFormat/>
    <w:rsid w:val="00EB3510"/>
    <w:rPr>
      <w:i/>
      <w:iCs/>
    </w:rPr>
  </w:style>
  <w:style w:type="paragraph" w:styleId="NormalWeb">
    <w:name w:val="Normal (Web)"/>
    <w:basedOn w:val="Normal"/>
    <w:uiPriority w:val="99"/>
    <w:unhideWhenUsed/>
    <w:rsid w:val="00EB3510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customStyle="1" w:styleId="tal0">
    <w:name w:val="tal"/>
    <w:basedOn w:val="Normal"/>
    <w:rsid w:val="00EB3510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character" w:styleId="Strong">
    <w:name w:val="Strong"/>
    <w:qFormat/>
    <w:rsid w:val="00EB3510"/>
    <w:rPr>
      <w:b/>
      <w:bCs/>
    </w:rPr>
  </w:style>
  <w:style w:type="character" w:customStyle="1" w:styleId="TAHCar">
    <w:name w:val="TAH Car"/>
    <w:rsid w:val="00EB3510"/>
    <w:rPr>
      <w:rFonts w:ascii="Arial" w:hAnsi="Arial"/>
      <w:b/>
      <w:sz w:val="18"/>
      <w:lang w:val="en-GB" w:eastAsia="en-US"/>
    </w:rPr>
  </w:style>
  <w:style w:type="character" w:customStyle="1" w:styleId="5">
    <w:name w:val="标题 5 字符"/>
    <w:rsid w:val="00EB3510"/>
    <w:rPr>
      <w:rFonts w:ascii="Arial" w:hAnsi="Arial"/>
      <w:sz w:val="22"/>
      <w:lang w:val="en-GB" w:eastAsia="en-US"/>
    </w:rPr>
  </w:style>
  <w:style w:type="character" w:customStyle="1" w:styleId="abstractlabel">
    <w:name w:val="abstractlabel"/>
    <w:rsid w:val="00EB3510"/>
  </w:style>
  <w:style w:type="character" w:customStyle="1" w:styleId="5Char1">
    <w:name w:val="标题 5 Char1"/>
    <w:rsid w:val="00EB3510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EB3510"/>
    <w:rPr>
      <w:rFonts w:ascii="Arial" w:hAnsi="Arial"/>
      <w:sz w:val="3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EB3510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EB3510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EB3510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EB3510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EB3510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EB3510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numbering" w:customStyle="1" w:styleId="NoList1">
    <w:name w:val="No List1"/>
    <w:next w:val="NoList"/>
    <w:uiPriority w:val="99"/>
    <w:semiHidden/>
    <w:rsid w:val="00EB3510"/>
  </w:style>
  <w:style w:type="character" w:customStyle="1" w:styleId="apple-converted-space">
    <w:name w:val="apple-converted-space"/>
    <w:rsid w:val="00EB3510"/>
  </w:style>
  <w:style w:type="paragraph" w:customStyle="1" w:styleId="Style1">
    <w:name w:val="Style1"/>
    <w:basedOn w:val="Heading8"/>
    <w:qFormat/>
    <w:rsid w:val="00EB3510"/>
    <w:pPr>
      <w:pageBreakBefore/>
    </w:pPr>
  </w:style>
  <w:style w:type="character" w:customStyle="1" w:styleId="B1Char1">
    <w:name w:val="B1 Char1"/>
    <w:rsid w:val="00EB3510"/>
    <w:rPr>
      <w:rFonts w:ascii="Times New Roman" w:hAnsi="Times New Roman"/>
      <w:lang w:val="en-GB"/>
    </w:rPr>
  </w:style>
  <w:style w:type="numbering" w:customStyle="1" w:styleId="NoList2">
    <w:name w:val="No List2"/>
    <w:next w:val="NoList"/>
    <w:uiPriority w:val="99"/>
    <w:semiHidden/>
    <w:rsid w:val="00EB3510"/>
  </w:style>
  <w:style w:type="numbering" w:customStyle="1" w:styleId="NoList3">
    <w:name w:val="No List3"/>
    <w:next w:val="NoList"/>
    <w:uiPriority w:val="99"/>
    <w:semiHidden/>
    <w:rsid w:val="00EB3510"/>
  </w:style>
  <w:style w:type="character" w:customStyle="1" w:styleId="EXChar">
    <w:name w:val="EX Char"/>
    <w:rsid w:val="00EB3510"/>
    <w:rPr>
      <w:rFonts w:ascii="Times New Roman" w:hAnsi="Times New Roman"/>
      <w:lang w:val="en-GB"/>
    </w:rPr>
  </w:style>
  <w:style w:type="numbering" w:customStyle="1" w:styleId="NoList4">
    <w:name w:val="No List4"/>
    <w:next w:val="NoList"/>
    <w:uiPriority w:val="99"/>
    <w:semiHidden/>
    <w:unhideWhenUsed/>
    <w:rsid w:val="00EB3510"/>
  </w:style>
  <w:style w:type="numbering" w:customStyle="1" w:styleId="NoList5">
    <w:name w:val="No List5"/>
    <w:next w:val="NoList"/>
    <w:uiPriority w:val="99"/>
    <w:semiHidden/>
    <w:rsid w:val="00EB3510"/>
  </w:style>
  <w:style w:type="numbering" w:customStyle="1" w:styleId="NoList6">
    <w:name w:val="No List6"/>
    <w:next w:val="NoList"/>
    <w:uiPriority w:val="99"/>
    <w:semiHidden/>
    <w:rsid w:val="00EB3510"/>
  </w:style>
  <w:style w:type="numbering" w:customStyle="1" w:styleId="NoList7">
    <w:name w:val="No List7"/>
    <w:next w:val="NoList"/>
    <w:uiPriority w:val="99"/>
    <w:semiHidden/>
    <w:rsid w:val="00EB3510"/>
  </w:style>
  <w:style w:type="character" w:customStyle="1" w:styleId="opdict3font24">
    <w:name w:val="op_dict3_font24"/>
    <w:rsid w:val="00EB3510"/>
  </w:style>
  <w:style w:type="character" w:customStyle="1" w:styleId="B3Char2">
    <w:name w:val="B3 Char2"/>
    <w:rsid w:val="00EB3510"/>
    <w:rPr>
      <w:lang w:eastAsia="en-US"/>
    </w:rPr>
  </w:style>
  <w:style w:type="paragraph" w:styleId="BodyText">
    <w:name w:val="Body Text"/>
    <w:basedOn w:val="Normal"/>
    <w:link w:val="BodyTextChar"/>
    <w:rsid w:val="00EB3510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EB3510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EB3510"/>
  </w:style>
  <w:style w:type="character" w:customStyle="1" w:styleId="HTTPMethod">
    <w:name w:val="HTTP Method"/>
    <w:uiPriority w:val="1"/>
    <w:qFormat/>
    <w:rsid w:val="00EB3510"/>
    <w:rPr>
      <w:rFonts w:ascii="Courier New" w:hAnsi="Courier New"/>
      <w:i w:val="0"/>
      <w:sz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B3510"/>
  </w:style>
  <w:style w:type="paragraph" w:styleId="BlockText">
    <w:name w:val="Block Text"/>
    <w:basedOn w:val="Normal"/>
    <w:rsid w:val="00EB3510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EB3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B351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EB35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B351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EB3510"/>
    <w:pPr>
      <w:ind w:firstLine="210"/>
    </w:pPr>
    <w:rPr>
      <w:rFonts w:eastAsia="SimSun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EB3510"/>
    <w:rPr>
      <w:rFonts w:ascii="Times New Roman" w:eastAsia="Batang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EB351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B351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EB35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B351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EB35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B351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EB351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B351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B3510"/>
    <w:rPr>
      <w:b/>
      <w:bCs/>
    </w:rPr>
  </w:style>
  <w:style w:type="paragraph" w:styleId="Closing">
    <w:name w:val="Closing"/>
    <w:basedOn w:val="Normal"/>
    <w:link w:val="ClosingChar"/>
    <w:rsid w:val="00EB3510"/>
    <w:pPr>
      <w:ind w:left="4252"/>
    </w:pPr>
  </w:style>
  <w:style w:type="character" w:customStyle="1" w:styleId="ClosingChar">
    <w:name w:val="Closing Char"/>
    <w:basedOn w:val="DefaultParagraphFont"/>
    <w:link w:val="Closing"/>
    <w:rsid w:val="00EB351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EB3510"/>
  </w:style>
  <w:style w:type="character" w:customStyle="1" w:styleId="DateChar">
    <w:name w:val="Date Char"/>
    <w:basedOn w:val="DefaultParagraphFont"/>
    <w:link w:val="Date"/>
    <w:rsid w:val="00EB351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EB3510"/>
  </w:style>
  <w:style w:type="character" w:customStyle="1" w:styleId="E-mailSignatureChar">
    <w:name w:val="E-mail Signature Char"/>
    <w:basedOn w:val="DefaultParagraphFont"/>
    <w:link w:val="E-mailSignature"/>
    <w:rsid w:val="00EB351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B3510"/>
  </w:style>
  <w:style w:type="character" w:customStyle="1" w:styleId="EndnoteTextChar">
    <w:name w:val="Endnote Text Char"/>
    <w:basedOn w:val="DefaultParagraphFont"/>
    <w:link w:val="EndnoteText"/>
    <w:rsid w:val="00EB351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EB3510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EB3510"/>
    <w:rPr>
      <w:rFonts w:ascii="Calibri Light" w:eastAsia="Yu Gothic Light" w:hAnsi="Calibri Light"/>
    </w:rPr>
  </w:style>
  <w:style w:type="paragraph" w:styleId="HTMLAddress">
    <w:name w:val="HTML Address"/>
    <w:basedOn w:val="Normal"/>
    <w:link w:val="HTMLAddressChar"/>
    <w:rsid w:val="00EB351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B3510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EB3510"/>
    <w:pPr>
      <w:ind w:left="600" w:hanging="200"/>
    </w:pPr>
  </w:style>
  <w:style w:type="paragraph" w:styleId="Index4">
    <w:name w:val="index 4"/>
    <w:basedOn w:val="Normal"/>
    <w:next w:val="Normal"/>
    <w:rsid w:val="00EB3510"/>
    <w:pPr>
      <w:ind w:left="800" w:hanging="200"/>
    </w:pPr>
  </w:style>
  <w:style w:type="paragraph" w:styleId="Index5">
    <w:name w:val="index 5"/>
    <w:basedOn w:val="Normal"/>
    <w:next w:val="Normal"/>
    <w:rsid w:val="00EB3510"/>
    <w:pPr>
      <w:ind w:left="1000" w:hanging="200"/>
    </w:pPr>
  </w:style>
  <w:style w:type="paragraph" w:styleId="Index6">
    <w:name w:val="index 6"/>
    <w:basedOn w:val="Normal"/>
    <w:next w:val="Normal"/>
    <w:rsid w:val="00EB3510"/>
    <w:pPr>
      <w:ind w:left="1200" w:hanging="200"/>
    </w:pPr>
  </w:style>
  <w:style w:type="paragraph" w:styleId="Index7">
    <w:name w:val="index 7"/>
    <w:basedOn w:val="Normal"/>
    <w:next w:val="Normal"/>
    <w:rsid w:val="00EB3510"/>
    <w:pPr>
      <w:ind w:left="1400" w:hanging="200"/>
    </w:pPr>
  </w:style>
  <w:style w:type="paragraph" w:styleId="Index8">
    <w:name w:val="index 8"/>
    <w:basedOn w:val="Normal"/>
    <w:next w:val="Normal"/>
    <w:rsid w:val="00EB3510"/>
    <w:pPr>
      <w:ind w:left="1600" w:hanging="200"/>
    </w:pPr>
  </w:style>
  <w:style w:type="paragraph" w:styleId="Index9">
    <w:name w:val="index 9"/>
    <w:basedOn w:val="Normal"/>
    <w:next w:val="Normal"/>
    <w:rsid w:val="00EB3510"/>
    <w:pPr>
      <w:ind w:left="1800" w:hanging="200"/>
    </w:pPr>
  </w:style>
  <w:style w:type="paragraph" w:styleId="IndexHeading">
    <w:name w:val="index heading"/>
    <w:basedOn w:val="Normal"/>
    <w:next w:val="Index1"/>
    <w:rsid w:val="00EB3510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51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510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EB3510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B3510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B3510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B3510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B3510"/>
    <w:pPr>
      <w:spacing w:after="120"/>
      <w:ind w:left="1415"/>
      <w:contextualSpacing/>
    </w:pPr>
  </w:style>
  <w:style w:type="paragraph" w:styleId="ListNumber3">
    <w:name w:val="List Number 3"/>
    <w:basedOn w:val="Normal"/>
    <w:rsid w:val="00EB3510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rsid w:val="00EB351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rsid w:val="00EB3510"/>
    <w:pPr>
      <w:tabs>
        <w:tab w:val="num" w:pos="1492"/>
      </w:tabs>
      <w:ind w:left="1492" w:hanging="360"/>
      <w:contextualSpacing/>
    </w:pPr>
  </w:style>
  <w:style w:type="paragraph" w:styleId="MacroText">
    <w:name w:val="macro"/>
    <w:link w:val="MacroTextChar"/>
    <w:rsid w:val="00EB3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B3510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EB3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B3510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B3510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EB3510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B3510"/>
  </w:style>
  <w:style w:type="character" w:customStyle="1" w:styleId="NoteHeadingChar">
    <w:name w:val="Note Heading Char"/>
    <w:basedOn w:val="DefaultParagraphFont"/>
    <w:link w:val="NoteHeading"/>
    <w:rsid w:val="00EB351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EB3510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B3510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B3510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B3510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EB3510"/>
  </w:style>
  <w:style w:type="character" w:customStyle="1" w:styleId="SalutationChar">
    <w:name w:val="Salutation Char"/>
    <w:basedOn w:val="DefaultParagraphFont"/>
    <w:link w:val="Salutation"/>
    <w:rsid w:val="00EB351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EB351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B351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B3510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B3510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EB3510"/>
    <w:pPr>
      <w:ind w:left="200" w:hanging="200"/>
    </w:pPr>
  </w:style>
  <w:style w:type="paragraph" w:styleId="TableofFigures">
    <w:name w:val="table of figures"/>
    <w:basedOn w:val="Normal"/>
    <w:next w:val="Normal"/>
    <w:rsid w:val="00EB3510"/>
  </w:style>
  <w:style w:type="paragraph" w:styleId="Title">
    <w:name w:val="Title"/>
    <w:basedOn w:val="Normal"/>
    <w:next w:val="Normal"/>
    <w:link w:val="TitleChar"/>
    <w:qFormat/>
    <w:rsid w:val="00EB3510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B3510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EB3510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character" w:customStyle="1" w:styleId="Code">
    <w:name w:val="Code"/>
    <w:uiPriority w:val="1"/>
    <w:qFormat/>
    <w:rsid w:val="00EB3510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TTPHeader">
    <w:name w:val="HTTP Header"/>
    <w:uiPriority w:val="1"/>
    <w:qFormat/>
    <w:rsid w:val="00EB3510"/>
    <w:rPr>
      <w:rFonts w:ascii="Courier New" w:hAnsi="Courier New"/>
      <w:spacing w:val="-5"/>
      <w:sz w:val="18"/>
    </w:rPr>
  </w:style>
  <w:style w:type="character" w:customStyle="1" w:styleId="HTTPResponse">
    <w:name w:val="HTTP Response"/>
    <w:uiPriority w:val="1"/>
    <w:qFormat/>
    <w:rsid w:val="00EB3510"/>
    <w:rPr>
      <w:rFonts w:ascii="Arial" w:hAnsi="Arial" w:cs="Courier New"/>
      <w:i/>
      <w:sz w:val="18"/>
      <w:lang w:val="en-US"/>
    </w:rPr>
  </w:style>
  <w:style w:type="character" w:customStyle="1" w:styleId="Codechar">
    <w:name w:val="Code (char)"/>
    <w:uiPriority w:val="1"/>
    <w:qFormat/>
    <w:rsid w:val="00EB3510"/>
    <w:rPr>
      <w:rFonts w:ascii="Arial" w:hAnsi="Arial" w:cs="Arial"/>
      <w:i/>
      <w:iCs/>
      <w:sz w:val="18"/>
      <w:szCs w:val="18"/>
    </w:rPr>
  </w:style>
  <w:style w:type="paragraph" w:customStyle="1" w:styleId="TALcontinuation">
    <w:name w:val="TAL continuation"/>
    <w:basedOn w:val="TAL"/>
    <w:link w:val="TALcontinuationChar"/>
    <w:qFormat/>
    <w:rsid w:val="00EB3510"/>
    <w:pPr>
      <w:spacing w:before="40"/>
    </w:pPr>
    <w:rPr>
      <w:rFonts w:eastAsia="Times New Roman"/>
    </w:rPr>
  </w:style>
  <w:style w:type="character" w:customStyle="1" w:styleId="TALcontinuationChar">
    <w:name w:val="TAL continuation Char"/>
    <w:link w:val="TALcontinuation"/>
    <w:rsid w:val="00EB3510"/>
    <w:rPr>
      <w:rFonts w:ascii="Arial" w:eastAsia="Times New Roman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B73D1-7FE6-4DB1-B570-103F2352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5</Pages>
  <Words>1538</Words>
  <Characters>8773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10291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dc:description/>
  <cp:lastModifiedBy>Maria Liang r1</cp:lastModifiedBy>
  <cp:revision>3</cp:revision>
  <cp:lastPrinted>1900-01-01T08:00:00Z</cp:lastPrinted>
  <dcterms:created xsi:type="dcterms:W3CDTF">2023-04-19T11:42:00Z</dcterms:created>
  <dcterms:modified xsi:type="dcterms:W3CDTF">2023-04-19T11:46:00Z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