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F24F" w14:textId="1D4A619D" w:rsidR="00C66810" w:rsidRPr="00282DA1" w:rsidRDefault="00CA3011" w:rsidP="000D4C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ja-JP"/>
        </w:rPr>
      </w:pPr>
      <w:bookmarkStart w:id="0" w:name="_Hlk25738287"/>
      <w:r w:rsidRPr="004206CA">
        <w:rPr>
          <w:b/>
          <w:noProof/>
          <w:sz w:val="24"/>
        </w:rPr>
        <w:t xml:space="preserve">3GPP </w:t>
      </w:r>
      <w:smartTag w:uri="urn:schemas-microsoft-com:office:smarttags" w:element="chsdate">
        <w:r w:rsidRPr="004206CA">
          <w:rPr>
            <w:b/>
            <w:noProof/>
            <w:sz w:val="24"/>
          </w:rPr>
          <w:t>TSG CT</w:t>
        </w:r>
      </w:smartTag>
      <w:r w:rsidRPr="004206CA">
        <w:rPr>
          <w:b/>
          <w:noProof/>
          <w:sz w:val="24"/>
        </w:rPr>
        <w:t xml:space="preserve"> WG3 Meeting #12</w:t>
      </w:r>
      <w:r>
        <w:rPr>
          <w:b/>
          <w:noProof/>
          <w:sz w:val="24"/>
        </w:rPr>
        <w:t>7</w:t>
      </w:r>
      <w:r w:rsidRPr="004206CA">
        <w:rPr>
          <w:b/>
          <w:noProof/>
          <w:sz w:val="24"/>
        </w:rPr>
        <w:t>e</w:t>
      </w:r>
      <w:bookmarkEnd w:id="0"/>
      <w:r w:rsidR="00C66810">
        <w:rPr>
          <w:b/>
          <w:i/>
          <w:noProof/>
          <w:sz w:val="28"/>
        </w:rPr>
        <w:tab/>
      </w:r>
      <w:r w:rsidR="00282DA1" w:rsidRPr="00282DA1">
        <w:rPr>
          <w:b/>
          <w:noProof/>
          <w:sz w:val="24"/>
        </w:rPr>
        <w:t>C3-231147</w:t>
      </w:r>
    </w:p>
    <w:p w14:paraId="02AA8FD4" w14:textId="6FF9BB97" w:rsidR="00C66810" w:rsidRPr="00282DA1" w:rsidRDefault="00CA3011" w:rsidP="00CA3011">
      <w:pPr>
        <w:pStyle w:val="CRCoverPage"/>
        <w:outlineLvl w:val="0"/>
        <w:rPr>
          <w:b/>
          <w:noProof/>
          <w:sz w:val="24"/>
        </w:rPr>
      </w:pPr>
      <w:bookmarkStart w:id="1" w:name="_Hlk34721270"/>
      <w:r w:rsidRPr="00282DA1">
        <w:rPr>
          <w:b/>
          <w:noProof/>
          <w:sz w:val="24"/>
        </w:rPr>
        <w:t>E-Meeting, 1</w:t>
      </w:r>
      <w:r w:rsidR="00235850" w:rsidRPr="00282DA1">
        <w:rPr>
          <w:b/>
          <w:noProof/>
          <w:sz w:val="24"/>
        </w:rPr>
        <w:t>7</w:t>
      </w:r>
      <w:r w:rsidRPr="00282DA1">
        <w:rPr>
          <w:b/>
          <w:noProof/>
          <w:sz w:val="24"/>
          <w:vertAlign w:val="superscript"/>
        </w:rPr>
        <w:t>th</w:t>
      </w:r>
      <w:r w:rsidRPr="00282DA1">
        <w:rPr>
          <w:b/>
          <w:noProof/>
          <w:sz w:val="24"/>
        </w:rPr>
        <w:t xml:space="preserve"> – 2</w:t>
      </w:r>
      <w:r w:rsidR="00235850" w:rsidRPr="00282DA1">
        <w:rPr>
          <w:b/>
          <w:noProof/>
          <w:sz w:val="24"/>
        </w:rPr>
        <w:t>1</w:t>
      </w:r>
      <w:r w:rsidR="00235850" w:rsidRPr="00282DA1">
        <w:rPr>
          <w:b/>
          <w:noProof/>
          <w:sz w:val="24"/>
          <w:vertAlign w:val="superscript"/>
        </w:rPr>
        <w:t>st</w:t>
      </w:r>
      <w:r w:rsidRPr="00282DA1">
        <w:rPr>
          <w:b/>
          <w:noProof/>
          <w:sz w:val="24"/>
        </w:rPr>
        <w:t xml:space="preserve"> </w:t>
      </w:r>
      <w:r w:rsidR="00235850" w:rsidRPr="00282DA1">
        <w:rPr>
          <w:b/>
          <w:noProof/>
          <w:sz w:val="24"/>
        </w:rPr>
        <w:t>April</w:t>
      </w:r>
      <w:r w:rsidRPr="00282DA1">
        <w:rPr>
          <w:b/>
          <w:noProof/>
          <w:sz w:val="24"/>
        </w:rPr>
        <w:t xml:space="preserve"> 202</w:t>
      </w:r>
      <w:bookmarkEnd w:id="1"/>
      <w:r w:rsidR="00235850" w:rsidRPr="00282DA1">
        <w:rPr>
          <w:b/>
          <w:noProof/>
          <w:sz w:val="24"/>
        </w:rPr>
        <w:t>3</w:t>
      </w:r>
      <w:r w:rsidR="00D0589F" w:rsidRPr="00282DA1">
        <w:rPr>
          <w:b/>
          <w:noProof/>
          <w:sz w:val="24"/>
        </w:rPr>
        <w:tab/>
      </w:r>
      <w:r w:rsidRPr="00282DA1">
        <w:rPr>
          <w:b/>
          <w:noProof/>
          <w:sz w:val="24"/>
        </w:rPr>
        <w:tab/>
      </w:r>
      <w:r w:rsidRPr="00282DA1">
        <w:rPr>
          <w:b/>
          <w:noProof/>
          <w:sz w:val="24"/>
        </w:rPr>
        <w:tab/>
      </w:r>
      <w:r w:rsidRPr="00282DA1">
        <w:rPr>
          <w:b/>
          <w:noProof/>
          <w:sz w:val="24"/>
        </w:rPr>
        <w:tab/>
      </w:r>
      <w:r w:rsidR="00235850" w:rsidRPr="00282DA1">
        <w:rPr>
          <w:b/>
          <w:noProof/>
          <w:sz w:val="24"/>
        </w:rPr>
        <w:tab/>
      </w:r>
      <w:r w:rsidRPr="00282DA1">
        <w:rPr>
          <w:b/>
          <w:noProof/>
          <w:sz w:val="24"/>
        </w:rPr>
        <w:tab/>
      </w:r>
      <w:r w:rsidRPr="00282DA1">
        <w:rPr>
          <w:b/>
          <w:noProof/>
          <w:sz w:val="24"/>
        </w:rPr>
        <w:tab/>
      </w:r>
      <w:r w:rsidRPr="00282DA1">
        <w:rPr>
          <w:b/>
          <w:noProof/>
          <w:sz w:val="24"/>
        </w:rPr>
        <w:tab/>
      </w:r>
      <w:r w:rsidRPr="00282DA1">
        <w:rPr>
          <w:b/>
          <w:noProof/>
          <w:sz w:val="24"/>
        </w:rPr>
        <w:tab/>
      </w:r>
      <w:r w:rsidRPr="00282DA1">
        <w:rPr>
          <w:b/>
          <w:noProof/>
          <w:sz w:val="24"/>
        </w:rPr>
        <w:tab/>
      </w:r>
      <w:r w:rsidR="00D0589F" w:rsidRPr="00282DA1">
        <w:rPr>
          <w:b/>
          <w:noProof/>
          <w:sz w:val="24"/>
        </w:rPr>
        <w:tab/>
      </w:r>
      <w:r w:rsidR="00D0589F" w:rsidRPr="00282DA1">
        <w:rPr>
          <w:b/>
          <w:noProof/>
          <w:sz w:val="24"/>
        </w:rPr>
        <w:tab/>
      </w:r>
      <w:r w:rsidR="008B0879" w:rsidRPr="00282DA1">
        <w:rPr>
          <w:b/>
          <w:noProof/>
          <w:sz w:val="24"/>
        </w:rPr>
        <w:tab/>
      </w:r>
      <w:r w:rsidR="008B0879" w:rsidRPr="00282DA1">
        <w:rPr>
          <w:b/>
          <w:noProof/>
          <w:sz w:val="24"/>
        </w:rPr>
        <w:tab/>
      </w:r>
      <w:r w:rsidRPr="00282DA1">
        <w:rPr>
          <w:b/>
          <w:i/>
          <w:color w:val="0000FF"/>
          <w:lang w:eastAsia="ko-KR"/>
        </w:rPr>
        <w:t>(revision of C3-22xxxx)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772A1" w:rsidRPr="00282DA1" w14:paraId="3BC03A0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93E85" w14:textId="14619572" w:rsidR="002772A1" w:rsidRPr="00282DA1" w:rsidRDefault="00232F00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82DA1">
              <w:rPr>
                <w:i/>
                <w:noProof/>
                <w:sz w:val="14"/>
              </w:rPr>
              <w:t>CR-Form-v12.</w:t>
            </w:r>
            <w:r w:rsidR="00C61C58" w:rsidRPr="00282DA1">
              <w:rPr>
                <w:i/>
                <w:noProof/>
                <w:sz w:val="14"/>
              </w:rPr>
              <w:t>2</w:t>
            </w:r>
          </w:p>
        </w:tc>
      </w:tr>
      <w:tr w:rsidR="002772A1" w:rsidRPr="00282DA1" w14:paraId="71602DB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7DE8FE" w14:textId="77777777" w:rsidR="002772A1" w:rsidRPr="00282D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 w:rsidRPr="00282DA1">
              <w:rPr>
                <w:b/>
                <w:noProof/>
                <w:sz w:val="32"/>
              </w:rPr>
              <w:t>CHANGE REQUEST</w:t>
            </w:r>
          </w:p>
        </w:tc>
      </w:tr>
      <w:tr w:rsidR="002772A1" w:rsidRPr="00282DA1" w14:paraId="69C3E72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BBD7" w14:textId="77777777" w:rsidR="002772A1" w:rsidRPr="00282D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B9DC9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B884214" w14:textId="77777777" w:rsidR="002772A1" w:rsidRPr="00282DA1" w:rsidRDefault="002772A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5BAA7E" w14:textId="35DF11AC" w:rsidR="002772A1" w:rsidRPr="00282DA1" w:rsidRDefault="009A404E" w:rsidP="007D19F2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 w:rsidRPr="00282DA1">
              <w:rPr>
                <w:b/>
                <w:noProof/>
                <w:sz w:val="28"/>
              </w:rPr>
              <w:t>29.</w:t>
            </w:r>
            <w:r w:rsidR="00FA0FFD" w:rsidRPr="00282DA1">
              <w:rPr>
                <w:b/>
                <w:noProof/>
                <w:sz w:val="28"/>
              </w:rPr>
              <w:t>5</w:t>
            </w:r>
            <w:r w:rsidR="00831290" w:rsidRPr="00282DA1">
              <w:rPr>
                <w:b/>
                <w:noProof/>
                <w:sz w:val="28"/>
              </w:rPr>
              <w:t>2</w:t>
            </w:r>
            <w:r w:rsidR="00520D52" w:rsidRPr="00282DA1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38A88A93" w14:textId="77777777" w:rsidR="002772A1" w:rsidRPr="00282D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 w:rsidRPr="00282DA1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D90B56" w14:textId="6751BB8C" w:rsidR="002772A1" w:rsidRPr="00282DA1" w:rsidRDefault="00282DA1">
            <w:pPr>
              <w:pStyle w:val="CRCoverPage"/>
              <w:spacing w:after="0"/>
              <w:rPr>
                <w:noProof/>
                <w:lang w:eastAsia="ja-JP"/>
              </w:rPr>
            </w:pPr>
            <w:r w:rsidRPr="00282DA1">
              <w:rPr>
                <w:b/>
                <w:noProof/>
                <w:sz w:val="28"/>
                <w:lang w:eastAsia="ja-JP"/>
              </w:rPr>
              <w:t>0865</w:t>
            </w:r>
          </w:p>
        </w:tc>
        <w:tc>
          <w:tcPr>
            <w:tcW w:w="709" w:type="dxa"/>
          </w:tcPr>
          <w:p w14:paraId="0594A53B" w14:textId="77777777" w:rsidR="002772A1" w:rsidRPr="00282DA1" w:rsidRDefault="00232F0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82DA1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938ABF" w14:textId="10E7F5C5" w:rsidR="002772A1" w:rsidRPr="00282DA1" w:rsidRDefault="00CA3011">
            <w:pPr>
              <w:pStyle w:val="CRCoverPage"/>
              <w:spacing w:after="0"/>
              <w:jc w:val="center"/>
              <w:rPr>
                <w:b/>
                <w:noProof/>
                <w:lang w:eastAsia="ja-JP"/>
              </w:rPr>
            </w:pPr>
            <w:r w:rsidRPr="00282DA1">
              <w:rPr>
                <w:b/>
                <w:noProof/>
                <w:sz w:val="28"/>
                <w:lang w:eastAsia="ja-JP"/>
              </w:rPr>
              <w:t>-</w:t>
            </w:r>
          </w:p>
        </w:tc>
        <w:tc>
          <w:tcPr>
            <w:tcW w:w="2410" w:type="dxa"/>
          </w:tcPr>
          <w:p w14:paraId="613E91B5" w14:textId="77777777" w:rsidR="002772A1" w:rsidRPr="00282DA1" w:rsidRDefault="00232F0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82DA1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868C22B" w14:textId="72D87746" w:rsidR="002772A1" w:rsidRDefault="0039334C" w:rsidP="00C668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82DA1">
              <w:rPr>
                <w:b/>
                <w:noProof/>
                <w:sz w:val="28"/>
              </w:rPr>
              <w:t>1</w:t>
            </w:r>
            <w:r w:rsidR="00EC7890" w:rsidRPr="00282DA1">
              <w:rPr>
                <w:b/>
                <w:noProof/>
                <w:sz w:val="28"/>
              </w:rPr>
              <w:t>8</w:t>
            </w:r>
            <w:r w:rsidR="009A404E" w:rsidRPr="00282DA1">
              <w:rPr>
                <w:b/>
                <w:noProof/>
                <w:sz w:val="28"/>
              </w:rPr>
              <w:t>.</w:t>
            </w:r>
            <w:r w:rsidR="00CA3011" w:rsidRPr="00282DA1">
              <w:rPr>
                <w:b/>
                <w:noProof/>
                <w:sz w:val="28"/>
                <w:lang w:eastAsia="ja-JP"/>
              </w:rPr>
              <w:t>1</w:t>
            </w:r>
            <w:r w:rsidR="009A404E" w:rsidRPr="00282DA1">
              <w:rPr>
                <w:b/>
                <w:noProof/>
                <w:sz w:val="28"/>
              </w:rPr>
              <w:t>.</w:t>
            </w:r>
            <w:r w:rsidR="0006425C" w:rsidRPr="00282DA1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5EDB74D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2F0110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5A872F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503305E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E5FD4B" w14:textId="77777777" w:rsidR="002772A1" w:rsidRDefault="00232F0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2772A1" w14:paraId="0CCE1F9F" w14:textId="77777777">
        <w:tc>
          <w:tcPr>
            <w:tcW w:w="9641" w:type="dxa"/>
            <w:gridSpan w:val="9"/>
          </w:tcPr>
          <w:p w14:paraId="50775393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9FDBD8" w14:textId="77777777" w:rsidR="002772A1" w:rsidRDefault="002772A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772A1" w14:paraId="607FD94C" w14:textId="77777777">
        <w:tc>
          <w:tcPr>
            <w:tcW w:w="2835" w:type="dxa"/>
          </w:tcPr>
          <w:p w14:paraId="41C1D971" w14:textId="77777777" w:rsidR="002772A1" w:rsidRDefault="00232F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4BF9413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A07672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CA937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667F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7CBC81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585456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EA85F4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5C002F" w14:textId="77777777" w:rsidR="002772A1" w:rsidRDefault="009A404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C02ABA" w14:textId="77777777" w:rsidR="002772A1" w:rsidRDefault="002772A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772A1" w14:paraId="492CF4BE" w14:textId="77777777">
        <w:tc>
          <w:tcPr>
            <w:tcW w:w="9640" w:type="dxa"/>
            <w:gridSpan w:val="11"/>
          </w:tcPr>
          <w:p w14:paraId="1E33ED8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7B41" w14:paraId="62502B2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B5F18B" w14:textId="77777777" w:rsidR="00307B41" w:rsidRDefault="00307B41" w:rsidP="00307B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03724" w14:textId="30E465B7" w:rsidR="00307B41" w:rsidRDefault="00235850" w:rsidP="00307B41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t xml:space="preserve">Update </w:t>
            </w:r>
            <w:r w:rsidR="00520D52" w:rsidRPr="00520D52">
              <w:t>MBSGroupMsgDelivery API</w:t>
            </w:r>
          </w:p>
        </w:tc>
      </w:tr>
      <w:tr w:rsidR="00307B41" w14:paraId="25F53D3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947785" w14:textId="77777777" w:rsidR="00307B41" w:rsidRDefault="00307B41" w:rsidP="00307B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BA08ED" w14:textId="77777777" w:rsidR="00307B41" w:rsidRDefault="00307B41" w:rsidP="00307B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7B41" w14:paraId="18D6C1C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3B68DC" w14:textId="77777777" w:rsidR="00307B41" w:rsidRDefault="00307B41" w:rsidP="00307B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32AAFF" w14:textId="42E08E73" w:rsidR="00307B41" w:rsidRDefault="00307B41" w:rsidP="00307B41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2B2126">
              <w:rPr>
                <w:noProof/>
                <w:lang w:eastAsia="ja-JP"/>
              </w:rPr>
              <w:t>KDD</w:t>
            </w:r>
            <w:r>
              <w:rPr>
                <w:noProof/>
                <w:lang w:eastAsia="ja-JP"/>
              </w:rPr>
              <w:t>I</w:t>
            </w:r>
            <w:r w:rsidR="000D7991">
              <w:rPr>
                <w:noProof/>
                <w:lang w:eastAsia="ja-JP"/>
              </w:rPr>
              <w:t>, Huawei</w:t>
            </w:r>
          </w:p>
        </w:tc>
      </w:tr>
      <w:tr w:rsidR="006002A7" w14:paraId="79E2CA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D460D6" w14:textId="77777777" w:rsidR="006002A7" w:rsidRDefault="006002A7" w:rsidP="006002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93A30B" w14:textId="541A3C9A" w:rsidR="006002A7" w:rsidRDefault="00CA3011" w:rsidP="006002A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>T3</w:t>
            </w:r>
          </w:p>
        </w:tc>
      </w:tr>
      <w:tr w:rsidR="006002A7" w14:paraId="3C9330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C89B605" w14:textId="77777777" w:rsidR="006002A7" w:rsidRDefault="006002A7" w:rsidP="006002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189830" w14:textId="77777777" w:rsidR="006002A7" w:rsidRDefault="006002A7" w:rsidP="006002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002A7" w14:paraId="2332CC6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60DB3" w14:textId="77777777" w:rsidR="006002A7" w:rsidRDefault="006002A7" w:rsidP="006002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87CB7" w14:textId="73E25708" w:rsidR="006002A7" w:rsidRDefault="00520D52" w:rsidP="006002A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FC11C7">
              <w:rPr>
                <w:color w:val="000000"/>
              </w:rPr>
              <w:t>5MBS_Ph2</w:t>
            </w:r>
          </w:p>
        </w:tc>
        <w:tc>
          <w:tcPr>
            <w:tcW w:w="567" w:type="dxa"/>
            <w:tcBorders>
              <w:left w:val="nil"/>
            </w:tcBorders>
          </w:tcPr>
          <w:p w14:paraId="09857FE1" w14:textId="77777777" w:rsidR="006002A7" w:rsidRDefault="006002A7" w:rsidP="006002A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8796E7" w14:textId="77777777" w:rsidR="006002A7" w:rsidRDefault="006002A7" w:rsidP="006002A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B516A7" w14:textId="7A2544D7" w:rsidR="006002A7" w:rsidRDefault="006002A7" w:rsidP="006002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</w:t>
            </w:r>
            <w:r w:rsidR="00CA3011">
              <w:rPr>
                <w:noProof/>
              </w:rPr>
              <w:t>4</w:t>
            </w:r>
            <w:r>
              <w:rPr>
                <w:noProof/>
              </w:rPr>
              <w:t>-10</w:t>
            </w:r>
          </w:p>
        </w:tc>
      </w:tr>
      <w:tr w:rsidR="006002A7" w14:paraId="4BCD0D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D75231" w14:textId="77777777" w:rsidR="006002A7" w:rsidRDefault="006002A7" w:rsidP="006002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792167" w14:textId="77777777" w:rsidR="006002A7" w:rsidRDefault="006002A7" w:rsidP="006002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035326" w14:textId="77777777" w:rsidR="006002A7" w:rsidRDefault="006002A7" w:rsidP="006002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998D67" w14:textId="77777777" w:rsidR="006002A7" w:rsidRDefault="006002A7" w:rsidP="006002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D295E4" w14:textId="77777777" w:rsidR="006002A7" w:rsidRDefault="006002A7" w:rsidP="006002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002A7" w14:paraId="387234A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95EC0D" w14:textId="77777777" w:rsidR="006002A7" w:rsidRDefault="006002A7" w:rsidP="006002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8D6C03" w14:textId="6227AFC7" w:rsidR="006002A7" w:rsidRDefault="00612229" w:rsidP="006002A7">
            <w:pPr>
              <w:pStyle w:val="CRCoverPage"/>
              <w:spacing w:after="0"/>
              <w:ind w:left="100" w:right="-609"/>
              <w:rPr>
                <w:b/>
                <w:noProof/>
                <w:lang w:eastAsia="ja-JP"/>
              </w:rPr>
            </w:pPr>
            <w:r>
              <w:rPr>
                <w:rFonts w:hint="eastAsia"/>
                <w:b/>
                <w:noProof/>
                <w:lang w:eastAsia="ja-JP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759F43" w14:textId="77777777" w:rsidR="006002A7" w:rsidRDefault="006002A7" w:rsidP="006002A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6B7D98" w14:textId="77777777" w:rsidR="006002A7" w:rsidRDefault="006002A7" w:rsidP="006002A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BE0928" w14:textId="2195AADE" w:rsidR="006002A7" w:rsidRDefault="006002A7" w:rsidP="006002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6002A7" w14:paraId="03A1E09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5B8F1E" w14:textId="77777777" w:rsidR="006002A7" w:rsidRDefault="006002A7" w:rsidP="006002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8E2334" w14:textId="77777777" w:rsidR="006002A7" w:rsidRDefault="006002A7" w:rsidP="006002A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EE9494D" w14:textId="77777777" w:rsidR="006002A7" w:rsidRDefault="006002A7" w:rsidP="006002A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ADC66B" w14:textId="660AB88A" w:rsidR="006002A7" w:rsidRDefault="006002A7" w:rsidP="006002A7">
            <w:pPr>
              <w:pStyle w:val="CRCoverPage"/>
              <w:tabs>
                <w:tab w:val="left" w:pos="762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002A7" w14:paraId="0ADF542F" w14:textId="77777777">
        <w:tc>
          <w:tcPr>
            <w:tcW w:w="1843" w:type="dxa"/>
          </w:tcPr>
          <w:p w14:paraId="74320C72" w14:textId="77777777" w:rsidR="006002A7" w:rsidRDefault="006002A7" w:rsidP="006002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145A77" w14:textId="77777777" w:rsidR="006002A7" w:rsidRDefault="006002A7" w:rsidP="006002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002A7" w:rsidRPr="002052B7" w14:paraId="32F04E1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D5775" w14:textId="77777777" w:rsidR="006002A7" w:rsidRDefault="006002A7" w:rsidP="006002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00E8CF" w14:textId="0BB031BC" w:rsidR="004A068B" w:rsidRPr="004A068B" w:rsidRDefault="00AE337D" w:rsidP="004A068B">
            <w:pPr>
              <w:pStyle w:val="CRCoverPage"/>
              <w:spacing w:after="0"/>
              <w:ind w:left="100"/>
            </w:pPr>
            <w:r>
              <w:t>According to Step 2 in clause 7.5.1 of</w:t>
            </w:r>
            <w:r w:rsidR="00634D85">
              <w:t xml:space="preserve"> </w:t>
            </w:r>
            <w:r>
              <w:t>TS23.247, NEF</w:t>
            </w:r>
            <w:r w:rsidR="005F3AF8" w:rsidRPr="005F3AF8">
              <w:t xml:space="preserve"> translates the MBS service area</w:t>
            </w:r>
            <w:r w:rsidR="005F3AF8">
              <w:rPr>
                <w:lang w:eastAsia="ja-JP"/>
              </w:rPr>
              <w:t xml:space="preserve"> (</w:t>
            </w:r>
            <w:r w:rsidR="005F3AF8" w:rsidRPr="005F3AF8">
              <w:t>geographical area information or civic address information</w:t>
            </w:r>
            <w:r w:rsidR="005F3AF8">
              <w:rPr>
                <w:lang w:eastAsia="ja-JP"/>
              </w:rPr>
              <w:t>)</w:t>
            </w:r>
            <w:r w:rsidR="005F3AF8" w:rsidRPr="005F3AF8">
              <w:t xml:space="preserve"> to Cell ID list or TAI list</w:t>
            </w:r>
            <w:r w:rsidR="003333EC">
              <w:t>, if geographical area information or civic address information was provided by the AF as MBS service area</w:t>
            </w:r>
            <w:r w:rsidR="005F3AF8" w:rsidRPr="005F3AF8">
              <w:t>.</w:t>
            </w:r>
            <w:r w:rsidR="005F3AF8">
              <w:t xml:space="preserve"> However, </w:t>
            </w:r>
            <w:r w:rsidR="003333EC">
              <w:t xml:space="preserve">there is no conditional description for </w:t>
            </w:r>
            <w:r w:rsidR="003333EC" w:rsidRPr="003333EC">
              <w:t xml:space="preserve">extMbsServArea" attribute </w:t>
            </w:r>
            <w:r w:rsidR="003333EC">
              <w:t>and</w:t>
            </w:r>
            <w:r w:rsidR="003333EC" w:rsidRPr="003333EC">
              <w:t xml:space="preserve"> the "mbsServArea" attribute</w:t>
            </w:r>
            <w:r w:rsidR="003333EC">
              <w:t xml:space="preserve"> in TS29.522</w:t>
            </w:r>
            <w:r w:rsidR="003333EC" w:rsidRPr="003333EC">
              <w:t xml:space="preserve">, </w:t>
            </w:r>
            <w:r w:rsidR="005F3AF8" w:rsidRPr="00456AC7">
              <w:t xml:space="preserve">The </w:t>
            </w:r>
            <w:r w:rsidR="004A204C">
              <w:t>“</w:t>
            </w:r>
            <w:r w:rsidR="0023034D" w:rsidRPr="00456AC7">
              <w:t>UsageThreshold</w:t>
            </w:r>
            <w:r w:rsidR="004A204C">
              <w:t>”</w:t>
            </w:r>
            <w:r w:rsidR="0023034D" w:rsidRPr="00456AC7">
              <w:t xml:space="preserve"> data type for </w:t>
            </w:r>
            <w:r w:rsidR="004A204C">
              <w:t>“</w:t>
            </w:r>
            <w:r w:rsidR="005F3AF8" w:rsidRPr="00456AC7">
              <w:t>groupMsgDelPayload</w:t>
            </w:r>
            <w:r w:rsidR="004A204C">
              <w:t>”</w:t>
            </w:r>
            <w:r w:rsidR="005F3AF8" w:rsidRPr="00456AC7">
              <w:t xml:space="preserve"> attribute </w:t>
            </w:r>
            <w:r w:rsidR="0023034D" w:rsidRPr="00456AC7">
              <w:t>is not defined in TS29.522.</w:t>
            </w:r>
          </w:p>
        </w:tc>
      </w:tr>
      <w:tr w:rsidR="006002A7" w14:paraId="4EEB08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018ED" w14:textId="10AEA74C" w:rsidR="006002A7" w:rsidRDefault="006002A7" w:rsidP="006002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916C2" w14:textId="77777777" w:rsidR="006002A7" w:rsidRPr="00A27595" w:rsidRDefault="006002A7" w:rsidP="006002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002A7" w:rsidRPr="00A25A3C" w14:paraId="026C08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F831C" w14:textId="77777777" w:rsidR="006002A7" w:rsidRDefault="006002A7" w:rsidP="006002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51602E" w14:textId="22E3B16F" w:rsidR="002F4DA4" w:rsidRDefault="006002A7" w:rsidP="006002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</w:t>
            </w:r>
          </w:p>
          <w:p w14:paraId="7DAD2A6A" w14:textId="7EF3E1BA" w:rsidR="002F4DA4" w:rsidRDefault="003333EC" w:rsidP="002F4DA4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rFonts w:eastAsiaTheme="minorEastAsia"/>
                <w:lang w:eastAsia="zh-CN"/>
              </w:rPr>
              <w:t>Add conditional</w:t>
            </w:r>
            <w:r>
              <w:t xml:space="preserve"> description for </w:t>
            </w:r>
            <w:r w:rsidRPr="003333EC">
              <w:t xml:space="preserve">extMbsServArea" attribute </w:t>
            </w:r>
            <w:r>
              <w:t>and</w:t>
            </w:r>
            <w:r w:rsidRPr="003333EC">
              <w:t xml:space="preserve"> the "mbsServArea" attribute</w:t>
            </w:r>
            <w:r>
              <w:t>.</w:t>
            </w:r>
            <w:r w:rsidR="00456AC7">
              <w:t>s</w:t>
            </w:r>
            <w:r w:rsidR="002F4DA4">
              <w:rPr>
                <w:noProof/>
              </w:rPr>
              <w:t>.</w:t>
            </w:r>
          </w:p>
          <w:p w14:paraId="125D26BD" w14:textId="62223074" w:rsidR="0023034D" w:rsidRDefault="0023034D" w:rsidP="002F4DA4">
            <w:pPr>
              <w:pStyle w:val="CRCoverPage"/>
              <w:numPr>
                <w:ilvl w:val="0"/>
                <w:numId w:val="47"/>
              </w:numPr>
              <w:spacing w:after="0"/>
            </w:pPr>
            <w:r>
              <w:rPr>
                <w:rFonts w:hint="eastAsia"/>
                <w:noProof/>
                <w:lang w:eastAsia="ja-JP"/>
              </w:rPr>
              <w:t>A</w:t>
            </w:r>
            <w:r>
              <w:rPr>
                <w:noProof/>
                <w:lang w:eastAsia="ja-JP"/>
              </w:rPr>
              <w:t xml:space="preserve">dd the </w:t>
            </w:r>
            <w:r w:rsidR="004A204C">
              <w:rPr>
                <w:noProof/>
                <w:lang w:eastAsia="ja-JP"/>
              </w:rPr>
              <w:t>“</w:t>
            </w:r>
            <w:r w:rsidRPr="0023034D">
              <w:rPr>
                <w:noProof/>
                <w:lang w:eastAsia="ja-JP"/>
              </w:rPr>
              <w:t>Extern</w:t>
            </w:r>
            <w:r w:rsidRPr="0023034D">
              <w:t>alMbsServiceArea</w:t>
            </w:r>
            <w:r w:rsidR="004A204C">
              <w:t>”</w:t>
            </w:r>
            <w:r>
              <w:t xml:space="preserve"> data type to </w:t>
            </w:r>
            <w:r w:rsidR="00FC1E34">
              <w:rPr>
                <w:rFonts w:hint="eastAsia"/>
                <w:lang w:eastAsia="ja-JP"/>
              </w:rPr>
              <w:t>r</w:t>
            </w:r>
            <w:r w:rsidRPr="0023034D">
              <w:t>e-used Data Types</w:t>
            </w:r>
          </w:p>
          <w:p w14:paraId="4D459B85" w14:textId="1A3236FE" w:rsidR="006002A7" w:rsidRDefault="00634D85" w:rsidP="002F4DA4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  <w:lang w:eastAsia="ja-JP"/>
              </w:rPr>
            </w:pPr>
            <w:r>
              <w:t>Add</w:t>
            </w:r>
            <w:r w:rsidR="002F4DA4">
              <w:t xml:space="preserve"> the editor's note to indicate t</w:t>
            </w:r>
            <w:r w:rsidRPr="00634D85">
              <w:t xml:space="preserve">he definition of </w:t>
            </w:r>
            <w:r w:rsidR="004A204C">
              <w:t>“</w:t>
            </w:r>
            <w:r w:rsidRPr="00634D85">
              <w:t>groupMsgDelPayload</w:t>
            </w:r>
            <w:r w:rsidR="004A204C">
              <w:t>”</w:t>
            </w:r>
            <w:r w:rsidRPr="00634D85">
              <w:t xml:space="preserve"> attribute is FFS.</w:t>
            </w:r>
          </w:p>
        </w:tc>
      </w:tr>
      <w:tr w:rsidR="006002A7" w14:paraId="4DD08F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6642B" w14:textId="7063CE45" w:rsidR="006002A7" w:rsidRDefault="006002A7" w:rsidP="006002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8D6E62" w14:textId="77777777" w:rsidR="006002A7" w:rsidRDefault="006002A7" w:rsidP="006002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002A7" w14:paraId="2FA1FD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140C92" w14:textId="77777777" w:rsidR="006002A7" w:rsidRDefault="006002A7" w:rsidP="006002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332F14" w14:textId="432F10C3" w:rsidR="006002A7" w:rsidRDefault="006002A7" w:rsidP="006002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 2 requirement is not implemented.</w:t>
            </w:r>
          </w:p>
        </w:tc>
      </w:tr>
      <w:tr w:rsidR="006002A7" w14:paraId="1514A978" w14:textId="77777777">
        <w:tc>
          <w:tcPr>
            <w:tcW w:w="2694" w:type="dxa"/>
            <w:gridSpan w:val="2"/>
          </w:tcPr>
          <w:p w14:paraId="748C3B4A" w14:textId="77777777" w:rsidR="006002A7" w:rsidRDefault="006002A7" w:rsidP="006002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CB875C" w14:textId="77777777" w:rsidR="006002A7" w:rsidRDefault="006002A7" w:rsidP="006002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002A7" w14:paraId="59DDED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B61A4A" w14:textId="77777777" w:rsidR="006002A7" w:rsidRDefault="006002A7" w:rsidP="006002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5D7A" w14:textId="405A847D" w:rsidR="006002A7" w:rsidRDefault="005566C5" w:rsidP="006002A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t>4.4.</w:t>
            </w:r>
            <w:r>
              <w:rPr>
                <w:lang w:eastAsia="zh-CN"/>
              </w:rPr>
              <w:t>2</w:t>
            </w:r>
            <w:r>
              <w:rPr>
                <w:noProof/>
              </w:rPr>
              <w:t xml:space="preserve">9.7.2, </w:t>
            </w:r>
            <w:r w:rsidRPr="005566C5">
              <w:rPr>
                <w:noProof/>
              </w:rPr>
              <w:t xml:space="preserve">5.29.5.1, </w:t>
            </w:r>
            <w:r w:rsidR="006002A7">
              <w:rPr>
                <w:noProof/>
              </w:rPr>
              <w:t>5.2</w:t>
            </w:r>
            <w:r w:rsidR="00634D85">
              <w:rPr>
                <w:noProof/>
              </w:rPr>
              <w:t>9.5.2.3</w:t>
            </w:r>
            <w:r w:rsidR="006002A7">
              <w:rPr>
                <w:lang w:eastAsia="ja-JP"/>
              </w:rPr>
              <w:t xml:space="preserve">, </w:t>
            </w:r>
            <w:r w:rsidR="00634D85">
              <w:rPr>
                <w:lang w:eastAsia="ja-JP"/>
              </w:rPr>
              <w:t xml:space="preserve">5.29.5.2.4, </w:t>
            </w:r>
            <w:r w:rsidR="006002A7">
              <w:rPr>
                <w:lang w:eastAsia="ja-JP"/>
              </w:rPr>
              <w:t>A.</w:t>
            </w:r>
            <w:r w:rsidR="00634D85">
              <w:rPr>
                <w:lang w:eastAsia="ja-JP"/>
              </w:rPr>
              <w:t>27</w:t>
            </w:r>
          </w:p>
        </w:tc>
      </w:tr>
      <w:tr w:rsidR="006002A7" w14:paraId="300D72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0C8" w14:textId="77777777" w:rsidR="006002A7" w:rsidRDefault="006002A7" w:rsidP="006002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3C304" w14:textId="77777777" w:rsidR="006002A7" w:rsidRDefault="006002A7" w:rsidP="006002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002A7" w14:paraId="64C85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DEAE7" w14:textId="77777777" w:rsidR="006002A7" w:rsidRDefault="006002A7" w:rsidP="006002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515F" w14:textId="77777777" w:rsidR="006002A7" w:rsidRDefault="006002A7" w:rsidP="006002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237EDB" w14:textId="77777777" w:rsidR="006002A7" w:rsidRDefault="006002A7" w:rsidP="006002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C66D21" w14:textId="77777777" w:rsidR="006002A7" w:rsidRDefault="006002A7" w:rsidP="006002A7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ja-JP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554F18" w14:textId="77777777" w:rsidR="006002A7" w:rsidRDefault="006002A7" w:rsidP="006002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002A7" w14:paraId="30E59B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B94708" w14:textId="77777777" w:rsidR="006002A7" w:rsidRDefault="006002A7" w:rsidP="006002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6F8F1" w14:textId="23622F88" w:rsidR="006002A7" w:rsidRDefault="006002A7" w:rsidP="006002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8F2EB" w14:textId="4525247B" w:rsidR="006002A7" w:rsidRDefault="00634D85" w:rsidP="006002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BBF226" w14:textId="76F8B8E3" w:rsidR="006002A7" w:rsidRDefault="006002A7" w:rsidP="006002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4547F0" w14:textId="7CC75A6B" w:rsidR="006002A7" w:rsidRDefault="00634D85" w:rsidP="006002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6002A7" w14:paraId="4DAF6B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8B6B1E" w14:textId="77777777" w:rsidR="006002A7" w:rsidRDefault="006002A7" w:rsidP="006002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95423" w14:textId="77777777" w:rsidR="006002A7" w:rsidRDefault="006002A7" w:rsidP="006002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D8E79" w14:textId="1E6758E5" w:rsidR="006002A7" w:rsidRDefault="006002A7" w:rsidP="006002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8F5D92" w14:textId="77777777" w:rsidR="006002A7" w:rsidRDefault="006002A7" w:rsidP="006002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58AEC" w14:textId="77777777" w:rsidR="006002A7" w:rsidRDefault="006002A7" w:rsidP="006002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002A7" w14:paraId="27A09F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B28FA0" w14:textId="77777777" w:rsidR="006002A7" w:rsidRDefault="006002A7" w:rsidP="006002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CE65C" w14:textId="77777777" w:rsidR="006002A7" w:rsidRDefault="006002A7" w:rsidP="006002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5E2D38" w14:textId="7DCA11A5" w:rsidR="006002A7" w:rsidRDefault="006002A7" w:rsidP="006002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F96FFE" w14:textId="77777777" w:rsidR="006002A7" w:rsidRDefault="006002A7" w:rsidP="006002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A5B63" w14:textId="77777777" w:rsidR="006002A7" w:rsidRDefault="006002A7" w:rsidP="006002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002A7" w14:paraId="26C70F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1ED57" w14:textId="77777777" w:rsidR="006002A7" w:rsidRDefault="006002A7" w:rsidP="006002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FB10F9" w14:textId="77777777" w:rsidR="006002A7" w:rsidRDefault="006002A7" w:rsidP="006002A7">
            <w:pPr>
              <w:pStyle w:val="CRCoverPage"/>
              <w:spacing w:after="0"/>
              <w:rPr>
                <w:noProof/>
              </w:rPr>
            </w:pPr>
          </w:p>
        </w:tc>
      </w:tr>
      <w:tr w:rsidR="006002A7" w14:paraId="1434C8E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0426C" w14:textId="77777777" w:rsidR="006002A7" w:rsidRDefault="006002A7" w:rsidP="006002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F11163" w14:textId="482FF06C" w:rsidR="006002A7" w:rsidRPr="00AB22C4" w:rsidRDefault="006002A7" w:rsidP="006002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1702F0">
              <w:rPr>
                <w:noProof/>
              </w:rPr>
              <w:t>introduces</w:t>
            </w:r>
            <w:r>
              <w:rPr>
                <w:noProof/>
              </w:rPr>
              <w:t xml:space="preserve"> a backwards compatible feature in the OpenAPI file of the </w:t>
            </w:r>
            <w:r w:rsidR="00520D52" w:rsidRPr="00520D52">
              <w:t>MBSGroupMsgDelivery AP</w:t>
            </w:r>
            <w:r>
              <w:rPr>
                <w:bCs/>
                <w:noProof/>
              </w:rPr>
              <w:t>I</w:t>
            </w:r>
            <w:r>
              <w:rPr>
                <w:noProof/>
              </w:rPr>
              <w:t>.</w:t>
            </w:r>
          </w:p>
        </w:tc>
      </w:tr>
      <w:tr w:rsidR="006002A7" w14:paraId="403525B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AFEE9" w14:textId="77777777" w:rsidR="006002A7" w:rsidRDefault="006002A7" w:rsidP="006002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E1F9B3" w14:textId="77777777" w:rsidR="006002A7" w:rsidRDefault="006002A7" w:rsidP="006002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002A7" w14:paraId="13DA4F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3ACB9" w14:textId="77777777" w:rsidR="006002A7" w:rsidRDefault="006002A7" w:rsidP="006002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6229B" w14:textId="63910272" w:rsidR="006002A7" w:rsidRPr="00235850" w:rsidRDefault="006002A7" w:rsidP="00235850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39202EC2" w14:textId="16E1635D" w:rsidR="002772A1" w:rsidRDefault="002772A1">
      <w:pPr>
        <w:pStyle w:val="CRCoverPage"/>
        <w:spacing w:after="0"/>
        <w:rPr>
          <w:noProof/>
          <w:sz w:val="8"/>
          <w:szCs w:val="8"/>
        </w:rPr>
      </w:pPr>
    </w:p>
    <w:p w14:paraId="22AEABC2" w14:textId="77777777" w:rsidR="002772A1" w:rsidRDefault="002772A1">
      <w:pPr>
        <w:rPr>
          <w:noProof/>
          <w:lang w:eastAsia="ja-JP"/>
        </w:rPr>
        <w:sectPr w:rsidR="002772A1" w:rsidSect="006F585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5BEEF73" w14:textId="798EC5B1" w:rsidR="00424C32" w:rsidRDefault="00424C32" w:rsidP="00424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3" w:name="_Toc11247565"/>
      <w:bookmarkStart w:id="4" w:name="_Toc27044704"/>
      <w:bookmarkStart w:id="5" w:name="_Toc36033746"/>
      <w:bookmarkStart w:id="6" w:name="_Toc45131892"/>
      <w:bookmarkStart w:id="7" w:name="_Toc49776177"/>
      <w:bookmarkStart w:id="8" w:name="_Toc51747097"/>
      <w:bookmarkStart w:id="9" w:name="_Toc66360661"/>
      <w:bookmarkStart w:id="10" w:name="_Toc68105166"/>
      <w:bookmarkStart w:id="11" w:name="_Toc74755796"/>
      <w:bookmarkStart w:id="12" w:name="_Toc90643099"/>
      <w:bookmarkStart w:id="13" w:name="_Toc28013303"/>
      <w:bookmarkStart w:id="14" w:name="_Toc36040058"/>
      <w:bookmarkStart w:id="15" w:name="_Toc44692671"/>
      <w:bookmarkStart w:id="16" w:name="_Toc45134132"/>
      <w:bookmarkStart w:id="17" w:name="_Toc49607196"/>
      <w:bookmarkStart w:id="18" w:name="_Toc51763168"/>
      <w:bookmarkStart w:id="19" w:name="_Toc58850063"/>
      <w:bookmarkStart w:id="20" w:name="_Toc59018443"/>
      <w:bookmarkStart w:id="21" w:name="_Toc68169449"/>
      <w:bookmarkStart w:id="22" w:name="_Toc97203103"/>
      <w:bookmarkStart w:id="23" w:name="_Hlk56636785"/>
      <w:r w:rsidRPr="00D96F8C">
        <w:rPr>
          <w:noProof/>
          <w:color w:val="0000FF"/>
          <w:sz w:val="28"/>
          <w:szCs w:val="28"/>
        </w:rPr>
        <w:lastRenderedPageBreak/>
        <w:t>***</w:t>
      </w:r>
      <w:r w:rsidR="00712485">
        <w:rPr>
          <w:noProof/>
          <w:color w:val="0000FF"/>
          <w:sz w:val="28"/>
          <w:szCs w:val="28"/>
        </w:rPr>
        <w:t xml:space="preserve"> </w:t>
      </w:r>
      <w:r w:rsidR="00712485" w:rsidRPr="008C6891">
        <w:rPr>
          <w:rFonts w:eastAsia="DengXian"/>
          <w:noProof/>
          <w:color w:val="0000FF"/>
          <w:sz w:val="28"/>
          <w:szCs w:val="28"/>
        </w:rPr>
        <w:t>1</w:t>
      </w:r>
      <w:r w:rsidR="00712485" w:rsidRPr="002A0FA3">
        <w:rPr>
          <w:rFonts w:eastAsia="DengXian"/>
          <w:noProof/>
          <w:color w:val="0000FF"/>
          <w:sz w:val="28"/>
          <w:szCs w:val="28"/>
        </w:rPr>
        <w:t>st</w:t>
      </w:r>
      <w:r w:rsidR="00712485" w:rsidRPr="008C6891">
        <w:rPr>
          <w:rFonts w:eastAsia="DengXian"/>
          <w:noProof/>
          <w:color w:val="0000FF"/>
          <w:sz w:val="28"/>
          <w:szCs w:val="28"/>
        </w:rPr>
        <w:t xml:space="preserve"> </w:t>
      </w:r>
      <w:r w:rsidRPr="00D96F8C">
        <w:rPr>
          <w:noProof/>
          <w:color w:val="0000FF"/>
          <w:sz w:val="28"/>
          <w:szCs w:val="28"/>
        </w:rPr>
        <w:t>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1D19EA4A" w14:textId="77777777" w:rsidR="00682DD0" w:rsidRDefault="00682DD0" w:rsidP="00682DD0">
      <w:pPr>
        <w:pStyle w:val="Heading5"/>
      </w:pPr>
      <w:r>
        <w:t>4.4.</w:t>
      </w:r>
      <w:r>
        <w:rPr>
          <w:lang w:eastAsia="zh-CN"/>
        </w:rPr>
        <w:t>29.7.2</w:t>
      </w:r>
      <w:r>
        <w:tab/>
        <w:t>Procedure for MBS Group Message Delivery Creation</w:t>
      </w:r>
    </w:p>
    <w:p w14:paraId="063DCDB6" w14:textId="77777777" w:rsidR="00682DD0" w:rsidRDefault="00682DD0" w:rsidP="00682DD0">
      <w:pPr>
        <w:rPr>
          <w:noProof/>
          <w:lang w:eastAsia="zh-CN"/>
        </w:rPr>
      </w:pPr>
      <w:r>
        <w:t>This procedure is used by an AF to request MBS Group Message Delivery</w:t>
      </w:r>
      <w:r>
        <w:rPr>
          <w:rFonts w:hint="eastAsia"/>
          <w:lang w:eastAsia="zh-CN"/>
        </w:rPr>
        <w:t>.</w:t>
      </w:r>
    </w:p>
    <w:p w14:paraId="0C0974C5" w14:textId="77777777" w:rsidR="00682DD0" w:rsidRDefault="00682DD0" w:rsidP="00682DD0">
      <w:r>
        <w:t>In order to request MBS Group Message Delivery, an AF shall send a Nnef_MBSGroupMsgDelivery_Create request message to the NEF using the HTTP POST method, with the Request body including the Mbs</w:t>
      </w:r>
      <w:r w:rsidRPr="004A7F44">
        <w:t>GroupMsgDelReq</w:t>
      </w:r>
      <w:r>
        <w:t xml:space="preserve"> data structure that shall contain:</w:t>
      </w:r>
    </w:p>
    <w:p w14:paraId="61D15F23" w14:textId="6BB7B4AA" w:rsidR="00682DD0" w:rsidRDefault="00682DD0" w:rsidP="00682DD0">
      <w:pPr>
        <w:pStyle w:val="B10"/>
      </w:pPr>
      <w:r w:rsidRPr="00E23840">
        <w:t>-</w:t>
      </w:r>
      <w:r w:rsidRPr="00E23840">
        <w:tab/>
      </w:r>
      <w:r>
        <w:t>within the "mbsG</w:t>
      </w:r>
      <w:r w:rsidRPr="004A7F44">
        <w:t>roupMsg</w:t>
      </w:r>
      <w:r>
        <w:t xml:space="preserve">DelData" attribute, the </w:t>
      </w:r>
      <w:r w:rsidRPr="004A7F44">
        <w:t>group message delivery</w:t>
      </w:r>
      <w:r>
        <w:t xml:space="preserve"> data</w:t>
      </w:r>
      <w:ins w:id="24" w:author="Nokia" w:date="2023-04-17T18:45:00Z">
        <w:r w:rsidR="00C110E7">
          <w:t xml:space="preserve"> that shall contain:</w:t>
        </w:r>
      </w:ins>
      <w:del w:id="25" w:author="Nokia" w:date="2023-04-17T18:45:00Z">
        <w:r w:rsidDel="00C110E7">
          <w:delText>;</w:delText>
        </w:r>
      </w:del>
      <w:del w:id="26" w:author="Huawei [Abdessamad] 2023-04" w:date="2023-04-07T11:54:00Z">
        <w:r w:rsidDel="00BC0550">
          <w:delText xml:space="preserve"> and</w:delText>
        </w:r>
      </w:del>
    </w:p>
    <w:p w14:paraId="727E416C" w14:textId="16324D03" w:rsidR="00BC0550" w:rsidRPr="00C76DCB" w:rsidRDefault="00BC0550" w:rsidP="00C110E7">
      <w:pPr>
        <w:pStyle w:val="B2"/>
        <w:rPr>
          <w:ins w:id="27" w:author="Huawei [Abdessamad] 2023-04" w:date="2023-04-07T11:54:00Z"/>
          <w:rFonts w:eastAsiaTheme="minorEastAsia"/>
          <w:noProof/>
          <w:lang w:eastAsia="zh-CN"/>
        </w:rPr>
        <w:pPrChange w:id="28" w:author="Nokia" w:date="2023-04-17T18:46:00Z">
          <w:pPr>
            <w:pStyle w:val="B10"/>
          </w:pPr>
        </w:pPrChange>
      </w:pPr>
      <w:ins w:id="29" w:author="Huawei [Abdessamad] 2023-04" w:date="2023-04-07T11:54:00Z">
        <w:r w:rsidRPr="00E23840">
          <w:rPr>
            <w:noProof/>
            <w:lang w:eastAsia="zh-CN"/>
          </w:rPr>
          <w:t>-</w:t>
        </w:r>
        <w:r w:rsidRPr="00E23840">
          <w:rPr>
            <w:noProof/>
            <w:lang w:eastAsia="zh-CN"/>
          </w:rPr>
          <w:tab/>
        </w:r>
        <w:r>
          <w:rPr>
            <w:noProof/>
            <w:lang w:eastAsia="zh-CN"/>
          </w:rPr>
          <w:t>within the "</w:t>
        </w:r>
        <w:r w:rsidRPr="00682DD0">
          <w:t>extMbsServArea</w:t>
        </w:r>
        <w:r>
          <w:rPr>
            <w:noProof/>
            <w:lang w:eastAsia="zh-CN"/>
          </w:rPr>
          <w:t>" attribute</w:t>
        </w:r>
        <w:r w:rsidR="0075172B">
          <w:rPr>
            <w:noProof/>
            <w:lang w:eastAsia="zh-CN"/>
          </w:rPr>
          <w:t xml:space="preserve"> or the "mbsServArea" attribute</w:t>
        </w:r>
        <w:r>
          <w:rPr>
            <w:noProof/>
            <w:lang w:eastAsia="zh-CN"/>
          </w:rPr>
          <w:t>, the</w:t>
        </w:r>
        <w:r w:rsidRPr="00A437A5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MBS service area;</w:t>
        </w:r>
      </w:ins>
      <w:ins w:id="30" w:author="Huawei [Abdessamad] 2023-04" w:date="2023-04-07T12:00:00Z">
        <w:del w:id="31" w:author="Nokia" w:date="2023-04-17T18:46:00Z">
          <w:r w:rsidR="00377C5B" w:rsidDel="00C110E7">
            <w:rPr>
              <w:noProof/>
              <w:lang w:eastAsia="zh-CN"/>
            </w:rPr>
            <w:delText xml:space="preserve"> and</w:delText>
          </w:r>
        </w:del>
      </w:ins>
    </w:p>
    <w:p w14:paraId="383BBD0C" w14:textId="38B4E55C" w:rsidR="00682DD0" w:rsidRDefault="00682DD0" w:rsidP="00682DD0">
      <w:pPr>
        <w:pStyle w:val="B10"/>
        <w:rPr>
          <w:ins w:id="32" w:author="KDDI_r0" w:date="2023-03-17T22:22:00Z"/>
        </w:rPr>
      </w:pPr>
      <w:r w:rsidRPr="00E23840">
        <w:t>-</w:t>
      </w:r>
      <w:r w:rsidRPr="00E23840">
        <w:tab/>
      </w:r>
      <w:r>
        <w:t>within the "</w:t>
      </w:r>
      <w:r w:rsidRPr="004F0417">
        <w:t>suppFeat</w:t>
      </w:r>
      <w:r>
        <w:t>" attribute, the list of supported features, if feature negotiation needs to take place.</w:t>
      </w:r>
    </w:p>
    <w:p w14:paraId="429D401C" w14:textId="54BA5C4C" w:rsidR="00A85F1C" w:rsidRPr="00A85F1C" w:rsidRDefault="00682DD0" w:rsidP="00682DD0">
      <w:pPr>
        <w:rPr>
          <w:rFonts w:eastAsiaTheme="minorEastAsia"/>
          <w:lang w:eastAsia="zh-CN"/>
        </w:rPr>
      </w:pPr>
      <w:r>
        <w:t>The NEF shall then check whether the AF is authorized to perform this operation or not, as defined in clause 6.1.1 of 3GPP TS 23.247 [53]. If the AF is authorized,</w:t>
      </w:r>
      <w:r w:rsidRPr="004A7F44">
        <w:rPr>
          <w:lang w:eastAsia="zh-CN"/>
        </w:rPr>
        <w:t xml:space="preserve"> </w:t>
      </w:r>
      <w:r>
        <w:rPr>
          <w:lang w:eastAsia="zh-CN"/>
        </w:rPr>
        <w:t>t</w:t>
      </w:r>
      <w:r w:rsidRPr="00496CB0">
        <w:rPr>
          <w:lang w:eastAsia="zh-CN"/>
        </w:rPr>
        <w:t xml:space="preserve">he NEF performs </w:t>
      </w:r>
      <w:r>
        <w:rPr>
          <w:lang w:eastAsia="zh-CN"/>
        </w:rPr>
        <w:t>MBS User</w:t>
      </w:r>
      <w:r w:rsidRPr="00496CB0">
        <w:rPr>
          <w:lang w:eastAsia="zh-CN"/>
        </w:rPr>
        <w:t xml:space="preserve"> Service </w:t>
      </w:r>
      <w:r>
        <w:rPr>
          <w:lang w:eastAsia="zh-CN"/>
        </w:rPr>
        <w:t>and MBS User Data Ingest Session p</w:t>
      </w:r>
      <w:r w:rsidRPr="00496CB0">
        <w:rPr>
          <w:lang w:eastAsia="zh-CN"/>
        </w:rPr>
        <w:t xml:space="preserve">rovisioning towards the MBSF </w:t>
      </w:r>
      <w:r w:rsidRPr="00C11B79">
        <w:rPr>
          <w:lang w:eastAsia="zh-CN"/>
        </w:rPr>
        <w:t xml:space="preserve">using </w:t>
      </w:r>
      <w:r>
        <w:rPr>
          <w:lang w:eastAsia="zh-CN"/>
        </w:rPr>
        <w:t xml:space="preserve">the </w:t>
      </w:r>
      <w:r w:rsidRPr="00C11B79">
        <w:rPr>
          <w:lang w:eastAsia="zh-CN"/>
        </w:rPr>
        <w:t>Object Distribution Method</w:t>
      </w:r>
      <w:r>
        <w:rPr>
          <w:lang w:eastAsia="zh-CN"/>
        </w:rPr>
        <w:t>,</w:t>
      </w:r>
      <w:r w:rsidRPr="00C11B79">
        <w:rPr>
          <w:lang w:eastAsia="zh-CN"/>
        </w:rPr>
        <w:t xml:space="preserve"> as specified in </w:t>
      </w:r>
      <w:r>
        <w:rPr>
          <w:lang w:eastAsia="zh-CN"/>
        </w:rPr>
        <w:t>3GPP </w:t>
      </w:r>
      <w:r w:rsidRPr="00C11B79">
        <w:rPr>
          <w:lang w:eastAsia="zh-CN"/>
        </w:rPr>
        <w:t>TS 26.502 [</w:t>
      </w:r>
      <w:r>
        <w:rPr>
          <w:lang w:eastAsia="zh-CN"/>
        </w:rPr>
        <w:t>65</w:t>
      </w:r>
      <w:r w:rsidRPr="00C11B79">
        <w:rPr>
          <w:lang w:eastAsia="zh-CN"/>
        </w:rPr>
        <w:t>]</w:t>
      </w:r>
      <w:r>
        <w:rPr>
          <w:lang w:eastAsia="zh-CN"/>
        </w:rPr>
        <w:t xml:space="preserve"> and </w:t>
      </w:r>
      <w:r>
        <w:t>3GPP TS 29.580 [66]</w:t>
      </w:r>
      <w:r>
        <w:rPr>
          <w:lang w:eastAsia="zh-CN"/>
        </w:rPr>
        <w:t>.</w:t>
      </w:r>
      <w:ins w:id="33" w:author="Huawei [Abdessamad] 2023-04" w:date="2023-04-07T11:57:00Z">
        <w:r w:rsidR="0075172B">
          <w:rPr>
            <w:lang w:eastAsia="zh-CN"/>
          </w:rPr>
          <w:t xml:space="preserve"> If the AF provided the MBS service area in the form of geographical area(s) or civic address</w:t>
        </w:r>
      </w:ins>
      <w:ins w:id="34" w:author="Huawei [Abdessamad] 2023-04" w:date="2023-04-07T14:27:00Z">
        <w:r w:rsidR="00EE5E39">
          <w:rPr>
            <w:lang w:eastAsia="zh-CN"/>
          </w:rPr>
          <w:t>(</w:t>
        </w:r>
      </w:ins>
      <w:ins w:id="35" w:author="Huawei [Abdessamad] 2023-04" w:date="2023-04-07T11:57:00Z">
        <w:r w:rsidR="0075172B">
          <w:rPr>
            <w:lang w:eastAsia="zh-CN"/>
          </w:rPr>
          <w:t>es)</w:t>
        </w:r>
      </w:ins>
      <w:ins w:id="36" w:author="Huawei [Abdessamad] 2023-04" w:date="2023-04-07T11:58:00Z">
        <w:r w:rsidR="0075172B">
          <w:rPr>
            <w:lang w:eastAsia="zh-CN"/>
          </w:rPr>
          <w:t xml:space="preserve">, the NEF may translate this information into a list of TAI(s) and/or a list of cell ID(s) before </w:t>
        </w:r>
      </w:ins>
      <w:ins w:id="37" w:author="Huawei [Abdessamad] 2023-04" w:date="2023-04-07T11:59:00Z">
        <w:r w:rsidR="0075172B">
          <w:rPr>
            <w:lang w:eastAsia="zh-CN"/>
          </w:rPr>
          <w:t>when sending the MBS service area information</w:t>
        </w:r>
        <w:r w:rsidR="004803E4">
          <w:rPr>
            <w:lang w:eastAsia="zh-CN"/>
          </w:rPr>
          <w:t xml:space="preserve"> as part of MBS User Data Ingest Session p</w:t>
        </w:r>
        <w:r w:rsidR="004803E4" w:rsidRPr="00496CB0">
          <w:rPr>
            <w:lang w:eastAsia="zh-CN"/>
          </w:rPr>
          <w:t>rovisioning towards the MBSF</w:t>
        </w:r>
        <w:r w:rsidR="0075172B">
          <w:rPr>
            <w:lang w:eastAsia="zh-CN"/>
          </w:rPr>
          <w:t>.</w:t>
        </w:r>
      </w:ins>
    </w:p>
    <w:p w14:paraId="605E6A7E" w14:textId="77777777" w:rsidR="00682DD0" w:rsidRDefault="00682DD0" w:rsidP="00682DD0">
      <w:r>
        <w:t xml:space="preserve">Upon reception of a successful response from the MBSF, as defined in 3GPP TS 29.580 [66], the NEF shall </w:t>
      </w:r>
      <w:r w:rsidRPr="00496CB0">
        <w:rPr>
          <w:lang w:eastAsia="zh-CN"/>
        </w:rPr>
        <w:t xml:space="preserve">send </w:t>
      </w:r>
      <w:r>
        <w:rPr>
          <w:lang w:eastAsia="zh-CN"/>
        </w:rPr>
        <w:t>a Nnef_MBSGroupMsgDelivery_Create r</w:t>
      </w:r>
      <w:r w:rsidRPr="00496CB0">
        <w:rPr>
          <w:lang w:eastAsia="zh-CN"/>
        </w:rPr>
        <w:t>esponse to the AF</w:t>
      </w:r>
      <w:r>
        <w:rPr>
          <w:lang w:eastAsia="zh-CN"/>
        </w:rPr>
        <w:t xml:space="preserve"> </w:t>
      </w:r>
      <w:r>
        <w:t>with an HTTP "201 Created" status code</w:t>
      </w:r>
      <w:r w:rsidRPr="002505C4">
        <w:t xml:space="preserve"> </w:t>
      </w:r>
      <w:r>
        <w:t>and the response body including the Mbs</w:t>
      </w:r>
      <w:r w:rsidRPr="00FE06B4">
        <w:t>GroupMsgDelResp</w:t>
      </w:r>
      <w:r>
        <w:t xml:space="preserve"> data structure that shall contain:</w:t>
      </w:r>
    </w:p>
    <w:p w14:paraId="21284003" w14:textId="77777777" w:rsidR="00682DD0" w:rsidRDefault="00682DD0" w:rsidP="00682DD0">
      <w:pPr>
        <w:pStyle w:val="B10"/>
      </w:pPr>
      <w:r w:rsidRPr="00E23840">
        <w:t>-</w:t>
      </w:r>
      <w:r w:rsidRPr="00E23840">
        <w:tab/>
      </w:r>
      <w:r>
        <w:t>within the "mbsG</w:t>
      </w:r>
      <w:r w:rsidRPr="004A7F44">
        <w:t>roupMsg</w:t>
      </w:r>
      <w:r>
        <w:t>DelData" attribute, the representation of the created "Individual MBS G</w:t>
      </w:r>
      <w:r w:rsidRPr="004A7F44">
        <w:t xml:space="preserve">roup </w:t>
      </w:r>
      <w:r>
        <w:t>M</w:t>
      </w:r>
      <w:r w:rsidRPr="004A7F44">
        <w:t xml:space="preserve">essage </w:t>
      </w:r>
      <w:r>
        <w:t>D</w:t>
      </w:r>
      <w:r w:rsidRPr="004A7F44">
        <w:t>elivery</w:t>
      </w:r>
      <w:r>
        <w:t>" resource;</w:t>
      </w:r>
    </w:p>
    <w:p w14:paraId="202C7D92" w14:textId="77777777" w:rsidR="00682DD0" w:rsidRDefault="00682DD0" w:rsidP="00682DD0">
      <w:pPr>
        <w:pStyle w:val="B10"/>
      </w:pPr>
      <w:r w:rsidRPr="00E23840">
        <w:t>-</w:t>
      </w:r>
      <w:r w:rsidRPr="00E23840">
        <w:tab/>
      </w:r>
      <w:r>
        <w:t>within the "del</w:t>
      </w:r>
      <w:r w:rsidRPr="001A451B">
        <w:t>Status</w:t>
      </w:r>
      <w:r>
        <w:t>" attribute, the status of the</w:t>
      </w:r>
      <w:r w:rsidRPr="001A451B">
        <w:t xml:space="preserve"> Group Message</w:t>
      </w:r>
      <w:r>
        <w:t xml:space="preserve"> Delivery; and</w:t>
      </w:r>
    </w:p>
    <w:p w14:paraId="65DA12A5" w14:textId="77777777" w:rsidR="00682DD0" w:rsidRDefault="00682DD0" w:rsidP="00682DD0">
      <w:pPr>
        <w:pStyle w:val="B10"/>
      </w:pPr>
      <w:r w:rsidRPr="00E23840">
        <w:t>-</w:t>
      </w:r>
      <w:r w:rsidRPr="00E23840">
        <w:tab/>
      </w:r>
      <w:r>
        <w:t>within the "</w:t>
      </w:r>
      <w:r w:rsidRPr="004F0417">
        <w:t>suppFeat</w:t>
      </w:r>
      <w:r>
        <w:t>" attribute, the list of supported features, if feature negotiation needs to take place.</w:t>
      </w:r>
    </w:p>
    <w:p w14:paraId="0B62B036" w14:textId="63C86468" w:rsidR="00A50FC8" w:rsidRPr="00682DD0" w:rsidRDefault="00682DD0" w:rsidP="00682DD0">
      <w:r>
        <w:t>On failure or i</w:t>
      </w:r>
      <w:r w:rsidRPr="001C74FE">
        <w:t xml:space="preserve">f the NEF receives an error </w:t>
      </w:r>
      <w:r>
        <w:t xml:space="preserve">response </w:t>
      </w:r>
      <w:r w:rsidRPr="001C74FE">
        <w:t>from the MB</w:t>
      </w:r>
      <w:r>
        <w:t>SF</w:t>
      </w:r>
      <w:r w:rsidRPr="001C74FE">
        <w:t>, the NEF shall take proper error handling actions</w:t>
      </w:r>
      <w:r>
        <w:t xml:space="preserve">, </w:t>
      </w:r>
      <w:r w:rsidRPr="00267064">
        <w:t>as specified in clause 5.</w:t>
      </w:r>
      <w:r>
        <w:t>29</w:t>
      </w:r>
      <w:r w:rsidRPr="00267064">
        <w:t>.</w:t>
      </w:r>
      <w:r>
        <w:t>7,</w:t>
      </w:r>
      <w:r w:rsidRPr="001C74FE">
        <w:t xml:space="preserve"> and respond to the AF with a</w:t>
      </w:r>
      <w:r>
        <w:t>n</w:t>
      </w:r>
      <w:r w:rsidRPr="001C74FE">
        <w:t xml:space="preserve"> </w:t>
      </w:r>
      <w:r>
        <w:t>appropriate</w:t>
      </w:r>
      <w:r w:rsidRPr="001C74FE">
        <w:t xml:space="preserve"> error status code.</w:t>
      </w:r>
      <w:r>
        <w:t xml:space="preserve"> </w:t>
      </w:r>
      <w:r w:rsidRPr="00756606">
        <w:t xml:space="preserve">If the NEF received within an error response a "ProblemDetails" data structure with </w:t>
      </w:r>
      <w:r>
        <w:t>a</w:t>
      </w:r>
      <w:r w:rsidRPr="00756606">
        <w:t xml:space="preserve"> "cause" attribute indicating an application error, the NEF shall relay this error response to the AF with a corresponding application error</w:t>
      </w:r>
      <w:r>
        <w:t>, when applicable</w:t>
      </w:r>
      <w:r w:rsidRPr="00756606">
        <w:t>.</w:t>
      </w:r>
    </w:p>
    <w:p w14:paraId="5F3A8481" w14:textId="5D3C29A1" w:rsidR="00A50FC8" w:rsidRDefault="00A50FC8" w:rsidP="00A5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</w:t>
      </w:r>
      <w:r>
        <w:rPr>
          <w:noProof/>
          <w:color w:val="0000FF"/>
          <w:sz w:val="28"/>
          <w:szCs w:val="28"/>
        </w:rPr>
        <w:t xml:space="preserve"> </w:t>
      </w:r>
      <w:r w:rsidR="00A85F1C">
        <w:rPr>
          <w:rFonts w:eastAsia="DengXian"/>
          <w:noProof/>
          <w:color w:val="0000FF"/>
          <w:sz w:val="28"/>
          <w:szCs w:val="28"/>
        </w:rPr>
        <w:t>2</w:t>
      </w:r>
      <w:r w:rsidR="00A85F1C">
        <w:rPr>
          <w:rFonts w:hint="eastAsia"/>
          <w:noProof/>
          <w:color w:val="0000FF"/>
          <w:sz w:val="28"/>
          <w:szCs w:val="28"/>
          <w:lang w:eastAsia="ja-JP"/>
        </w:rPr>
        <w:t>n</w:t>
      </w:r>
      <w:r w:rsidR="00A85F1C">
        <w:rPr>
          <w:noProof/>
          <w:color w:val="0000FF"/>
          <w:sz w:val="28"/>
          <w:szCs w:val="28"/>
          <w:lang w:eastAsia="ja-JP"/>
        </w:rPr>
        <w:t>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</w:t>
      </w:r>
      <w:r w:rsidRPr="00D96F8C">
        <w:rPr>
          <w:noProof/>
          <w:color w:val="0000FF"/>
          <w:sz w:val="28"/>
          <w:szCs w:val="28"/>
        </w:rPr>
        <w:t>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33D7EB46" w14:textId="7BEE98A3" w:rsidR="00520D52" w:rsidRPr="001C0C6F" w:rsidRDefault="00520D52" w:rsidP="00520D52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1C0C6F">
        <w:rPr>
          <w:rFonts w:ascii="Arial" w:hAnsi="Arial"/>
          <w:sz w:val="24"/>
        </w:rPr>
        <w:t>5.</w:t>
      </w:r>
      <w:r>
        <w:rPr>
          <w:rFonts w:ascii="Arial" w:hAnsi="Arial"/>
          <w:sz w:val="24"/>
        </w:rPr>
        <w:t>29</w:t>
      </w:r>
      <w:r w:rsidRPr="001C0C6F">
        <w:rPr>
          <w:rFonts w:ascii="Arial" w:hAnsi="Arial"/>
          <w:sz w:val="24"/>
        </w:rPr>
        <w:t>.5.1</w:t>
      </w:r>
      <w:r w:rsidRPr="001C0C6F">
        <w:rPr>
          <w:rFonts w:ascii="Arial" w:hAnsi="Arial"/>
          <w:sz w:val="24"/>
        </w:rPr>
        <w:tab/>
        <w:t>General</w:t>
      </w:r>
    </w:p>
    <w:p w14:paraId="7D69B5BE" w14:textId="77777777" w:rsidR="00520D52" w:rsidRPr="001C0C6F" w:rsidRDefault="00520D52" w:rsidP="00520D52">
      <w:r w:rsidRPr="001C0C6F">
        <w:t>This clause specifies the application data model supported by the MBSGroupMsg</w:t>
      </w:r>
      <w:r>
        <w:t>Delivery</w:t>
      </w:r>
      <w:r w:rsidRPr="001C0C6F">
        <w:t xml:space="preserve"> API. Table 5.</w:t>
      </w:r>
      <w:r>
        <w:t>29</w:t>
      </w:r>
      <w:r w:rsidRPr="001C0C6F">
        <w:t>.5.1-1 specifies the data types defined for the MBSGroupMsg</w:t>
      </w:r>
      <w:r>
        <w:t>Delivery</w:t>
      </w:r>
      <w:r w:rsidRPr="001C0C6F">
        <w:t xml:space="preserve"> API.</w:t>
      </w:r>
    </w:p>
    <w:p w14:paraId="5B6E27A4" w14:textId="77777777" w:rsidR="00520D52" w:rsidRPr="001C0C6F" w:rsidRDefault="00520D52" w:rsidP="00520D52">
      <w:pPr>
        <w:keepNext/>
        <w:keepLines/>
        <w:spacing w:before="60"/>
        <w:jc w:val="center"/>
        <w:rPr>
          <w:rFonts w:ascii="Arial" w:hAnsi="Arial"/>
          <w:b/>
        </w:rPr>
      </w:pPr>
      <w:r w:rsidRPr="001C0C6F">
        <w:rPr>
          <w:rFonts w:ascii="Arial" w:hAnsi="Arial"/>
          <w:b/>
        </w:rPr>
        <w:t>Table 5.</w:t>
      </w:r>
      <w:r>
        <w:rPr>
          <w:rFonts w:ascii="Arial" w:hAnsi="Arial"/>
          <w:b/>
        </w:rPr>
        <w:t>29</w:t>
      </w:r>
      <w:r w:rsidRPr="001C0C6F">
        <w:rPr>
          <w:rFonts w:ascii="Arial" w:hAnsi="Arial"/>
          <w:b/>
        </w:rPr>
        <w:t>.5.1-1: MBSGroupMsg</w:t>
      </w:r>
      <w:r>
        <w:rPr>
          <w:rFonts w:ascii="Arial" w:hAnsi="Arial"/>
          <w:b/>
        </w:rPr>
        <w:t>Delivery</w:t>
      </w:r>
      <w:r w:rsidRPr="001C0C6F">
        <w:rPr>
          <w:rFonts w:ascii="Arial" w:hAnsi="Arial"/>
          <w:b/>
        </w:rPr>
        <w:t xml:space="preserve"> specific Data Types</w:t>
      </w:r>
    </w:p>
    <w:tbl>
      <w:tblPr>
        <w:tblW w:w="9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256"/>
        <w:gridCol w:w="1842"/>
        <w:gridCol w:w="3325"/>
        <w:gridCol w:w="1207"/>
      </w:tblGrid>
      <w:tr w:rsidR="00520D52" w:rsidRPr="001C0C6F" w14:paraId="26267B46" w14:textId="77777777" w:rsidTr="0075172B">
        <w:trPr>
          <w:jc w:val="center"/>
        </w:trPr>
        <w:tc>
          <w:tcPr>
            <w:tcW w:w="3256" w:type="dxa"/>
            <w:shd w:val="clear" w:color="auto" w:fill="C0C0C0"/>
            <w:vAlign w:val="center"/>
            <w:hideMark/>
          </w:tcPr>
          <w:p w14:paraId="2BF3B4E4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1842" w:type="dxa"/>
            <w:shd w:val="clear" w:color="auto" w:fill="C0C0C0"/>
            <w:vAlign w:val="center"/>
            <w:hideMark/>
          </w:tcPr>
          <w:p w14:paraId="3F6F6166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Clause defined</w:t>
            </w:r>
          </w:p>
        </w:tc>
        <w:tc>
          <w:tcPr>
            <w:tcW w:w="3325" w:type="dxa"/>
            <w:shd w:val="clear" w:color="auto" w:fill="C0C0C0"/>
            <w:vAlign w:val="center"/>
            <w:hideMark/>
          </w:tcPr>
          <w:p w14:paraId="2EF86657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1207" w:type="dxa"/>
            <w:shd w:val="clear" w:color="auto" w:fill="C0C0C0"/>
            <w:vAlign w:val="center"/>
            <w:hideMark/>
          </w:tcPr>
          <w:p w14:paraId="0A7ADABF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Applicability</w:t>
            </w:r>
          </w:p>
        </w:tc>
      </w:tr>
      <w:tr w:rsidR="00520D52" w:rsidRPr="001C0C6F" w14:paraId="30ABCD94" w14:textId="77777777" w:rsidTr="0075172B">
        <w:trPr>
          <w:jc w:val="center"/>
        </w:trPr>
        <w:tc>
          <w:tcPr>
            <w:tcW w:w="3256" w:type="dxa"/>
            <w:vAlign w:val="center"/>
            <w:hideMark/>
          </w:tcPr>
          <w:p w14:paraId="2D53F483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Mbs</w:t>
            </w:r>
            <w:r w:rsidRPr="001C0C6F">
              <w:rPr>
                <w:rFonts w:ascii="Arial" w:hAnsi="Arial"/>
                <w:sz w:val="18"/>
              </w:rPr>
              <w:t>GroupMsgDelReq</w:t>
            </w:r>
          </w:p>
        </w:tc>
        <w:tc>
          <w:tcPr>
            <w:tcW w:w="1842" w:type="dxa"/>
            <w:vAlign w:val="center"/>
            <w:hideMark/>
          </w:tcPr>
          <w:p w14:paraId="08D81564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5.</w:t>
            </w:r>
            <w:r>
              <w:rPr>
                <w:rFonts w:ascii="Arial" w:hAnsi="Arial"/>
                <w:sz w:val="18"/>
              </w:rPr>
              <w:t>29</w:t>
            </w:r>
            <w:r w:rsidRPr="001C0C6F">
              <w:rPr>
                <w:rFonts w:ascii="Arial" w:hAnsi="Arial"/>
                <w:sz w:val="18"/>
              </w:rPr>
              <w:t>.5.2.2</w:t>
            </w:r>
          </w:p>
        </w:tc>
        <w:tc>
          <w:tcPr>
            <w:tcW w:w="3325" w:type="dxa"/>
            <w:vAlign w:val="center"/>
            <w:hideMark/>
          </w:tcPr>
          <w:p w14:paraId="64B961F6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 xml:space="preserve">Represents the full set of </w:t>
            </w:r>
            <w:r w:rsidRPr="001C0C6F">
              <w:rPr>
                <w:rFonts w:ascii="Arial" w:hAnsi="Arial"/>
                <w:sz w:val="18"/>
              </w:rPr>
              <w:t>parameters to initiate a</w:t>
            </w:r>
            <w:r>
              <w:rPr>
                <w:rFonts w:ascii="Arial" w:hAnsi="Arial"/>
                <w:sz w:val="18"/>
              </w:rPr>
              <w:t>n</w:t>
            </w:r>
            <w:r w:rsidRPr="001C0C6F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MBS G</w:t>
            </w:r>
            <w:r w:rsidRPr="001C0C6F">
              <w:rPr>
                <w:rFonts w:ascii="Arial" w:hAnsi="Arial"/>
                <w:sz w:val="18"/>
              </w:rPr>
              <w:t xml:space="preserve">roup </w:t>
            </w:r>
            <w:r>
              <w:rPr>
                <w:rFonts w:ascii="Arial" w:hAnsi="Arial"/>
                <w:sz w:val="18"/>
              </w:rPr>
              <w:t>M</w:t>
            </w:r>
            <w:r w:rsidRPr="001C0C6F">
              <w:rPr>
                <w:rFonts w:ascii="Arial" w:hAnsi="Arial"/>
                <w:sz w:val="18"/>
              </w:rPr>
              <w:t xml:space="preserve">essage </w:t>
            </w:r>
            <w:r>
              <w:rPr>
                <w:rFonts w:ascii="Arial" w:hAnsi="Arial"/>
                <w:sz w:val="18"/>
              </w:rPr>
              <w:t>D</w:t>
            </w:r>
            <w:r w:rsidRPr="001C0C6F">
              <w:rPr>
                <w:rFonts w:ascii="Arial" w:hAnsi="Arial"/>
                <w:sz w:val="18"/>
              </w:rPr>
              <w:t>elivery request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207" w:type="dxa"/>
            <w:vAlign w:val="center"/>
          </w:tcPr>
          <w:p w14:paraId="36F002E5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57190FB2" w14:textId="77777777" w:rsidTr="0075172B">
        <w:trPr>
          <w:jc w:val="center"/>
        </w:trPr>
        <w:tc>
          <w:tcPr>
            <w:tcW w:w="3256" w:type="dxa"/>
            <w:vAlign w:val="center"/>
          </w:tcPr>
          <w:p w14:paraId="49FA7E0F" w14:textId="77777777" w:rsidR="00520D52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MbsGroupMsgDelData</w:t>
            </w:r>
          </w:p>
        </w:tc>
        <w:tc>
          <w:tcPr>
            <w:tcW w:w="1842" w:type="dxa"/>
            <w:vAlign w:val="center"/>
          </w:tcPr>
          <w:p w14:paraId="29C2D061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5.29.5.2.3</w:t>
            </w:r>
          </w:p>
        </w:tc>
        <w:tc>
          <w:tcPr>
            <w:tcW w:w="3325" w:type="dxa"/>
            <w:vAlign w:val="center"/>
          </w:tcPr>
          <w:p w14:paraId="31C0E54B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Represents MBS Group Message Delivery data.</w:t>
            </w:r>
          </w:p>
        </w:tc>
        <w:tc>
          <w:tcPr>
            <w:tcW w:w="1207" w:type="dxa"/>
            <w:vAlign w:val="center"/>
          </w:tcPr>
          <w:p w14:paraId="50292FBC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32C96A16" w14:textId="77777777" w:rsidTr="0075172B">
        <w:trPr>
          <w:jc w:val="center"/>
        </w:trPr>
        <w:tc>
          <w:tcPr>
            <w:tcW w:w="3256" w:type="dxa"/>
            <w:vAlign w:val="center"/>
            <w:hideMark/>
          </w:tcPr>
          <w:p w14:paraId="777BF5AE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Mbs</w:t>
            </w:r>
            <w:r w:rsidRPr="001C0C6F">
              <w:rPr>
                <w:rFonts w:ascii="Arial" w:hAnsi="Arial"/>
                <w:sz w:val="18"/>
              </w:rPr>
              <w:t>GroupMsgDelResp</w:t>
            </w:r>
          </w:p>
        </w:tc>
        <w:tc>
          <w:tcPr>
            <w:tcW w:w="1842" w:type="dxa"/>
            <w:vAlign w:val="center"/>
            <w:hideMark/>
          </w:tcPr>
          <w:p w14:paraId="698D0221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5.</w:t>
            </w:r>
            <w:r>
              <w:rPr>
                <w:rFonts w:ascii="Arial" w:hAnsi="Arial"/>
                <w:sz w:val="18"/>
              </w:rPr>
              <w:t>29</w:t>
            </w:r>
            <w:r w:rsidRPr="001C0C6F">
              <w:rPr>
                <w:rFonts w:ascii="Arial" w:hAnsi="Arial"/>
                <w:sz w:val="18"/>
              </w:rPr>
              <w:t>.5.2.</w:t>
            </w: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3325" w:type="dxa"/>
            <w:vAlign w:val="center"/>
            <w:hideMark/>
          </w:tcPr>
          <w:p w14:paraId="619797CF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 xml:space="preserve">Represents </w:t>
            </w:r>
            <w:r>
              <w:rPr>
                <w:rFonts w:ascii="Arial" w:hAnsi="Arial" w:cs="Arial"/>
                <w:sz w:val="18"/>
                <w:szCs w:val="18"/>
              </w:rPr>
              <w:t xml:space="preserve">the response to an </w:t>
            </w:r>
            <w:r>
              <w:rPr>
                <w:rFonts w:ascii="Arial" w:hAnsi="Arial"/>
                <w:sz w:val="18"/>
              </w:rPr>
              <w:t>MBS G</w:t>
            </w:r>
            <w:r w:rsidRPr="001C0C6F">
              <w:rPr>
                <w:rFonts w:ascii="Arial" w:hAnsi="Arial"/>
                <w:sz w:val="18"/>
              </w:rPr>
              <w:t xml:space="preserve">roup </w:t>
            </w:r>
            <w:r>
              <w:rPr>
                <w:rFonts w:ascii="Arial" w:hAnsi="Arial"/>
                <w:sz w:val="18"/>
              </w:rPr>
              <w:t>M</w:t>
            </w:r>
            <w:r w:rsidRPr="001C0C6F">
              <w:rPr>
                <w:rFonts w:ascii="Arial" w:hAnsi="Arial"/>
                <w:sz w:val="18"/>
              </w:rPr>
              <w:t xml:space="preserve">essage </w:t>
            </w:r>
            <w:r>
              <w:rPr>
                <w:rFonts w:ascii="Arial" w:hAnsi="Arial"/>
                <w:sz w:val="18"/>
              </w:rPr>
              <w:t>D</w:t>
            </w:r>
            <w:r w:rsidRPr="001C0C6F">
              <w:rPr>
                <w:rFonts w:ascii="Arial" w:hAnsi="Arial"/>
                <w:sz w:val="18"/>
              </w:rPr>
              <w:t xml:space="preserve">elivery 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request. </w:t>
            </w:r>
          </w:p>
        </w:tc>
        <w:tc>
          <w:tcPr>
            <w:tcW w:w="1207" w:type="dxa"/>
            <w:vAlign w:val="center"/>
          </w:tcPr>
          <w:p w14:paraId="0FA7C8A7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48A5FB1A" w14:textId="77777777" w:rsidTr="0075172B">
        <w:trPr>
          <w:jc w:val="center"/>
        </w:trPr>
        <w:tc>
          <w:tcPr>
            <w:tcW w:w="3256" w:type="dxa"/>
            <w:vAlign w:val="center"/>
          </w:tcPr>
          <w:p w14:paraId="73F7A967" w14:textId="77777777" w:rsidR="00520D52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MbsGroupMsgDelPatch</w:t>
            </w:r>
          </w:p>
        </w:tc>
        <w:tc>
          <w:tcPr>
            <w:tcW w:w="1842" w:type="dxa"/>
            <w:vAlign w:val="center"/>
          </w:tcPr>
          <w:p w14:paraId="7F2AC555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5.29.5.2.5</w:t>
            </w:r>
          </w:p>
        </w:tc>
        <w:tc>
          <w:tcPr>
            <w:tcW w:w="3325" w:type="dxa"/>
            <w:vAlign w:val="center"/>
          </w:tcPr>
          <w:p w14:paraId="26E143E5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 xml:space="preserve">Represents </w:t>
            </w:r>
            <w:r>
              <w:rPr>
                <w:rFonts w:ascii="Arial" w:hAnsi="Arial" w:cs="Arial"/>
                <w:sz w:val="18"/>
                <w:szCs w:val="18"/>
              </w:rPr>
              <w:t>the parameters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hAnsi="Arial" w:cs="Arial"/>
                <w:sz w:val="18"/>
                <w:szCs w:val="18"/>
              </w:rPr>
              <w:t>request the modification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1C0C6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 existing MBS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roup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essage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C0C6F">
              <w:rPr>
                <w:rFonts w:ascii="Arial" w:hAnsi="Arial" w:cs="Arial"/>
                <w:sz w:val="18"/>
                <w:szCs w:val="18"/>
              </w:rPr>
              <w:t>elivery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07" w:type="dxa"/>
            <w:vAlign w:val="center"/>
          </w:tcPr>
          <w:p w14:paraId="2AF65EF7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13C4F2BE" w14:textId="77777777" w:rsidTr="0075172B">
        <w:trPr>
          <w:jc w:val="center"/>
        </w:trPr>
        <w:tc>
          <w:tcPr>
            <w:tcW w:w="3256" w:type="dxa"/>
            <w:vAlign w:val="center"/>
          </w:tcPr>
          <w:p w14:paraId="229EF854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Mbs</w:t>
            </w:r>
            <w:r w:rsidRPr="001C0C6F">
              <w:rPr>
                <w:rFonts w:ascii="Arial" w:hAnsi="Arial"/>
                <w:sz w:val="18"/>
              </w:rPr>
              <w:t>GroupMsg</w:t>
            </w:r>
            <w:r>
              <w:rPr>
                <w:rFonts w:ascii="Arial" w:hAnsi="Arial"/>
                <w:sz w:val="18"/>
              </w:rPr>
              <w:t>Del</w:t>
            </w:r>
            <w:r w:rsidRPr="001C0C6F">
              <w:rPr>
                <w:rFonts w:ascii="Arial" w:hAnsi="Arial"/>
                <w:sz w:val="18"/>
              </w:rPr>
              <w:t>StatusNotif</w:t>
            </w:r>
          </w:p>
        </w:tc>
        <w:tc>
          <w:tcPr>
            <w:tcW w:w="1842" w:type="dxa"/>
            <w:vAlign w:val="center"/>
          </w:tcPr>
          <w:p w14:paraId="47A966DD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5.</w:t>
            </w:r>
            <w:r>
              <w:rPr>
                <w:rFonts w:ascii="Arial" w:hAnsi="Arial"/>
                <w:sz w:val="18"/>
              </w:rPr>
              <w:t>29</w:t>
            </w:r>
            <w:r w:rsidRPr="001C0C6F">
              <w:rPr>
                <w:rFonts w:ascii="Arial" w:hAnsi="Arial"/>
                <w:sz w:val="18"/>
              </w:rPr>
              <w:t>.5.2.</w:t>
            </w: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3325" w:type="dxa"/>
            <w:vAlign w:val="center"/>
          </w:tcPr>
          <w:p w14:paraId="48DBF68A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 xml:space="preserve">Represents </w:t>
            </w:r>
            <w:r>
              <w:rPr>
                <w:rFonts w:ascii="Arial" w:hAnsi="Arial" w:cs="Arial"/>
                <w:sz w:val="18"/>
                <w:szCs w:val="18"/>
              </w:rPr>
              <w:t>a notification on the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status of </w:t>
            </w:r>
            <w:r>
              <w:rPr>
                <w:rFonts w:ascii="Arial" w:hAnsi="Arial" w:cs="Arial"/>
                <w:sz w:val="18"/>
                <w:szCs w:val="18"/>
              </w:rPr>
              <w:t>MBS G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roup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essage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C0C6F">
              <w:rPr>
                <w:rFonts w:ascii="Arial" w:hAnsi="Arial" w:cs="Arial"/>
                <w:sz w:val="18"/>
                <w:szCs w:val="18"/>
              </w:rPr>
              <w:t>elivery</w:t>
            </w:r>
            <w:r w:rsidRPr="001C0C6F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207" w:type="dxa"/>
            <w:vAlign w:val="center"/>
          </w:tcPr>
          <w:p w14:paraId="398DE633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A1300E" w14:textId="77777777" w:rsidR="00520D52" w:rsidRPr="001C0C6F" w:rsidRDefault="00520D52" w:rsidP="00520D52"/>
    <w:p w14:paraId="13BD3213" w14:textId="77777777" w:rsidR="00520D52" w:rsidRPr="001C0C6F" w:rsidRDefault="00520D52" w:rsidP="00520D52">
      <w:r w:rsidRPr="001C0C6F">
        <w:lastRenderedPageBreak/>
        <w:t>Table 5.</w:t>
      </w:r>
      <w:r>
        <w:t>29</w:t>
      </w:r>
      <w:r w:rsidRPr="001C0C6F">
        <w:t>.5.1-2 specifies data types re-used by the MBSGroupMsg</w:t>
      </w:r>
      <w:r>
        <w:t>Delivery</w:t>
      </w:r>
      <w:r w:rsidRPr="001C0C6F">
        <w:t xml:space="preserve"> API from other specifications, including a reference to their respective specifications</w:t>
      </w:r>
      <w:r>
        <w:t>,</w:t>
      </w:r>
      <w:r w:rsidRPr="001C0C6F">
        <w:t xml:space="preserve"> and when needed, a short description of their use within the MBSGroupMsg</w:t>
      </w:r>
      <w:r>
        <w:t>Delivery</w:t>
      </w:r>
      <w:r w:rsidRPr="001C0C6F">
        <w:t xml:space="preserve"> API.</w:t>
      </w:r>
    </w:p>
    <w:p w14:paraId="5C36C417" w14:textId="77777777" w:rsidR="00520D52" w:rsidRPr="001C0C6F" w:rsidRDefault="00520D52" w:rsidP="00520D52">
      <w:pPr>
        <w:keepNext/>
        <w:keepLines/>
        <w:spacing w:before="60"/>
        <w:jc w:val="center"/>
        <w:rPr>
          <w:rFonts w:ascii="Arial" w:hAnsi="Arial"/>
          <w:b/>
        </w:rPr>
      </w:pPr>
      <w:r w:rsidRPr="001C0C6F">
        <w:rPr>
          <w:rFonts w:ascii="Arial" w:hAnsi="Arial"/>
          <w:b/>
        </w:rPr>
        <w:t>Table 5.</w:t>
      </w:r>
      <w:r>
        <w:rPr>
          <w:rFonts w:ascii="Arial" w:hAnsi="Arial"/>
          <w:b/>
        </w:rPr>
        <w:t>29</w:t>
      </w:r>
      <w:r w:rsidRPr="001C0C6F">
        <w:rPr>
          <w:rFonts w:ascii="Arial" w:hAnsi="Arial"/>
          <w:b/>
        </w:rPr>
        <w:t>.5.1-2: MBSGrou</w:t>
      </w:r>
      <w:r>
        <w:rPr>
          <w:rFonts w:ascii="Arial" w:hAnsi="Arial"/>
          <w:b/>
        </w:rPr>
        <w:t>p</w:t>
      </w:r>
      <w:r w:rsidRPr="001C0C6F">
        <w:rPr>
          <w:rFonts w:ascii="Arial" w:hAnsi="Arial"/>
          <w:b/>
        </w:rPr>
        <w:t>Msg</w:t>
      </w:r>
      <w:r>
        <w:rPr>
          <w:rFonts w:ascii="Arial" w:hAnsi="Arial"/>
          <w:b/>
        </w:rPr>
        <w:t>Delivery</w:t>
      </w:r>
      <w:r w:rsidRPr="001C0C6F">
        <w:rPr>
          <w:rFonts w:ascii="Arial" w:hAnsi="Arial"/>
          <w:b/>
        </w:rPr>
        <w:t xml:space="preserve"> API re-used Data Types</w:t>
      </w:r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38" w:author="KDDI_r0" w:date="2023-03-17T22:23:00Z">
          <w:tblPr>
            <w:tblW w:w="9424" w:type="dxa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117"/>
        <w:gridCol w:w="1767"/>
        <w:gridCol w:w="4085"/>
        <w:gridCol w:w="26"/>
        <w:gridCol w:w="1429"/>
        <w:tblGridChange w:id="39">
          <w:tblGrid>
            <w:gridCol w:w="1767"/>
            <w:gridCol w:w="350"/>
            <w:gridCol w:w="1498"/>
            <w:gridCol w:w="340"/>
            <w:gridCol w:w="3988"/>
            <w:gridCol w:w="26"/>
            <w:gridCol w:w="1455"/>
          </w:tblGrid>
        </w:tblGridChange>
      </w:tblGrid>
      <w:tr w:rsidR="00520D52" w:rsidRPr="001C0C6F" w14:paraId="41FCBC8E" w14:textId="77777777" w:rsidTr="00682DD0">
        <w:trPr>
          <w:jc w:val="center"/>
          <w:trPrChange w:id="40" w:author="KDDI_r0" w:date="2023-03-17T22:23:00Z">
            <w:trPr>
              <w:jc w:val="center"/>
            </w:trPr>
          </w:trPrChange>
        </w:trPr>
        <w:tc>
          <w:tcPr>
            <w:tcW w:w="1767" w:type="dxa"/>
            <w:shd w:val="clear" w:color="auto" w:fill="C0C0C0"/>
            <w:vAlign w:val="center"/>
            <w:hideMark/>
            <w:tcPrChange w:id="41" w:author="KDDI_r0" w:date="2023-03-17T22:23:00Z">
              <w:tcPr>
                <w:tcW w:w="1767" w:type="dxa"/>
                <w:shd w:val="clear" w:color="auto" w:fill="C0C0C0"/>
                <w:vAlign w:val="center"/>
                <w:hideMark/>
              </w:tcPr>
            </w:tcPrChange>
          </w:tcPr>
          <w:p w14:paraId="3C0D813E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1769" w:type="dxa"/>
            <w:shd w:val="clear" w:color="auto" w:fill="C0C0C0"/>
            <w:vAlign w:val="center"/>
            <w:tcPrChange w:id="42" w:author="KDDI_r0" w:date="2023-03-17T22:23:00Z">
              <w:tcPr>
                <w:tcW w:w="1848" w:type="dxa"/>
                <w:gridSpan w:val="2"/>
                <w:shd w:val="clear" w:color="auto" w:fill="C0C0C0"/>
                <w:vAlign w:val="center"/>
              </w:tcPr>
            </w:tcPrChange>
          </w:tcPr>
          <w:p w14:paraId="6D240E06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Reference</w:t>
            </w:r>
          </w:p>
        </w:tc>
        <w:tc>
          <w:tcPr>
            <w:tcW w:w="4407" w:type="dxa"/>
            <w:shd w:val="clear" w:color="auto" w:fill="C0C0C0"/>
            <w:vAlign w:val="center"/>
            <w:hideMark/>
            <w:tcPrChange w:id="43" w:author="KDDI_r0" w:date="2023-03-17T22:23:00Z">
              <w:tcPr>
                <w:tcW w:w="4328" w:type="dxa"/>
                <w:gridSpan w:val="2"/>
                <w:shd w:val="clear" w:color="auto" w:fill="C0C0C0"/>
                <w:vAlign w:val="center"/>
                <w:hideMark/>
              </w:tcPr>
            </w:tcPrChange>
          </w:tcPr>
          <w:p w14:paraId="1B3AE89A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Comments</w:t>
            </w:r>
          </w:p>
        </w:tc>
        <w:tc>
          <w:tcPr>
            <w:tcW w:w="1481" w:type="dxa"/>
            <w:gridSpan w:val="2"/>
            <w:shd w:val="clear" w:color="auto" w:fill="C0C0C0"/>
            <w:vAlign w:val="center"/>
            <w:tcPrChange w:id="44" w:author="KDDI_r0" w:date="2023-03-17T22:23:00Z">
              <w:tcPr>
                <w:tcW w:w="1481" w:type="dxa"/>
                <w:gridSpan w:val="2"/>
                <w:shd w:val="clear" w:color="auto" w:fill="C0C0C0"/>
                <w:vAlign w:val="center"/>
              </w:tcPr>
            </w:tcPrChange>
          </w:tcPr>
          <w:p w14:paraId="3DFA2F7E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Applicability</w:t>
            </w:r>
          </w:p>
        </w:tc>
      </w:tr>
      <w:tr w:rsidR="002B7C15" w:rsidRPr="001C0C6F" w14:paraId="704C377C" w14:textId="77777777" w:rsidTr="00682DD0">
        <w:trPr>
          <w:jc w:val="center"/>
          <w:ins w:id="45" w:author="KDDI_r0" w:date="2023-03-20T14:55:00Z"/>
          <w:trPrChange w:id="46" w:author="KDDI_r0" w:date="2023-03-17T22:23:00Z">
            <w:trPr>
              <w:jc w:val="center"/>
            </w:trPr>
          </w:trPrChange>
        </w:trPr>
        <w:tc>
          <w:tcPr>
            <w:tcW w:w="1767" w:type="dxa"/>
            <w:vAlign w:val="center"/>
            <w:tcPrChange w:id="47" w:author="KDDI_r0" w:date="2023-03-17T22:23:00Z">
              <w:tcPr>
                <w:tcW w:w="1767" w:type="dxa"/>
                <w:gridSpan w:val="2"/>
                <w:vAlign w:val="center"/>
              </w:tcPr>
            </w:tcPrChange>
          </w:tcPr>
          <w:p w14:paraId="79508B0B" w14:textId="043897A7" w:rsidR="002B7C15" w:rsidRPr="001C0C6F" w:rsidRDefault="002B7C15" w:rsidP="0075172B">
            <w:pPr>
              <w:keepNext/>
              <w:keepLines/>
              <w:spacing w:after="0"/>
              <w:rPr>
                <w:ins w:id="48" w:author="KDDI_r0" w:date="2023-03-20T14:55:00Z"/>
                <w:rFonts w:ascii="Arial" w:hAnsi="Arial" w:cs="Arial"/>
                <w:sz w:val="18"/>
                <w:szCs w:val="18"/>
              </w:rPr>
            </w:pPr>
            <w:ins w:id="49" w:author="KDDI_r0" w:date="2023-03-20T14:56:00Z">
              <w:r w:rsidRPr="002B7C15">
                <w:rPr>
                  <w:rFonts w:ascii="Arial" w:hAnsi="Arial" w:cs="Arial"/>
                  <w:sz w:val="18"/>
                  <w:szCs w:val="18"/>
                </w:rPr>
                <w:t>ExternalMbsServiceArea</w:t>
              </w:r>
            </w:ins>
          </w:p>
        </w:tc>
        <w:tc>
          <w:tcPr>
            <w:tcW w:w="1769" w:type="dxa"/>
            <w:vAlign w:val="center"/>
            <w:tcPrChange w:id="50" w:author="KDDI_r0" w:date="2023-03-17T22:23:00Z">
              <w:tcPr>
                <w:tcW w:w="1848" w:type="dxa"/>
                <w:gridSpan w:val="2"/>
                <w:vAlign w:val="center"/>
              </w:tcPr>
            </w:tcPrChange>
          </w:tcPr>
          <w:p w14:paraId="21F32533" w14:textId="77777777" w:rsidR="002B7C15" w:rsidRPr="001C0C6F" w:rsidRDefault="002B7C15" w:rsidP="0075172B">
            <w:pPr>
              <w:keepNext/>
              <w:keepLines/>
              <w:spacing w:after="0"/>
              <w:jc w:val="center"/>
              <w:rPr>
                <w:ins w:id="51" w:author="KDDI_r0" w:date="2023-03-20T14:55:00Z"/>
                <w:rFonts w:ascii="Arial" w:hAnsi="Arial" w:cs="Arial"/>
                <w:sz w:val="18"/>
                <w:szCs w:val="18"/>
              </w:rPr>
            </w:pPr>
            <w:ins w:id="52" w:author="KDDI_r0" w:date="2023-03-20T14:55:00Z">
              <w:r w:rsidRPr="001C0C6F">
                <w:rPr>
                  <w:rFonts w:ascii="Arial" w:hAnsi="Arial" w:cs="Arial"/>
                  <w:sz w:val="18"/>
                  <w:szCs w:val="18"/>
                </w:rPr>
                <w:t>3GPP TS 29.571 [8]</w:t>
              </w:r>
            </w:ins>
          </w:p>
        </w:tc>
        <w:tc>
          <w:tcPr>
            <w:tcW w:w="4433" w:type="dxa"/>
            <w:gridSpan w:val="2"/>
            <w:vAlign w:val="center"/>
            <w:tcPrChange w:id="53" w:author="KDDI_r0" w:date="2023-03-17T22:23:00Z">
              <w:tcPr>
                <w:tcW w:w="4328" w:type="dxa"/>
                <w:gridSpan w:val="2"/>
                <w:vAlign w:val="center"/>
              </w:tcPr>
            </w:tcPrChange>
          </w:tcPr>
          <w:p w14:paraId="07E6E747" w14:textId="693A1E21" w:rsidR="002B7C15" w:rsidRPr="001C0C6F" w:rsidRDefault="002B7C15" w:rsidP="0075172B">
            <w:pPr>
              <w:keepNext/>
              <w:keepLines/>
              <w:spacing w:after="0"/>
              <w:rPr>
                <w:ins w:id="54" w:author="KDDI_r0" w:date="2023-03-20T14:55:00Z"/>
                <w:rFonts w:ascii="Arial" w:hAnsi="Arial" w:cs="Arial"/>
                <w:sz w:val="18"/>
                <w:szCs w:val="18"/>
              </w:rPr>
            </w:pPr>
            <w:ins w:id="55" w:author="KDDI_r0" w:date="2023-03-20T14:55:00Z">
              <w:r w:rsidRPr="001C0C6F">
                <w:rPr>
                  <w:rFonts w:ascii="Arial" w:hAnsi="Arial" w:cs="Arial"/>
                  <w:sz w:val="18"/>
                  <w:szCs w:val="18"/>
                </w:rPr>
                <w:t xml:space="preserve">Represents an </w:t>
              </w:r>
            </w:ins>
            <w:ins w:id="56" w:author="KDDI_r0" w:date="2023-03-20T14:57:00Z">
              <w:r>
                <w:rPr>
                  <w:rFonts w:ascii="Arial" w:hAnsi="Arial" w:cs="Arial"/>
                  <w:sz w:val="18"/>
                  <w:szCs w:val="18"/>
                </w:rPr>
                <w:t xml:space="preserve">external </w:t>
              </w:r>
            </w:ins>
            <w:ins w:id="57" w:author="KDDI_r0" w:date="2023-03-20T14:55:00Z">
              <w:r w:rsidRPr="001C0C6F">
                <w:rPr>
                  <w:rFonts w:ascii="Arial" w:hAnsi="Arial" w:cs="Arial"/>
                  <w:sz w:val="18"/>
                  <w:szCs w:val="18"/>
                </w:rPr>
                <w:t>MBS service area.</w:t>
              </w:r>
            </w:ins>
          </w:p>
        </w:tc>
        <w:tc>
          <w:tcPr>
            <w:tcW w:w="1455" w:type="dxa"/>
            <w:vAlign w:val="center"/>
            <w:tcPrChange w:id="58" w:author="KDDI_r0" w:date="2023-03-17T22:23:00Z">
              <w:tcPr>
                <w:tcW w:w="1481" w:type="dxa"/>
                <w:vAlign w:val="center"/>
              </w:tcPr>
            </w:tcPrChange>
          </w:tcPr>
          <w:p w14:paraId="404348CA" w14:textId="77777777" w:rsidR="002B7C15" w:rsidRPr="001C0C6F" w:rsidRDefault="002B7C15" w:rsidP="0075172B">
            <w:pPr>
              <w:keepNext/>
              <w:keepLines/>
              <w:spacing w:after="0"/>
              <w:rPr>
                <w:ins w:id="59" w:author="KDDI_r0" w:date="2023-03-20T14:55:00Z"/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3F938BE7" w14:textId="4F5696A7" w:rsidTr="00682DD0">
        <w:trPr>
          <w:jc w:val="center"/>
          <w:trPrChange w:id="60" w:author="KDDI_r0" w:date="2023-03-17T22:23:00Z">
            <w:trPr>
              <w:jc w:val="center"/>
            </w:trPr>
          </w:trPrChange>
        </w:trPr>
        <w:tc>
          <w:tcPr>
            <w:tcW w:w="1767" w:type="dxa"/>
            <w:vAlign w:val="center"/>
            <w:tcPrChange w:id="61" w:author="KDDI_r0" w:date="2023-03-17T22:23:00Z">
              <w:tcPr>
                <w:tcW w:w="1767" w:type="dxa"/>
                <w:vAlign w:val="center"/>
              </w:tcPr>
            </w:tcPrChange>
          </w:tcPr>
          <w:p w14:paraId="17DA6DE1" w14:textId="344098ED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>MbsServiceArea</w:t>
            </w:r>
          </w:p>
        </w:tc>
        <w:tc>
          <w:tcPr>
            <w:tcW w:w="1769" w:type="dxa"/>
            <w:vAlign w:val="center"/>
            <w:tcPrChange w:id="62" w:author="KDDI_r0" w:date="2023-03-17T22:23:00Z">
              <w:tcPr>
                <w:tcW w:w="1848" w:type="dxa"/>
                <w:gridSpan w:val="2"/>
                <w:vAlign w:val="center"/>
              </w:tcPr>
            </w:tcPrChange>
          </w:tcPr>
          <w:p w14:paraId="31B5FF7F" w14:textId="2D3794F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>3GPP TS 29.571 [8]</w:t>
            </w:r>
          </w:p>
        </w:tc>
        <w:tc>
          <w:tcPr>
            <w:tcW w:w="4407" w:type="dxa"/>
            <w:vAlign w:val="center"/>
            <w:tcPrChange w:id="63" w:author="KDDI_r0" w:date="2023-03-17T22:23:00Z">
              <w:tcPr>
                <w:tcW w:w="4328" w:type="dxa"/>
                <w:gridSpan w:val="2"/>
                <w:vAlign w:val="center"/>
              </w:tcPr>
            </w:tcPrChange>
          </w:tcPr>
          <w:p w14:paraId="2E176BCD" w14:textId="485A8B8A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>Represents an MBS service area.</w:t>
            </w:r>
          </w:p>
        </w:tc>
        <w:tc>
          <w:tcPr>
            <w:tcW w:w="1481" w:type="dxa"/>
            <w:gridSpan w:val="2"/>
            <w:vAlign w:val="center"/>
            <w:tcPrChange w:id="64" w:author="KDDI_r0" w:date="2023-03-17T22:23:00Z">
              <w:tcPr>
                <w:tcW w:w="1481" w:type="dxa"/>
                <w:gridSpan w:val="2"/>
                <w:vAlign w:val="center"/>
              </w:tcPr>
            </w:tcPrChange>
          </w:tcPr>
          <w:p w14:paraId="538F67F2" w14:textId="54A815BB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665445C0" w14:textId="77777777" w:rsidTr="00682DD0">
        <w:trPr>
          <w:jc w:val="center"/>
          <w:trPrChange w:id="65" w:author="KDDI_r0" w:date="2023-03-17T22:23:00Z">
            <w:trPr>
              <w:jc w:val="center"/>
            </w:trPr>
          </w:trPrChange>
        </w:trPr>
        <w:tc>
          <w:tcPr>
            <w:tcW w:w="1767" w:type="dxa"/>
            <w:vAlign w:val="center"/>
            <w:tcPrChange w:id="66" w:author="KDDI_r0" w:date="2023-03-17T22:23:00Z">
              <w:tcPr>
                <w:tcW w:w="1767" w:type="dxa"/>
                <w:vAlign w:val="center"/>
              </w:tcPr>
            </w:tcPrChange>
          </w:tcPr>
          <w:p w14:paraId="1A6AE05B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Tai</w:t>
            </w:r>
          </w:p>
        </w:tc>
        <w:tc>
          <w:tcPr>
            <w:tcW w:w="1769" w:type="dxa"/>
            <w:vAlign w:val="center"/>
            <w:tcPrChange w:id="67" w:author="KDDI_r0" w:date="2023-03-17T22:23:00Z">
              <w:tcPr>
                <w:tcW w:w="1848" w:type="dxa"/>
                <w:gridSpan w:val="2"/>
                <w:vAlign w:val="center"/>
              </w:tcPr>
            </w:tcPrChange>
          </w:tcPr>
          <w:p w14:paraId="112DC8D2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>3GPP TS 29.571 [8]</w:t>
            </w:r>
          </w:p>
        </w:tc>
        <w:tc>
          <w:tcPr>
            <w:tcW w:w="4407" w:type="dxa"/>
            <w:vAlign w:val="center"/>
            <w:tcPrChange w:id="68" w:author="KDDI_r0" w:date="2023-03-17T22:23:00Z">
              <w:tcPr>
                <w:tcW w:w="4328" w:type="dxa"/>
                <w:gridSpan w:val="2"/>
                <w:vAlign w:val="center"/>
              </w:tcPr>
            </w:tcPrChange>
          </w:tcPr>
          <w:p w14:paraId="247DD7E3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Represents a TAI.</w:t>
            </w:r>
          </w:p>
        </w:tc>
        <w:tc>
          <w:tcPr>
            <w:tcW w:w="1481" w:type="dxa"/>
            <w:gridSpan w:val="2"/>
            <w:vAlign w:val="center"/>
            <w:tcPrChange w:id="69" w:author="KDDI_r0" w:date="2023-03-17T22:23:00Z">
              <w:tcPr>
                <w:tcW w:w="1481" w:type="dxa"/>
                <w:gridSpan w:val="2"/>
                <w:vAlign w:val="center"/>
              </w:tcPr>
            </w:tcPrChange>
          </w:tcPr>
          <w:p w14:paraId="0ACFF0C4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12FA2F42" w14:textId="77777777" w:rsidTr="00682DD0">
        <w:trPr>
          <w:jc w:val="center"/>
          <w:trPrChange w:id="70" w:author="KDDI_r0" w:date="2023-03-17T22:23:00Z">
            <w:trPr>
              <w:jc w:val="center"/>
            </w:trPr>
          </w:trPrChange>
        </w:trPr>
        <w:tc>
          <w:tcPr>
            <w:tcW w:w="1767" w:type="dxa"/>
            <w:vAlign w:val="center"/>
            <w:tcPrChange w:id="71" w:author="KDDI_r0" w:date="2023-03-17T22:23:00Z">
              <w:tcPr>
                <w:tcW w:w="1767" w:type="dxa"/>
                <w:vAlign w:val="center"/>
              </w:tcPr>
            </w:tcPrChange>
          </w:tcPr>
          <w:p w14:paraId="4A04B995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DateTime</w:t>
            </w:r>
          </w:p>
        </w:tc>
        <w:tc>
          <w:tcPr>
            <w:tcW w:w="1769" w:type="dxa"/>
            <w:vAlign w:val="center"/>
            <w:tcPrChange w:id="72" w:author="KDDI_r0" w:date="2023-03-17T22:23:00Z">
              <w:tcPr>
                <w:tcW w:w="1848" w:type="dxa"/>
                <w:gridSpan w:val="2"/>
                <w:vAlign w:val="center"/>
              </w:tcPr>
            </w:tcPrChange>
          </w:tcPr>
          <w:p w14:paraId="32505302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 w:hint="eastAsia"/>
                <w:sz w:val="18"/>
              </w:rPr>
              <w:t>3GPP TS 29.</w:t>
            </w:r>
            <w:r w:rsidRPr="001C0C6F">
              <w:rPr>
                <w:rFonts w:ascii="Arial" w:hAnsi="Arial"/>
                <w:sz w:val="18"/>
              </w:rPr>
              <w:t>122</w:t>
            </w:r>
            <w:r w:rsidRPr="001C0C6F">
              <w:rPr>
                <w:rFonts w:ascii="Arial" w:hAnsi="Arial" w:hint="eastAsia"/>
                <w:sz w:val="18"/>
              </w:rPr>
              <w:t> [</w:t>
            </w:r>
            <w:r w:rsidRPr="001C0C6F">
              <w:rPr>
                <w:rFonts w:ascii="Arial" w:hAnsi="Arial"/>
                <w:sz w:val="18"/>
              </w:rPr>
              <w:t>4]</w:t>
            </w:r>
          </w:p>
        </w:tc>
        <w:tc>
          <w:tcPr>
            <w:tcW w:w="4407" w:type="dxa"/>
            <w:vAlign w:val="center"/>
            <w:tcPrChange w:id="73" w:author="KDDI_r0" w:date="2023-03-17T22:23:00Z">
              <w:tcPr>
                <w:tcW w:w="4328" w:type="dxa"/>
                <w:gridSpan w:val="2"/>
                <w:vAlign w:val="center"/>
              </w:tcPr>
            </w:tcPrChange>
          </w:tcPr>
          <w:p w14:paraId="4E8D5150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 xml:space="preserve">Represents </w:t>
            </w:r>
            <w:r>
              <w:rPr>
                <w:rFonts w:ascii="Arial" w:hAnsi="Arial"/>
                <w:sz w:val="18"/>
              </w:rPr>
              <w:t>a date and a time</w:t>
            </w:r>
            <w:r w:rsidRPr="001C0C6F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481" w:type="dxa"/>
            <w:gridSpan w:val="2"/>
            <w:vAlign w:val="center"/>
            <w:tcPrChange w:id="74" w:author="KDDI_r0" w:date="2023-03-17T22:23:00Z">
              <w:tcPr>
                <w:tcW w:w="1481" w:type="dxa"/>
                <w:gridSpan w:val="2"/>
                <w:vAlign w:val="center"/>
              </w:tcPr>
            </w:tcPrChange>
          </w:tcPr>
          <w:p w14:paraId="1E753EE2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11070F75" w14:textId="77777777" w:rsidTr="00682DD0">
        <w:trPr>
          <w:jc w:val="center"/>
          <w:trPrChange w:id="75" w:author="KDDI_r0" w:date="2023-03-17T22:23:00Z">
            <w:trPr>
              <w:jc w:val="center"/>
            </w:trPr>
          </w:trPrChange>
        </w:trPr>
        <w:tc>
          <w:tcPr>
            <w:tcW w:w="1767" w:type="dxa"/>
            <w:vAlign w:val="center"/>
            <w:tcPrChange w:id="76" w:author="KDDI_r0" w:date="2023-03-17T22:23:00Z">
              <w:tcPr>
                <w:tcW w:w="1767" w:type="dxa"/>
                <w:vAlign w:val="center"/>
              </w:tcPr>
            </w:tcPrChange>
          </w:tcPr>
          <w:p w14:paraId="22F3B193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External</w:t>
            </w:r>
            <w:r w:rsidRPr="001C0C6F">
              <w:rPr>
                <w:rFonts w:ascii="Arial" w:hAnsi="Arial"/>
                <w:sz w:val="18"/>
              </w:rPr>
              <w:t>GroupId</w:t>
            </w:r>
          </w:p>
        </w:tc>
        <w:tc>
          <w:tcPr>
            <w:tcW w:w="1769" w:type="dxa"/>
            <w:vAlign w:val="center"/>
            <w:tcPrChange w:id="77" w:author="KDDI_r0" w:date="2023-03-17T22:23:00Z">
              <w:tcPr>
                <w:tcW w:w="1848" w:type="dxa"/>
                <w:gridSpan w:val="2"/>
                <w:vAlign w:val="center"/>
              </w:tcPr>
            </w:tcPrChange>
          </w:tcPr>
          <w:p w14:paraId="79F00986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 w:hint="eastAsia"/>
                <w:sz w:val="18"/>
              </w:rPr>
              <w:t>3GPP TS 29.122 [</w:t>
            </w:r>
            <w:r w:rsidRPr="001C0C6F">
              <w:rPr>
                <w:rFonts w:ascii="Arial" w:hAnsi="Arial"/>
                <w:sz w:val="18"/>
              </w:rPr>
              <w:t>4</w:t>
            </w:r>
            <w:r w:rsidRPr="001C0C6F">
              <w:rPr>
                <w:rFonts w:ascii="Arial" w:hAnsi="Arial" w:hint="eastAsia"/>
                <w:sz w:val="18"/>
              </w:rPr>
              <w:t>]</w:t>
            </w:r>
          </w:p>
        </w:tc>
        <w:tc>
          <w:tcPr>
            <w:tcW w:w="4407" w:type="dxa"/>
            <w:vAlign w:val="center"/>
            <w:tcPrChange w:id="78" w:author="KDDI_r0" w:date="2023-03-17T22:23:00Z">
              <w:tcPr>
                <w:tcW w:w="4328" w:type="dxa"/>
                <w:gridSpan w:val="2"/>
                <w:vAlign w:val="center"/>
              </w:tcPr>
            </w:tcPrChange>
          </w:tcPr>
          <w:p w14:paraId="08AA5192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Represents an external</w:t>
            </w:r>
            <w:r w:rsidRPr="001C0C6F">
              <w:rPr>
                <w:rFonts w:ascii="Arial" w:hAnsi="Arial"/>
                <w:sz w:val="18"/>
              </w:rPr>
              <w:t xml:space="preserve"> Group Identifier.</w:t>
            </w:r>
          </w:p>
        </w:tc>
        <w:tc>
          <w:tcPr>
            <w:tcW w:w="1481" w:type="dxa"/>
            <w:gridSpan w:val="2"/>
            <w:vAlign w:val="center"/>
            <w:tcPrChange w:id="79" w:author="KDDI_r0" w:date="2023-03-17T22:23:00Z">
              <w:tcPr>
                <w:tcW w:w="1481" w:type="dxa"/>
                <w:gridSpan w:val="2"/>
                <w:vAlign w:val="center"/>
              </w:tcPr>
            </w:tcPrChange>
          </w:tcPr>
          <w:p w14:paraId="0907F322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38DA507B" w14:textId="77777777" w:rsidTr="00682DD0">
        <w:trPr>
          <w:jc w:val="center"/>
          <w:trPrChange w:id="80" w:author="KDDI_r0" w:date="2023-03-17T22:23:00Z">
            <w:trPr>
              <w:jc w:val="center"/>
            </w:trPr>
          </w:trPrChange>
        </w:trPr>
        <w:tc>
          <w:tcPr>
            <w:tcW w:w="1767" w:type="dxa"/>
            <w:vAlign w:val="center"/>
            <w:tcPrChange w:id="81" w:author="KDDI_r0" w:date="2023-03-17T22:23:00Z">
              <w:tcPr>
                <w:tcW w:w="1767" w:type="dxa"/>
                <w:vAlign w:val="center"/>
              </w:tcPr>
            </w:tcPrChange>
          </w:tcPr>
          <w:p w14:paraId="56E8C682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Uri</w:t>
            </w:r>
          </w:p>
        </w:tc>
        <w:tc>
          <w:tcPr>
            <w:tcW w:w="1769" w:type="dxa"/>
            <w:vAlign w:val="center"/>
            <w:tcPrChange w:id="82" w:author="KDDI_r0" w:date="2023-03-17T22:23:00Z">
              <w:tcPr>
                <w:tcW w:w="1848" w:type="dxa"/>
                <w:gridSpan w:val="2"/>
                <w:vAlign w:val="center"/>
              </w:tcPr>
            </w:tcPrChange>
          </w:tcPr>
          <w:p w14:paraId="3B143C3F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 w:hint="eastAsia"/>
                <w:sz w:val="18"/>
              </w:rPr>
              <w:t>3GPP TS 29.</w:t>
            </w:r>
            <w:r w:rsidRPr="001C0C6F">
              <w:rPr>
                <w:rFonts w:ascii="Arial" w:hAnsi="Arial"/>
                <w:sz w:val="18"/>
              </w:rPr>
              <w:t>122</w:t>
            </w:r>
            <w:r w:rsidRPr="001C0C6F">
              <w:rPr>
                <w:rFonts w:ascii="Arial" w:hAnsi="Arial" w:hint="eastAsia"/>
                <w:sz w:val="18"/>
              </w:rPr>
              <w:t> [</w:t>
            </w:r>
            <w:r w:rsidRPr="001C0C6F">
              <w:rPr>
                <w:rFonts w:ascii="Arial" w:hAnsi="Arial"/>
                <w:sz w:val="18"/>
              </w:rPr>
              <w:t>4]</w:t>
            </w:r>
          </w:p>
        </w:tc>
        <w:tc>
          <w:tcPr>
            <w:tcW w:w="4407" w:type="dxa"/>
            <w:vAlign w:val="center"/>
            <w:tcPrChange w:id="83" w:author="KDDI_r0" w:date="2023-03-17T22:23:00Z">
              <w:tcPr>
                <w:tcW w:w="4328" w:type="dxa"/>
                <w:gridSpan w:val="2"/>
                <w:vAlign w:val="center"/>
              </w:tcPr>
            </w:tcPrChange>
          </w:tcPr>
          <w:p w14:paraId="1258209F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/>
                <w:sz w:val="18"/>
              </w:rPr>
              <w:t>Contains a</w:t>
            </w:r>
            <w:r>
              <w:rPr>
                <w:rFonts w:ascii="Arial" w:hAnsi="Arial"/>
                <w:sz w:val="18"/>
              </w:rPr>
              <w:t xml:space="preserve"> Uri.</w:t>
            </w:r>
          </w:p>
        </w:tc>
        <w:tc>
          <w:tcPr>
            <w:tcW w:w="1481" w:type="dxa"/>
            <w:gridSpan w:val="2"/>
            <w:vAlign w:val="center"/>
            <w:tcPrChange w:id="84" w:author="KDDI_r0" w:date="2023-03-17T22:23:00Z">
              <w:tcPr>
                <w:tcW w:w="1481" w:type="dxa"/>
                <w:gridSpan w:val="2"/>
                <w:vAlign w:val="center"/>
              </w:tcPr>
            </w:tcPrChange>
          </w:tcPr>
          <w:p w14:paraId="59E81E2B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4E5800" w14:textId="77777777" w:rsidR="00520D52" w:rsidRPr="001C0C6F" w:rsidRDefault="00520D52" w:rsidP="00520D52"/>
    <w:p w14:paraId="31FCACCA" w14:textId="34FBF8E9" w:rsidR="00520D52" w:rsidRPr="0070767A" w:rsidDel="002F5315" w:rsidRDefault="00520D52" w:rsidP="00520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 w:rsidR="00A85F1C">
        <w:rPr>
          <w:noProof/>
          <w:color w:val="0000FF"/>
          <w:sz w:val="28"/>
          <w:szCs w:val="28"/>
        </w:rPr>
        <w:t>3rd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173D8DF" w14:textId="77777777" w:rsidR="00520D52" w:rsidRPr="001C0C6F" w:rsidRDefault="00520D52" w:rsidP="00520D52">
      <w:pPr>
        <w:keepNext/>
        <w:keepLines/>
        <w:spacing w:before="120"/>
        <w:ind w:left="1701" w:hanging="1701"/>
        <w:outlineLvl w:val="4"/>
        <w:rPr>
          <w:rFonts w:ascii="Arial" w:hAnsi="Arial"/>
        </w:rPr>
      </w:pPr>
      <w:r w:rsidRPr="001C0C6F">
        <w:rPr>
          <w:rFonts w:ascii="Arial" w:hAnsi="Arial"/>
        </w:rPr>
        <w:t>5.</w:t>
      </w:r>
      <w:r>
        <w:rPr>
          <w:rFonts w:ascii="Arial" w:hAnsi="Arial"/>
        </w:rPr>
        <w:t>29</w:t>
      </w:r>
      <w:r w:rsidRPr="001C0C6F">
        <w:rPr>
          <w:rFonts w:ascii="Arial" w:hAnsi="Arial"/>
        </w:rPr>
        <w:t>.5.2.</w:t>
      </w:r>
      <w:r>
        <w:rPr>
          <w:rFonts w:ascii="Arial" w:hAnsi="Arial"/>
        </w:rPr>
        <w:t>3</w:t>
      </w:r>
      <w:r w:rsidRPr="001C0C6F">
        <w:rPr>
          <w:rFonts w:ascii="Arial" w:hAnsi="Arial"/>
        </w:rPr>
        <w:tab/>
        <w:t xml:space="preserve">Type: </w:t>
      </w:r>
      <w:r>
        <w:rPr>
          <w:rFonts w:ascii="Arial" w:hAnsi="Arial"/>
        </w:rPr>
        <w:t>Mbs</w:t>
      </w:r>
      <w:r w:rsidRPr="001C0C6F">
        <w:rPr>
          <w:rFonts w:ascii="Arial" w:hAnsi="Arial"/>
        </w:rPr>
        <w:t>GroupMsgDel</w:t>
      </w:r>
      <w:r>
        <w:rPr>
          <w:rFonts w:ascii="Arial" w:hAnsi="Arial"/>
        </w:rPr>
        <w:t>Data</w:t>
      </w:r>
    </w:p>
    <w:p w14:paraId="54538E9E" w14:textId="77777777" w:rsidR="00520D52" w:rsidRPr="001C0C6F" w:rsidRDefault="00520D52" w:rsidP="00520D52">
      <w:pPr>
        <w:keepNext/>
        <w:keepLines/>
        <w:spacing w:before="60"/>
        <w:jc w:val="center"/>
        <w:rPr>
          <w:rFonts w:ascii="Arial" w:hAnsi="Arial"/>
          <w:b/>
        </w:rPr>
      </w:pPr>
      <w:r w:rsidRPr="001C0C6F">
        <w:rPr>
          <w:rFonts w:ascii="Arial" w:hAnsi="Arial"/>
          <w:b/>
          <w:noProof/>
        </w:rPr>
        <w:t>Table </w:t>
      </w:r>
      <w:r w:rsidRPr="001C0C6F">
        <w:rPr>
          <w:rFonts w:ascii="Arial" w:hAnsi="Arial"/>
          <w:b/>
        </w:rPr>
        <w:t>5.</w:t>
      </w:r>
      <w:r>
        <w:rPr>
          <w:rFonts w:ascii="Arial" w:hAnsi="Arial"/>
          <w:b/>
        </w:rPr>
        <w:t>29</w:t>
      </w:r>
      <w:r w:rsidRPr="001C0C6F">
        <w:rPr>
          <w:rFonts w:ascii="Arial" w:hAnsi="Arial"/>
          <w:b/>
        </w:rPr>
        <w:t>.5.2.</w:t>
      </w:r>
      <w:r>
        <w:rPr>
          <w:rFonts w:ascii="Arial" w:hAnsi="Arial"/>
          <w:b/>
        </w:rPr>
        <w:t>3</w:t>
      </w:r>
      <w:r w:rsidRPr="001C0C6F">
        <w:rPr>
          <w:rFonts w:ascii="Arial" w:hAnsi="Arial"/>
          <w:b/>
        </w:rPr>
        <w:t xml:space="preserve">-1: </w:t>
      </w:r>
      <w:r w:rsidRPr="001C0C6F">
        <w:rPr>
          <w:rFonts w:ascii="Arial" w:hAnsi="Arial"/>
          <w:b/>
          <w:noProof/>
        </w:rPr>
        <w:t xml:space="preserve">Definition of type </w:t>
      </w:r>
      <w:r>
        <w:rPr>
          <w:rFonts w:ascii="Arial" w:hAnsi="Arial"/>
          <w:b/>
          <w:noProof/>
        </w:rPr>
        <w:t>Mbs</w:t>
      </w:r>
      <w:r w:rsidRPr="001C0C6F">
        <w:rPr>
          <w:rFonts w:ascii="Arial" w:hAnsi="Arial"/>
          <w:b/>
        </w:rPr>
        <w:t>GroupMsgDelReq</w:t>
      </w:r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7"/>
        <w:gridCol w:w="1984"/>
        <w:gridCol w:w="709"/>
        <w:gridCol w:w="1134"/>
        <w:gridCol w:w="2662"/>
        <w:gridCol w:w="1344"/>
      </w:tblGrid>
      <w:tr w:rsidR="00520D52" w:rsidRPr="001C0C6F" w14:paraId="4F6C286B" w14:textId="77777777" w:rsidTr="0075172B">
        <w:trPr>
          <w:trHeight w:val="128"/>
          <w:jc w:val="center"/>
        </w:trPr>
        <w:tc>
          <w:tcPr>
            <w:tcW w:w="1597" w:type="dxa"/>
            <w:shd w:val="clear" w:color="auto" w:fill="C0C0C0"/>
            <w:vAlign w:val="center"/>
            <w:hideMark/>
          </w:tcPr>
          <w:p w14:paraId="249338AA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1984" w:type="dxa"/>
            <w:shd w:val="clear" w:color="auto" w:fill="C0C0C0"/>
            <w:vAlign w:val="center"/>
            <w:hideMark/>
          </w:tcPr>
          <w:p w14:paraId="3EF19AF7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709" w:type="dxa"/>
            <w:shd w:val="clear" w:color="auto" w:fill="C0C0C0"/>
            <w:vAlign w:val="center"/>
            <w:hideMark/>
          </w:tcPr>
          <w:p w14:paraId="55D2BAF7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1134" w:type="dxa"/>
            <w:shd w:val="clear" w:color="auto" w:fill="C0C0C0"/>
            <w:vAlign w:val="center"/>
            <w:hideMark/>
          </w:tcPr>
          <w:p w14:paraId="105B6947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2662" w:type="dxa"/>
            <w:shd w:val="clear" w:color="auto" w:fill="C0C0C0"/>
            <w:vAlign w:val="center"/>
            <w:hideMark/>
          </w:tcPr>
          <w:p w14:paraId="1DE29094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1344" w:type="dxa"/>
            <w:shd w:val="clear" w:color="auto" w:fill="C0C0C0"/>
            <w:vAlign w:val="center"/>
          </w:tcPr>
          <w:p w14:paraId="17D131B2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Applicability</w:t>
            </w:r>
          </w:p>
        </w:tc>
      </w:tr>
      <w:tr w:rsidR="00520D52" w:rsidRPr="001C0C6F" w14:paraId="1CE54F14" w14:textId="7777777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035777E7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ext</w:t>
            </w:r>
            <w:r w:rsidRPr="001C0C6F">
              <w:rPr>
                <w:rFonts w:ascii="Arial" w:hAnsi="Arial"/>
                <w:sz w:val="18"/>
              </w:rPr>
              <w:t>GroupId</w:t>
            </w:r>
          </w:p>
        </w:tc>
        <w:tc>
          <w:tcPr>
            <w:tcW w:w="1984" w:type="dxa"/>
            <w:vAlign w:val="center"/>
          </w:tcPr>
          <w:p w14:paraId="4D9F8307" w14:textId="77777777" w:rsidR="00520D52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External</w:t>
            </w:r>
            <w:r w:rsidRPr="001C0C6F">
              <w:rPr>
                <w:rFonts w:ascii="Arial" w:hAnsi="Arial"/>
                <w:sz w:val="18"/>
              </w:rPr>
              <w:t>GroupId</w:t>
            </w:r>
          </w:p>
        </w:tc>
        <w:tc>
          <w:tcPr>
            <w:tcW w:w="709" w:type="dxa"/>
            <w:vAlign w:val="center"/>
          </w:tcPr>
          <w:p w14:paraId="7B728087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72B9A4D7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662" w:type="dxa"/>
            <w:vAlign w:val="center"/>
          </w:tcPr>
          <w:p w14:paraId="56F5B83A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/>
                <w:sz w:val="18"/>
              </w:rPr>
              <w:t xml:space="preserve">Identifies </w:t>
            </w:r>
            <w:r>
              <w:rPr>
                <w:rFonts w:ascii="Arial" w:hAnsi="Arial"/>
                <w:sz w:val="18"/>
              </w:rPr>
              <w:t>the targeted</w:t>
            </w:r>
            <w:r w:rsidRPr="001C0C6F">
              <w:rPr>
                <w:rFonts w:ascii="Arial" w:hAnsi="Arial"/>
                <w:sz w:val="18"/>
              </w:rPr>
              <w:t xml:space="preserve"> group of </w:t>
            </w:r>
            <w:r>
              <w:rPr>
                <w:rFonts w:ascii="Arial" w:hAnsi="Arial"/>
                <w:sz w:val="18"/>
              </w:rPr>
              <w:t>UEs</w:t>
            </w:r>
            <w:r w:rsidRPr="001C0C6F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344" w:type="dxa"/>
            <w:vAlign w:val="center"/>
          </w:tcPr>
          <w:p w14:paraId="2BA9671B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3D59D5A3" w14:textId="7777777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241764B2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groupMsg</w:t>
            </w:r>
            <w:r>
              <w:rPr>
                <w:rFonts w:ascii="Arial" w:hAnsi="Arial"/>
                <w:sz w:val="18"/>
              </w:rPr>
              <w:t>Del</w:t>
            </w:r>
            <w:r w:rsidRPr="001C0C6F">
              <w:rPr>
                <w:rFonts w:ascii="Arial" w:hAnsi="Arial"/>
                <w:sz w:val="18"/>
              </w:rPr>
              <w:t>Payload</w:t>
            </w:r>
          </w:p>
        </w:tc>
        <w:tc>
          <w:tcPr>
            <w:tcW w:w="1984" w:type="dxa"/>
            <w:vAlign w:val="center"/>
          </w:tcPr>
          <w:p w14:paraId="307EBD82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UsageThreshold</w:t>
            </w:r>
          </w:p>
        </w:tc>
        <w:tc>
          <w:tcPr>
            <w:tcW w:w="709" w:type="dxa"/>
            <w:vAlign w:val="center"/>
          </w:tcPr>
          <w:p w14:paraId="0938EA97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678C4578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662" w:type="dxa"/>
            <w:vAlign w:val="center"/>
          </w:tcPr>
          <w:p w14:paraId="0B5209A7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 xml:space="preserve">Contains the payload of the requested </w:t>
            </w:r>
            <w:r>
              <w:rPr>
                <w:rFonts w:ascii="Arial" w:hAnsi="Arial" w:cs="Arial"/>
                <w:sz w:val="18"/>
                <w:szCs w:val="18"/>
              </w:rPr>
              <w:t>MBS G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roup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essage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C0C6F">
              <w:rPr>
                <w:rFonts w:ascii="Arial" w:hAnsi="Arial" w:cs="Arial"/>
                <w:sz w:val="18"/>
                <w:szCs w:val="18"/>
              </w:rPr>
              <w:t>elivery.</w:t>
            </w:r>
          </w:p>
        </w:tc>
        <w:tc>
          <w:tcPr>
            <w:tcW w:w="1344" w:type="dxa"/>
            <w:vAlign w:val="center"/>
          </w:tcPr>
          <w:p w14:paraId="65490536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1C81E810" w14:textId="5DA34655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3A65B312" w14:textId="033D2304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mbsS</w:t>
            </w:r>
            <w:r w:rsidRPr="001C0C6F">
              <w:rPr>
                <w:rFonts w:ascii="Arial" w:hAnsi="Arial"/>
                <w:sz w:val="18"/>
              </w:rPr>
              <w:t>ervArea</w:t>
            </w:r>
          </w:p>
        </w:tc>
        <w:tc>
          <w:tcPr>
            <w:tcW w:w="1984" w:type="dxa"/>
            <w:vAlign w:val="center"/>
          </w:tcPr>
          <w:p w14:paraId="6A937FBF" w14:textId="5B74F16C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MbsServiceArea</w:t>
            </w:r>
          </w:p>
        </w:tc>
        <w:tc>
          <w:tcPr>
            <w:tcW w:w="709" w:type="dxa"/>
            <w:vAlign w:val="center"/>
          </w:tcPr>
          <w:p w14:paraId="3798A3CB" w14:textId="305E9314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75D081AD" w14:textId="373D44C0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662" w:type="dxa"/>
            <w:vAlign w:val="center"/>
          </w:tcPr>
          <w:p w14:paraId="0EBFFCB6" w14:textId="77777777" w:rsidR="00520D52" w:rsidRDefault="00520D52" w:rsidP="0075172B">
            <w:pPr>
              <w:keepNext/>
              <w:keepLines/>
              <w:spacing w:after="0"/>
              <w:rPr>
                <w:ins w:id="85" w:author="Huawei [Abdessamad] 2023-04" w:date="2023-04-07T12:10:00Z"/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>Represent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 xml:space="preserve">MBS </w:t>
            </w:r>
            <w:r w:rsidRPr="001C0C6F">
              <w:rPr>
                <w:rFonts w:ascii="Arial" w:hAnsi="Arial" w:cs="Arial"/>
                <w:sz w:val="18"/>
                <w:szCs w:val="18"/>
              </w:rPr>
              <w:t>service area.</w:t>
            </w:r>
          </w:p>
          <w:p w14:paraId="3F3994F1" w14:textId="77777777" w:rsidR="00F152E0" w:rsidRDefault="00F152E0" w:rsidP="0075172B">
            <w:pPr>
              <w:keepNext/>
              <w:keepLines/>
              <w:spacing w:after="0"/>
              <w:rPr>
                <w:ins w:id="86" w:author="Huawei [Abdessamad] 2023-04" w:date="2023-04-07T12:10:00Z"/>
                <w:rFonts w:ascii="Arial" w:hAnsi="Arial" w:cs="Arial"/>
                <w:sz w:val="18"/>
                <w:szCs w:val="18"/>
              </w:rPr>
            </w:pPr>
          </w:p>
          <w:p w14:paraId="5B0BCF5E" w14:textId="6D86786A" w:rsidR="00F152E0" w:rsidRPr="001C0C6F" w:rsidRDefault="00F152E0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ins w:id="87" w:author="Huawei [Abdessamad] 2023-04" w:date="2023-04-07T12:10:00Z">
              <w:r>
                <w:rPr>
                  <w:rFonts w:ascii="Arial" w:hAnsi="Arial" w:cs="Arial"/>
                  <w:sz w:val="18"/>
                  <w:szCs w:val="18"/>
                </w:rPr>
                <w:t>(NOTE)</w:t>
              </w:r>
            </w:ins>
          </w:p>
        </w:tc>
        <w:tc>
          <w:tcPr>
            <w:tcW w:w="1344" w:type="dxa"/>
            <w:vAlign w:val="center"/>
          </w:tcPr>
          <w:p w14:paraId="6F1F3D5C" w14:textId="527E983D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58FFB6AE" w14:textId="7777777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3EB0682F" w14:textId="77777777" w:rsidR="00520D52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extMbsServArea</w:t>
            </w:r>
          </w:p>
        </w:tc>
        <w:tc>
          <w:tcPr>
            <w:tcW w:w="1984" w:type="dxa"/>
            <w:vAlign w:val="center"/>
          </w:tcPr>
          <w:p w14:paraId="109999A9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ExternalMbsServiceArea</w:t>
            </w:r>
          </w:p>
        </w:tc>
        <w:tc>
          <w:tcPr>
            <w:tcW w:w="709" w:type="dxa"/>
            <w:vAlign w:val="center"/>
          </w:tcPr>
          <w:p w14:paraId="6FA89FEA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330BC4B3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662" w:type="dxa"/>
            <w:vAlign w:val="center"/>
          </w:tcPr>
          <w:p w14:paraId="6C2C6A8E" w14:textId="77777777" w:rsidR="00520D52" w:rsidRDefault="00520D52" w:rsidP="0075172B">
            <w:pPr>
              <w:keepNext/>
              <w:keepLines/>
              <w:spacing w:after="0"/>
              <w:rPr>
                <w:ins w:id="88" w:author="Huawei [Abdessamad] 2023-04" w:date="2023-04-07T12:10:00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Represents the external MBS service area.</w:t>
            </w:r>
          </w:p>
          <w:p w14:paraId="5C051F3B" w14:textId="77777777" w:rsidR="000D179C" w:rsidRDefault="000D179C" w:rsidP="0075172B">
            <w:pPr>
              <w:keepNext/>
              <w:keepLines/>
              <w:spacing w:after="0"/>
              <w:rPr>
                <w:ins w:id="89" w:author="Huawei [Abdessamad] 2023-04" w:date="2023-04-07T12:10:00Z"/>
                <w:rFonts w:ascii="Arial" w:hAnsi="Arial" w:cs="Arial"/>
                <w:sz w:val="18"/>
                <w:szCs w:val="18"/>
              </w:rPr>
            </w:pPr>
          </w:p>
          <w:p w14:paraId="6585E80F" w14:textId="7C48F4E2" w:rsidR="000D179C" w:rsidRPr="001C0C6F" w:rsidRDefault="000D179C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ins w:id="90" w:author="Huawei [Abdessamad] 2023-04" w:date="2023-04-07T12:10:00Z">
              <w:r>
                <w:rPr>
                  <w:rFonts w:ascii="Arial" w:hAnsi="Arial" w:cs="Arial"/>
                  <w:sz w:val="18"/>
                  <w:szCs w:val="18"/>
                </w:rPr>
                <w:t>(NOTE)</w:t>
              </w:r>
            </w:ins>
          </w:p>
        </w:tc>
        <w:tc>
          <w:tcPr>
            <w:tcW w:w="1344" w:type="dxa"/>
            <w:vAlign w:val="center"/>
          </w:tcPr>
          <w:p w14:paraId="5D2469E7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6E779EB6" w14:textId="7777777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65102366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startTime</w:t>
            </w:r>
          </w:p>
        </w:tc>
        <w:tc>
          <w:tcPr>
            <w:tcW w:w="1984" w:type="dxa"/>
            <w:vAlign w:val="center"/>
          </w:tcPr>
          <w:p w14:paraId="372AF95D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DateTime</w:t>
            </w:r>
          </w:p>
        </w:tc>
        <w:tc>
          <w:tcPr>
            <w:tcW w:w="709" w:type="dxa"/>
            <w:vAlign w:val="center"/>
          </w:tcPr>
          <w:p w14:paraId="06AD418D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3FB86CC1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662" w:type="dxa"/>
            <w:vAlign w:val="center"/>
          </w:tcPr>
          <w:p w14:paraId="2130FA3D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>Represent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the start time </w:t>
            </w:r>
            <w:r>
              <w:rPr>
                <w:rFonts w:ascii="Arial" w:hAnsi="Arial" w:cs="Arial"/>
                <w:sz w:val="18"/>
                <w:szCs w:val="18"/>
              </w:rPr>
              <w:t>of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MBS G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roup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essage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C0C6F">
              <w:rPr>
                <w:rFonts w:ascii="Arial" w:hAnsi="Arial" w:cs="Arial"/>
                <w:sz w:val="18"/>
                <w:szCs w:val="18"/>
              </w:rPr>
              <w:t>elivery.</w:t>
            </w:r>
          </w:p>
        </w:tc>
        <w:tc>
          <w:tcPr>
            <w:tcW w:w="1344" w:type="dxa"/>
            <w:vAlign w:val="center"/>
          </w:tcPr>
          <w:p w14:paraId="6EFCACA1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34727E6F" w14:textId="7777777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7E10A0A1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stopTime</w:t>
            </w:r>
          </w:p>
        </w:tc>
        <w:tc>
          <w:tcPr>
            <w:tcW w:w="1984" w:type="dxa"/>
            <w:vAlign w:val="center"/>
          </w:tcPr>
          <w:p w14:paraId="5EEF2BB6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DateTime</w:t>
            </w:r>
          </w:p>
        </w:tc>
        <w:tc>
          <w:tcPr>
            <w:tcW w:w="709" w:type="dxa"/>
            <w:vAlign w:val="center"/>
          </w:tcPr>
          <w:p w14:paraId="186CBC43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1E7F1355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662" w:type="dxa"/>
            <w:vAlign w:val="center"/>
          </w:tcPr>
          <w:p w14:paraId="0C15782D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>Represent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end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time </w:t>
            </w:r>
            <w:r>
              <w:rPr>
                <w:rFonts w:ascii="Arial" w:hAnsi="Arial" w:cs="Arial"/>
                <w:sz w:val="18"/>
                <w:szCs w:val="18"/>
              </w:rPr>
              <w:t>of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MBS G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roup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essage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C0C6F">
              <w:rPr>
                <w:rFonts w:ascii="Arial" w:hAnsi="Arial" w:cs="Arial"/>
                <w:sz w:val="18"/>
                <w:szCs w:val="18"/>
              </w:rPr>
              <w:t>elivery.</w:t>
            </w:r>
          </w:p>
        </w:tc>
        <w:tc>
          <w:tcPr>
            <w:tcW w:w="1344" w:type="dxa"/>
            <w:vAlign w:val="center"/>
          </w:tcPr>
          <w:p w14:paraId="2EB01716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22A0DC57" w14:textId="7777777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27694131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notificationUri</w:t>
            </w:r>
          </w:p>
        </w:tc>
        <w:tc>
          <w:tcPr>
            <w:tcW w:w="1984" w:type="dxa"/>
            <w:vAlign w:val="center"/>
          </w:tcPr>
          <w:p w14:paraId="0BF6B89D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Uri</w:t>
            </w:r>
          </w:p>
        </w:tc>
        <w:tc>
          <w:tcPr>
            <w:tcW w:w="709" w:type="dxa"/>
            <w:vAlign w:val="center"/>
          </w:tcPr>
          <w:p w14:paraId="13152146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2CAA43C9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662" w:type="dxa"/>
            <w:vAlign w:val="center"/>
          </w:tcPr>
          <w:p w14:paraId="1AF74931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 xml:space="preserve">The notification URI via which the AF desires to receive notifications on the status of </w:t>
            </w:r>
            <w:r>
              <w:rPr>
                <w:rFonts w:ascii="Arial" w:hAnsi="Arial" w:cs="Arial"/>
                <w:sz w:val="18"/>
                <w:szCs w:val="18"/>
              </w:rPr>
              <w:t>an MBS G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roup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essage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C0C6F">
              <w:rPr>
                <w:rFonts w:ascii="Arial" w:hAnsi="Arial" w:cs="Arial"/>
                <w:sz w:val="18"/>
                <w:szCs w:val="18"/>
              </w:rPr>
              <w:t>elivery</w:t>
            </w:r>
            <w:r w:rsidRPr="001C0C6F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344" w:type="dxa"/>
            <w:vAlign w:val="center"/>
          </w:tcPr>
          <w:p w14:paraId="1BBFA81B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DDF" w:rsidRPr="001C0C6F" w14:paraId="7D20D76E" w14:textId="77777777" w:rsidTr="008B6F2E">
        <w:trPr>
          <w:trHeight w:val="128"/>
          <w:jc w:val="center"/>
          <w:ins w:id="91" w:author="Huawei [Abdessamad] 2023-04" w:date="2023-04-07T12:05:00Z"/>
        </w:trPr>
        <w:tc>
          <w:tcPr>
            <w:tcW w:w="9430" w:type="dxa"/>
            <w:gridSpan w:val="6"/>
            <w:vAlign w:val="center"/>
          </w:tcPr>
          <w:p w14:paraId="35C26170" w14:textId="2F5D3BB6" w:rsidR="00363DDF" w:rsidRPr="001C0C6F" w:rsidRDefault="00363DDF" w:rsidP="00363DDF">
            <w:pPr>
              <w:pStyle w:val="TAN"/>
              <w:rPr>
                <w:ins w:id="92" w:author="Huawei [Abdessamad] 2023-04" w:date="2023-04-07T12:05:00Z"/>
              </w:rPr>
            </w:pPr>
            <w:ins w:id="93" w:author="Huawei [Abdessamad] 2023-04" w:date="2023-04-07T12:06:00Z">
              <w:r w:rsidRPr="00363DDF">
                <w:t>NOTE:</w:t>
              </w:r>
              <w:r w:rsidRPr="00363DDF">
                <w:tab/>
                <w:t>These attributes are mutually exclusive. Either one of them may be present.</w:t>
              </w:r>
            </w:ins>
          </w:p>
        </w:tc>
      </w:tr>
    </w:tbl>
    <w:p w14:paraId="2225B3EC" w14:textId="77777777" w:rsidR="00675316" w:rsidRPr="001C0C6F" w:rsidRDefault="00675316" w:rsidP="00675316">
      <w:pPr>
        <w:rPr>
          <w:ins w:id="94" w:author="Huawei [Abdessamad] 2023-04" w:date="2023-04-07T11:50:00Z"/>
        </w:rPr>
      </w:pPr>
    </w:p>
    <w:p w14:paraId="5E4A2129" w14:textId="7A24FA5B" w:rsidR="008D3458" w:rsidRPr="00634D85" w:rsidRDefault="00634D85" w:rsidP="008D3458">
      <w:pPr>
        <w:pStyle w:val="EditorsNote"/>
        <w:rPr>
          <w:ins w:id="95" w:author="Huawei [Abdessamad] 2023-04" w:date="2023-04-07T11:51:00Z"/>
        </w:rPr>
      </w:pPr>
      <w:ins w:id="96" w:author="KDDI_r0" w:date="2023-03-20T15:16:00Z">
        <w:r w:rsidRPr="00D30DFF">
          <w:t xml:space="preserve">Editor’s Note: </w:t>
        </w:r>
        <w:r>
          <w:t xml:space="preserve">The definition of </w:t>
        </w:r>
      </w:ins>
      <w:ins w:id="97" w:author="Huawei [Abdessamad] 2023-04" w:date="2023-04-07T11:50:00Z">
        <w:r w:rsidR="008D3458">
          <w:t>"</w:t>
        </w:r>
      </w:ins>
      <w:ins w:id="98" w:author="KDDI_r0" w:date="2023-03-20T15:17:00Z">
        <w:r w:rsidRPr="00634D85">
          <w:t>groupMsgDelPayload</w:t>
        </w:r>
      </w:ins>
      <w:ins w:id="99" w:author="Huawei [Abdessamad] 2023-04" w:date="2023-04-07T11:50:00Z">
        <w:r w:rsidR="008D3458">
          <w:t>"</w:t>
        </w:r>
      </w:ins>
      <w:ins w:id="100" w:author="KDDI_r0" w:date="2023-03-20T15:17:00Z">
        <w:r>
          <w:t xml:space="preserve"> attribute</w:t>
        </w:r>
      </w:ins>
      <w:ins w:id="101" w:author="KDDI_r0" w:date="2023-03-20T15:16:00Z">
        <w:r w:rsidRPr="00D30DFF">
          <w:t xml:space="preserve"> is FFS</w:t>
        </w:r>
      </w:ins>
      <w:ins w:id="102" w:author="Huawei [Abdessamad] 2023-04" w:date="2023-04-07T11:52:00Z">
        <w:r w:rsidR="008D3458">
          <w:t>.</w:t>
        </w:r>
      </w:ins>
    </w:p>
    <w:p w14:paraId="77ED0648" w14:textId="07C07345" w:rsidR="00520D52" w:rsidRPr="0070767A" w:rsidDel="002F5315" w:rsidRDefault="00520D52" w:rsidP="00520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 w:rsidR="00A85F1C">
        <w:rPr>
          <w:noProof/>
          <w:color w:val="0000FF"/>
          <w:sz w:val="28"/>
          <w:szCs w:val="28"/>
          <w:lang w:eastAsia="ja-JP"/>
        </w:rPr>
        <w:t>4th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B5F7044" w14:textId="77777777" w:rsidR="00520D52" w:rsidRPr="001C0C6F" w:rsidRDefault="00520D52" w:rsidP="00520D52">
      <w:pPr>
        <w:keepNext/>
        <w:keepLines/>
        <w:spacing w:before="120"/>
        <w:ind w:left="1701" w:hanging="1701"/>
        <w:outlineLvl w:val="4"/>
        <w:rPr>
          <w:rFonts w:ascii="Arial" w:hAnsi="Arial"/>
        </w:rPr>
      </w:pPr>
      <w:r w:rsidRPr="001C0C6F">
        <w:rPr>
          <w:rFonts w:ascii="Arial" w:hAnsi="Arial"/>
        </w:rPr>
        <w:lastRenderedPageBreak/>
        <w:t>5.</w:t>
      </w:r>
      <w:r>
        <w:rPr>
          <w:rFonts w:ascii="Arial" w:hAnsi="Arial"/>
        </w:rPr>
        <w:t>29</w:t>
      </w:r>
      <w:r w:rsidRPr="001C0C6F">
        <w:rPr>
          <w:rFonts w:ascii="Arial" w:hAnsi="Arial"/>
        </w:rPr>
        <w:t>.5.2.4</w:t>
      </w:r>
      <w:r w:rsidRPr="001C0C6F">
        <w:rPr>
          <w:rFonts w:ascii="Arial" w:hAnsi="Arial"/>
        </w:rPr>
        <w:tab/>
        <w:t>Type:</w:t>
      </w:r>
      <w:bookmarkStart w:id="103" w:name="_Hlk120713386"/>
      <w:r w:rsidRPr="00452BD7">
        <w:rPr>
          <w:rFonts w:ascii="Arial" w:hAnsi="Arial"/>
        </w:rPr>
        <w:t xml:space="preserve"> Mbs</w:t>
      </w:r>
      <w:r w:rsidRPr="001C0C6F">
        <w:rPr>
          <w:rFonts w:ascii="Arial" w:hAnsi="Arial"/>
        </w:rPr>
        <w:t>GroupMsg</w:t>
      </w:r>
      <w:bookmarkEnd w:id="103"/>
      <w:r>
        <w:rPr>
          <w:rFonts w:ascii="Arial" w:hAnsi="Arial"/>
        </w:rPr>
        <w:t>DelPatch</w:t>
      </w:r>
    </w:p>
    <w:p w14:paraId="1762D67E" w14:textId="77777777" w:rsidR="00520D52" w:rsidRPr="001C0C6F" w:rsidRDefault="00520D52" w:rsidP="00520D52">
      <w:pPr>
        <w:keepNext/>
        <w:keepLines/>
        <w:spacing w:before="60"/>
        <w:jc w:val="center"/>
        <w:rPr>
          <w:rFonts w:ascii="Arial" w:hAnsi="Arial"/>
          <w:b/>
        </w:rPr>
      </w:pPr>
      <w:r w:rsidRPr="001C0C6F">
        <w:rPr>
          <w:rFonts w:ascii="Arial" w:hAnsi="Arial"/>
          <w:b/>
          <w:noProof/>
        </w:rPr>
        <w:t>Table </w:t>
      </w:r>
      <w:r w:rsidRPr="001C0C6F">
        <w:rPr>
          <w:rFonts w:ascii="Arial" w:hAnsi="Arial"/>
          <w:b/>
        </w:rPr>
        <w:t>5.</w:t>
      </w:r>
      <w:r>
        <w:rPr>
          <w:rFonts w:ascii="Arial" w:hAnsi="Arial"/>
          <w:b/>
        </w:rPr>
        <w:t>29</w:t>
      </w:r>
      <w:r w:rsidRPr="001C0C6F">
        <w:rPr>
          <w:rFonts w:ascii="Arial" w:hAnsi="Arial"/>
          <w:b/>
        </w:rPr>
        <w:t xml:space="preserve">.5.2.4-1: </w:t>
      </w:r>
      <w:r w:rsidRPr="001C0C6F">
        <w:rPr>
          <w:rFonts w:ascii="Arial" w:hAnsi="Arial"/>
          <w:b/>
          <w:noProof/>
        </w:rPr>
        <w:t xml:space="preserve">Definition of type </w:t>
      </w:r>
      <w:r>
        <w:rPr>
          <w:rFonts w:ascii="Arial" w:hAnsi="Arial"/>
          <w:b/>
          <w:noProof/>
        </w:rPr>
        <w:t>Mbs</w:t>
      </w:r>
      <w:r w:rsidRPr="00027FDE">
        <w:rPr>
          <w:rFonts w:ascii="Arial" w:hAnsi="Arial"/>
          <w:b/>
          <w:noProof/>
        </w:rPr>
        <w:t>GroupMsg</w:t>
      </w:r>
      <w:r>
        <w:rPr>
          <w:rFonts w:ascii="Arial" w:hAnsi="Arial"/>
          <w:b/>
          <w:noProof/>
        </w:rPr>
        <w:t>DelPatch</w:t>
      </w:r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7"/>
        <w:gridCol w:w="1984"/>
        <w:gridCol w:w="709"/>
        <w:gridCol w:w="1134"/>
        <w:gridCol w:w="2662"/>
        <w:gridCol w:w="1344"/>
      </w:tblGrid>
      <w:tr w:rsidR="00520D52" w:rsidRPr="001C0C6F" w14:paraId="22F15421" w14:textId="77777777" w:rsidTr="0075172B">
        <w:trPr>
          <w:trHeight w:val="128"/>
          <w:jc w:val="center"/>
        </w:trPr>
        <w:tc>
          <w:tcPr>
            <w:tcW w:w="1597" w:type="dxa"/>
            <w:shd w:val="clear" w:color="auto" w:fill="C0C0C0"/>
            <w:vAlign w:val="center"/>
            <w:hideMark/>
          </w:tcPr>
          <w:p w14:paraId="45CB67EE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1984" w:type="dxa"/>
            <w:shd w:val="clear" w:color="auto" w:fill="C0C0C0"/>
            <w:vAlign w:val="center"/>
            <w:hideMark/>
          </w:tcPr>
          <w:p w14:paraId="275EEC3B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709" w:type="dxa"/>
            <w:shd w:val="clear" w:color="auto" w:fill="C0C0C0"/>
            <w:vAlign w:val="center"/>
            <w:hideMark/>
          </w:tcPr>
          <w:p w14:paraId="7F9953F1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1134" w:type="dxa"/>
            <w:shd w:val="clear" w:color="auto" w:fill="C0C0C0"/>
            <w:vAlign w:val="center"/>
            <w:hideMark/>
          </w:tcPr>
          <w:p w14:paraId="383653D1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2662" w:type="dxa"/>
            <w:shd w:val="clear" w:color="auto" w:fill="C0C0C0"/>
            <w:vAlign w:val="center"/>
            <w:hideMark/>
          </w:tcPr>
          <w:p w14:paraId="173A37CB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1344" w:type="dxa"/>
            <w:shd w:val="clear" w:color="auto" w:fill="C0C0C0"/>
            <w:vAlign w:val="center"/>
          </w:tcPr>
          <w:p w14:paraId="2F7B296F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C0C6F">
              <w:rPr>
                <w:rFonts w:ascii="Arial" w:hAnsi="Arial"/>
                <w:b/>
                <w:sz w:val="18"/>
              </w:rPr>
              <w:t>Applicability</w:t>
            </w:r>
          </w:p>
        </w:tc>
      </w:tr>
      <w:tr w:rsidR="00520D52" w:rsidRPr="001C0C6F" w14:paraId="7F11934D" w14:textId="7777777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1F35306F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groupMsg</w:t>
            </w:r>
            <w:r>
              <w:rPr>
                <w:rFonts w:ascii="Arial" w:hAnsi="Arial"/>
                <w:sz w:val="18"/>
              </w:rPr>
              <w:t>Del</w:t>
            </w:r>
            <w:r w:rsidRPr="001C0C6F">
              <w:rPr>
                <w:rFonts w:ascii="Arial" w:hAnsi="Arial"/>
                <w:sz w:val="18"/>
              </w:rPr>
              <w:t>Payload</w:t>
            </w:r>
          </w:p>
        </w:tc>
        <w:tc>
          <w:tcPr>
            <w:tcW w:w="1984" w:type="dxa"/>
            <w:vAlign w:val="center"/>
          </w:tcPr>
          <w:p w14:paraId="568FDFE0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UsageThreshold</w:t>
            </w:r>
          </w:p>
        </w:tc>
        <w:tc>
          <w:tcPr>
            <w:tcW w:w="709" w:type="dxa"/>
            <w:vAlign w:val="center"/>
          </w:tcPr>
          <w:p w14:paraId="688C6E23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134" w:type="dxa"/>
            <w:vAlign w:val="center"/>
          </w:tcPr>
          <w:p w14:paraId="6E6A25C7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2662" w:type="dxa"/>
            <w:vAlign w:val="center"/>
          </w:tcPr>
          <w:p w14:paraId="7938472A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 xml:space="preserve">Contains </w:t>
            </w:r>
            <w:r>
              <w:rPr>
                <w:rFonts w:ascii="Arial" w:hAnsi="Arial" w:cs="Arial"/>
                <w:sz w:val="18"/>
                <w:szCs w:val="18"/>
              </w:rPr>
              <w:t xml:space="preserve">uri to 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the payload of the requested </w:t>
            </w:r>
            <w:r>
              <w:rPr>
                <w:rFonts w:ascii="Arial" w:hAnsi="Arial" w:cs="Arial"/>
                <w:sz w:val="18"/>
                <w:szCs w:val="18"/>
              </w:rPr>
              <w:t>MBS Group Message Delivery</w:t>
            </w:r>
            <w:r w:rsidRPr="001C0C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44" w:type="dxa"/>
            <w:vAlign w:val="center"/>
          </w:tcPr>
          <w:p w14:paraId="7F0F0A78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7EFC850A" w14:textId="0EF4C45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604CFEF6" w14:textId="65D911E1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mbsS</w:t>
            </w:r>
            <w:r w:rsidRPr="001C0C6F">
              <w:rPr>
                <w:rFonts w:ascii="Arial" w:hAnsi="Arial"/>
                <w:sz w:val="18"/>
              </w:rPr>
              <w:t>ervArea</w:t>
            </w:r>
          </w:p>
        </w:tc>
        <w:tc>
          <w:tcPr>
            <w:tcW w:w="1984" w:type="dxa"/>
            <w:vAlign w:val="center"/>
          </w:tcPr>
          <w:p w14:paraId="04DE054D" w14:textId="538FD6C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MbsServiceArea</w:t>
            </w:r>
          </w:p>
        </w:tc>
        <w:tc>
          <w:tcPr>
            <w:tcW w:w="709" w:type="dxa"/>
            <w:vAlign w:val="center"/>
          </w:tcPr>
          <w:p w14:paraId="547E1DF5" w14:textId="502F7BAA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134" w:type="dxa"/>
            <w:vAlign w:val="center"/>
          </w:tcPr>
          <w:p w14:paraId="055028AF" w14:textId="48A80DC3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2662" w:type="dxa"/>
            <w:vAlign w:val="center"/>
          </w:tcPr>
          <w:p w14:paraId="714D5B41" w14:textId="77777777" w:rsidR="00520D52" w:rsidRDefault="00520D52" w:rsidP="0075172B">
            <w:pPr>
              <w:keepNext/>
              <w:keepLines/>
              <w:spacing w:after="0"/>
              <w:rPr>
                <w:ins w:id="104" w:author="Huawei [Abdessamad] 2023-04" w:date="2023-04-07T12:05:00Z"/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>Represent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 xml:space="preserve">MBS </w:t>
            </w:r>
            <w:r w:rsidRPr="001C0C6F">
              <w:rPr>
                <w:rFonts w:ascii="Arial" w:hAnsi="Arial" w:cs="Arial"/>
                <w:sz w:val="18"/>
                <w:szCs w:val="18"/>
              </w:rPr>
              <w:t>service area.</w:t>
            </w:r>
          </w:p>
          <w:p w14:paraId="47855566" w14:textId="77777777" w:rsidR="00510082" w:rsidRDefault="00510082" w:rsidP="0075172B">
            <w:pPr>
              <w:keepNext/>
              <w:keepLines/>
              <w:spacing w:after="0"/>
              <w:rPr>
                <w:ins w:id="105" w:author="Huawei [Abdessamad] 2023-04" w:date="2023-04-07T12:05:00Z"/>
                <w:rFonts w:ascii="Arial" w:hAnsi="Arial"/>
                <w:sz w:val="18"/>
              </w:rPr>
            </w:pPr>
          </w:p>
          <w:p w14:paraId="6F356B88" w14:textId="5B1ABEC6" w:rsidR="00510082" w:rsidRPr="001C0C6F" w:rsidRDefault="0051008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06" w:author="Huawei [Abdessamad] 2023-04" w:date="2023-04-07T12:05:00Z">
              <w:r>
                <w:rPr>
                  <w:rFonts w:ascii="Arial" w:hAnsi="Arial"/>
                  <w:sz w:val="18"/>
                </w:rPr>
                <w:t>(NOTE)</w:t>
              </w:r>
            </w:ins>
          </w:p>
        </w:tc>
        <w:tc>
          <w:tcPr>
            <w:tcW w:w="1344" w:type="dxa"/>
            <w:vAlign w:val="center"/>
          </w:tcPr>
          <w:p w14:paraId="6F6B35D1" w14:textId="3366EF3D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28667DEE" w14:textId="7777777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3888C30D" w14:textId="77777777" w:rsidR="00520D52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extMbsServArea</w:t>
            </w:r>
          </w:p>
        </w:tc>
        <w:tc>
          <w:tcPr>
            <w:tcW w:w="1984" w:type="dxa"/>
            <w:vAlign w:val="center"/>
          </w:tcPr>
          <w:p w14:paraId="71AF8B48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ExternalMbsServiceArea</w:t>
            </w:r>
          </w:p>
        </w:tc>
        <w:tc>
          <w:tcPr>
            <w:tcW w:w="709" w:type="dxa"/>
            <w:vAlign w:val="center"/>
          </w:tcPr>
          <w:p w14:paraId="767F46E2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134" w:type="dxa"/>
            <w:vAlign w:val="center"/>
          </w:tcPr>
          <w:p w14:paraId="0BCF4484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2662" w:type="dxa"/>
            <w:vAlign w:val="center"/>
          </w:tcPr>
          <w:p w14:paraId="2608E4BE" w14:textId="77777777" w:rsidR="00520D52" w:rsidRDefault="00520D52" w:rsidP="0075172B">
            <w:pPr>
              <w:keepNext/>
              <w:keepLines/>
              <w:spacing w:after="0"/>
              <w:rPr>
                <w:ins w:id="107" w:author="Huawei [Abdessamad] 2023-04" w:date="2023-04-07T12:05:00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Represents the external MBS service area.</w:t>
            </w:r>
          </w:p>
          <w:p w14:paraId="242D5209" w14:textId="77777777" w:rsidR="00510082" w:rsidRDefault="00510082" w:rsidP="0075172B">
            <w:pPr>
              <w:keepNext/>
              <w:keepLines/>
              <w:spacing w:after="0"/>
              <w:rPr>
                <w:ins w:id="108" w:author="Huawei [Abdessamad] 2023-04" w:date="2023-04-07T12:05:00Z"/>
                <w:rFonts w:ascii="Arial" w:hAnsi="Arial" w:cs="Arial"/>
                <w:sz w:val="18"/>
                <w:szCs w:val="18"/>
              </w:rPr>
            </w:pPr>
          </w:p>
          <w:p w14:paraId="29842B89" w14:textId="4141B551" w:rsidR="00510082" w:rsidRPr="001C0C6F" w:rsidRDefault="0051008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ins w:id="109" w:author="Huawei [Abdessamad] 2023-04" w:date="2023-04-07T12:05:00Z">
              <w:r>
                <w:rPr>
                  <w:rFonts w:ascii="Arial" w:hAnsi="Arial" w:cs="Arial"/>
                  <w:sz w:val="18"/>
                  <w:szCs w:val="18"/>
                </w:rPr>
                <w:t>(NOTE)</w:t>
              </w:r>
            </w:ins>
          </w:p>
        </w:tc>
        <w:tc>
          <w:tcPr>
            <w:tcW w:w="1344" w:type="dxa"/>
            <w:vAlign w:val="center"/>
          </w:tcPr>
          <w:p w14:paraId="4E86E75B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480AFBE8" w14:textId="7777777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7EF9CE34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startTime</w:t>
            </w:r>
          </w:p>
        </w:tc>
        <w:tc>
          <w:tcPr>
            <w:tcW w:w="1984" w:type="dxa"/>
            <w:vAlign w:val="center"/>
          </w:tcPr>
          <w:p w14:paraId="50688A50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DateTime</w:t>
            </w:r>
          </w:p>
        </w:tc>
        <w:tc>
          <w:tcPr>
            <w:tcW w:w="709" w:type="dxa"/>
            <w:vAlign w:val="center"/>
          </w:tcPr>
          <w:p w14:paraId="558F0EC8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134" w:type="dxa"/>
            <w:vAlign w:val="center"/>
          </w:tcPr>
          <w:p w14:paraId="6C36E1D3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2662" w:type="dxa"/>
            <w:vAlign w:val="center"/>
          </w:tcPr>
          <w:p w14:paraId="10824D52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>Represent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the start time when the </w:t>
            </w:r>
            <w:r>
              <w:rPr>
                <w:rFonts w:ascii="Arial" w:hAnsi="Arial" w:cs="Arial"/>
                <w:sz w:val="18"/>
                <w:szCs w:val="18"/>
              </w:rPr>
              <w:t>MBS Group Message Delivery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starts.</w:t>
            </w:r>
          </w:p>
        </w:tc>
        <w:tc>
          <w:tcPr>
            <w:tcW w:w="1344" w:type="dxa"/>
            <w:vAlign w:val="center"/>
          </w:tcPr>
          <w:p w14:paraId="71DD0B64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2D107862" w14:textId="7777777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686EC16E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stopTime</w:t>
            </w:r>
          </w:p>
        </w:tc>
        <w:tc>
          <w:tcPr>
            <w:tcW w:w="1984" w:type="dxa"/>
            <w:vAlign w:val="center"/>
          </w:tcPr>
          <w:p w14:paraId="7BFF841B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DateTime</w:t>
            </w:r>
          </w:p>
        </w:tc>
        <w:tc>
          <w:tcPr>
            <w:tcW w:w="709" w:type="dxa"/>
            <w:vAlign w:val="center"/>
          </w:tcPr>
          <w:p w14:paraId="147BF646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134" w:type="dxa"/>
            <w:vAlign w:val="center"/>
          </w:tcPr>
          <w:p w14:paraId="72A395A5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2662" w:type="dxa"/>
            <w:vAlign w:val="center"/>
          </w:tcPr>
          <w:p w14:paraId="08B0E051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>Represent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the stop time when the </w:t>
            </w:r>
            <w:r>
              <w:rPr>
                <w:rFonts w:ascii="Arial" w:hAnsi="Arial" w:cs="Arial"/>
                <w:sz w:val="18"/>
                <w:szCs w:val="18"/>
              </w:rPr>
              <w:t>MBS Group Message Delivery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 stops.</w:t>
            </w:r>
          </w:p>
        </w:tc>
        <w:tc>
          <w:tcPr>
            <w:tcW w:w="1344" w:type="dxa"/>
            <w:vAlign w:val="center"/>
          </w:tcPr>
          <w:p w14:paraId="049A4332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D52" w:rsidRPr="001C0C6F" w14:paraId="1C2C6A8C" w14:textId="77777777" w:rsidTr="0075172B">
        <w:trPr>
          <w:trHeight w:val="128"/>
          <w:jc w:val="center"/>
        </w:trPr>
        <w:tc>
          <w:tcPr>
            <w:tcW w:w="1597" w:type="dxa"/>
            <w:vAlign w:val="center"/>
          </w:tcPr>
          <w:p w14:paraId="6BE70950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notificationUri</w:t>
            </w:r>
          </w:p>
        </w:tc>
        <w:tc>
          <w:tcPr>
            <w:tcW w:w="1984" w:type="dxa"/>
            <w:vAlign w:val="center"/>
          </w:tcPr>
          <w:p w14:paraId="195D275E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Uri</w:t>
            </w:r>
          </w:p>
        </w:tc>
        <w:tc>
          <w:tcPr>
            <w:tcW w:w="709" w:type="dxa"/>
            <w:vAlign w:val="center"/>
          </w:tcPr>
          <w:p w14:paraId="25BC0ACE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134" w:type="dxa"/>
            <w:vAlign w:val="center"/>
          </w:tcPr>
          <w:p w14:paraId="39F74984" w14:textId="77777777" w:rsidR="00520D52" w:rsidRPr="001C0C6F" w:rsidRDefault="00520D52" w:rsidP="0075172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C0C6F"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2662" w:type="dxa"/>
            <w:vAlign w:val="center"/>
          </w:tcPr>
          <w:p w14:paraId="5ECC2E22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C0C6F">
              <w:rPr>
                <w:rFonts w:ascii="Arial" w:hAnsi="Arial" w:cs="Arial"/>
                <w:sz w:val="18"/>
                <w:szCs w:val="18"/>
              </w:rPr>
              <w:t xml:space="preserve">The notification URI via which the AF desires to receive notifications on the status of </w:t>
            </w:r>
            <w:r>
              <w:rPr>
                <w:rFonts w:ascii="Arial" w:hAnsi="Arial" w:cs="Arial"/>
                <w:sz w:val="18"/>
                <w:szCs w:val="18"/>
              </w:rPr>
              <w:t>an MBS G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roup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C0C6F">
              <w:rPr>
                <w:rFonts w:ascii="Arial" w:hAnsi="Arial" w:cs="Arial"/>
                <w:sz w:val="18"/>
                <w:szCs w:val="18"/>
              </w:rPr>
              <w:t xml:space="preserve">essage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C0C6F">
              <w:rPr>
                <w:rFonts w:ascii="Arial" w:hAnsi="Arial" w:cs="Arial"/>
                <w:sz w:val="18"/>
                <w:szCs w:val="18"/>
              </w:rPr>
              <w:t>elivery</w:t>
            </w:r>
            <w:r w:rsidRPr="001C0C6F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344" w:type="dxa"/>
            <w:vAlign w:val="center"/>
          </w:tcPr>
          <w:p w14:paraId="5A12BEBE" w14:textId="77777777" w:rsidR="00520D52" w:rsidRPr="001C0C6F" w:rsidRDefault="00520D52" w:rsidP="0075172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0082" w:rsidRPr="001C0C6F" w14:paraId="395187B3" w14:textId="77777777" w:rsidTr="00510082">
        <w:trPr>
          <w:trHeight w:val="128"/>
          <w:jc w:val="center"/>
          <w:ins w:id="110" w:author="Huawei [Abdessamad] 2023-04" w:date="2023-04-07T12:03:00Z"/>
        </w:trPr>
        <w:tc>
          <w:tcPr>
            <w:tcW w:w="9430" w:type="dxa"/>
            <w:gridSpan w:val="6"/>
            <w:vAlign w:val="center"/>
          </w:tcPr>
          <w:p w14:paraId="7276240A" w14:textId="3F188B00" w:rsidR="00510082" w:rsidRPr="00510082" w:rsidRDefault="00510082" w:rsidP="00510082">
            <w:pPr>
              <w:pStyle w:val="TAN"/>
              <w:rPr>
                <w:ins w:id="111" w:author="Huawei [Abdessamad] 2023-04" w:date="2023-04-07T12:03:00Z"/>
                <w:lang w:eastAsia="zh-CN"/>
              </w:rPr>
            </w:pPr>
            <w:ins w:id="112" w:author="Huawei [Abdessamad] 2023-04" w:date="2023-04-07T12:04:00Z">
              <w:r w:rsidRPr="008B1C02">
                <w:rPr>
                  <w:lang w:eastAsia="zh-CN"/>
                </w:rPr>
                <w:t>NOTE:</w:t>
              </w:r>
              <w:r w:rsidRPr="008B1C02">
                <w:rPr>
                  <w:lang w:eastAsia="zh-CN"/>
                </w:rPr>
                <w:tab/>
              </w:r>
            </w:ins>
            <w:ins w:id="113" w:author="Huawei [Abdessamad] 2023-04" w:date="2023-04-07T12:05:00Z">
              <w:r>
                <w:rPr>
                  <w:lang w:eastAsia="zh-CN"/>
                </w:rPr>
                <w:t>These attributes are mutually exclusive. Either one of them may be present.</w:t>
              </w:r>
            </w:ins>
          </w:p>
        </w:tc>
      </w:tr>
    </w:tbl>
    <w:p w14:paraId="66B9A22D" w14:textId="77777777" w:rsidR="007C3E57" w:rsidRPr="001C0C6F" w:rsidRDefault="007C3E57" w:rsidP="007C3E57">
      <w:pPr>
        <w:rPr>
          <w:ins w:id="114" w:author="Huawei [Abdessamad] 2023-04" w:date="2023-04-07T11:52:00Z"/>
        </w:rPr>
      </w:pPr>
    </w:p>
    <w:p w14:paraId="6C616A01" w14:textId="371C1B70" w:rsidR="007C3E57" w:rsidRPr="00634D85" w:rsidRDefault="00634D85" w:rsidP="007C3E57">
      <w:pPr>
        <w:pStyle w:val="EditorsNote"/>
        <w:rPr>
          <w:ins w:id="115" w:author="Huawei [Abdessamad] 2023-04" w:date="2023-04-07T11:52:00Z"/>
        </w:rPr>
      </w:pPr>
      <w:ins w:id="116" w:author="KDDI_r0" w:date="2023-03-20T15:19:00Z">
        <w:r w:rsidRPr="00D30DFF">
          <w:t xml:space="preserve">Editor’s Note: </w:t>
        </w:r>
        <w:r>
          <w:t xml:space="preserve">The definition of </w:t>
        </w:r>
      </w:ins>
      <w:ins w:id="117" w:author="Huawei [Abdessamad] 2023-04" w:date="2023-04-07T11:52:00Z">
        <w:r w:rsidR="007C3E57">
          <w:t>"</w:t>
        </w:r>
      </w:ins>
      <w:ins w:id="118" w:author="KDDI_r0" w:date="2023-03-20T15:19:00Z">
        <w:r w:rsidRPr="00634D85">
          <w:t>groupMsgDelPayload</w:t>
        </w:r>
      </w:ins>
      <w:ins w:id="119" w:author="Huawei [Abdessamad] 2023-04" w:date="2023-04-07T11:52:00Z">
        <w:r w:rsidR="007C3E57">
          <w:t>"</w:t>
        </w:r>
      </w:ins>
      <w:ins w:id="120" w:author="KDDI_r0" w:date="2023-03-20T15:19:00Z">
        <w:r>
          <w:t xml:space="preserve"> attribute</w:t>
        </w:r>
        <w:r w:rsidRPr="00D30DFF">
          <w:t xml:space="preserve"> is FFS</w:t>
        </w:r>
        <w:r>
          <w:t>.</w:t>
        </w:r>
      </w:ins>
    </w:p>
    <w:p w14:paraId="26443D19" w14:textId="773AE6D1" w:rsidR="00520D52" w:rsidRPr="0070767A" w:rsidDel="002F5315" w:rsidRDefault="00520D52" w:rsidP="00520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 w:rsidR="00A85F1C">
        <w:rPr>
          <w:noProof/>
          <w:color w:val="0000FF"/>
          <w:sz w:val="28"/>
          <w:szCs w:val="28"/>
        </w:rPr>
        <w:t>5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35BF757" w14:textId="77777777" w:rsidR="0070631E" w:rsidRDefault="0070631E" w:rsidP="0070631E">
      <w:pPr>
        <w:pStyle w:val="Heading1"/>
      </w:pPr>
      <w:bookmarkStart w:id="121" w:name="_Toc114212759"/>
      <w:r>
        <w:t>A.27</w:t>
      </w:r>
      <w:r>
        <w:tab/>
        <w:t>MBSGroupMsgDelivery API</w:t>
      </w:r>
      <w:bookmarkEnd w:id="121"/>
    </w:p>
    <w:p w14:paraId="7A2C73BB" w14:textId="77777777" w:rsidR="0070631E" w:rsidRDefault="0070631E" w:rsidP="0070631E">
      <w:pPr>
        <w:pStyle w:val="PL"/>
      </w:pPr>
      <w:r>
        <w:t>openapi: 3.0.0</w:t>
      </w:r>
    </w:p>
    <w:p w14:paraId="1660D6CE" w14:textId="77777777" w:rsidR="0070631E" w:rsidRDefault="0070631E" w:rsidP="0070631E">
      <w:pPr>
        <w:pStyle w:val="PL"/>
      </w:pPr>
      <w:r>
        <w:t>info:</w:t>
      </w:r>
    </w:p>
    <w:p w14:paraId="1C1D58B5" w14:textId="77777777" w:rsidR="0070631E" w:rsidRDefault="0070631E" w:rsidP="0070631E">
      <w:pPr>
        <w:pStyle w:val="PL"/>
      </w:pPr>
      <w:r>
        <w:t xml:space="preserve">  title: 3gpp-mbs-group-msg</w:t>
      </w:r>
    </w:p>
    <w:p w14:paraId="2CE0D040" w14:textId="77777777" w:rsidR="0070631E" w:rsidRDefault="0070631E" w:rsidP="0070631E">
      <w:pPr>
        <w:pStyle w:val="PL"/>
      </w:pPr>
      <w:r>
        <w:t xml:space="preserve">  version: </w:t>
      </w:r>
      <w:r>
        <w:rPr>
          <w:lang w:val="en-US"/>
        </w:rPr>
        <w:t>1.0.0-alpha.1</w:t>
      </w:r>
    </w:p>
    <w:p w14:paraId="47A1FF71" w14:textId="77777777" w:rsidR="0070631E" w:rsidRDefault="0070631E" w:rsidP="0070631E">
      <w:pPr>
        <w:pStyle w:val="PL"/>
      </w:pPr>
      <w:r>
        <w:t xml:space="preserve">  description: |</w:t>
      </w:r>
    </w:p>
    <w:p w14:paraId="2CD163E0" w14:textId="77777777" w:rsidR="0070631E" w:rsidRDefault="0070631E" w:rsidP="0070631E">
      <w:pPr>
        <w:pStyle w:val="PL"/>
      </w:pPr>
      <w:r>
        <w:t xml:space="preserve">    API for MBS Group Message Delivery.</w:t>
      </w:r>
    </w:p>
    <w:p w14:paraId="77F14956" w14:textId="77777777" w:rsidR="0070631E" w:rsidRDefault="0070631E" w:rsidP="0070631E">
      <w:pPr>
        <w:pStyle w:val="PL"/>
      </w:pPr>
      <w:r>
        <w:t xml:space="preserve">    © 2023, 3GPP Organizational Partners (ARIB, ATIS, CCSA, ETSI, TSDSI, TTA, TTC).  </w:t>
      </w:r>
    </w:p>
    <w:p w14:paraId="7E975496" w14:textId="77777777" w:rsidR="0070631E" w:rsidRDefault="0070631E" w:rsidP="0070631E">
      <w:pPr>
        <w:pStyle w:val="PL"/>
      </w:pPr>
      <w:r>
        <w:t xml:space="preserve">    All rights reserved.</w:t>
      </w:r>
    </w:p>
    <w:p w14:paraId="0E94F183" w14:textId="77777777" w:rsidR="0070631E" w:rsidRDefault="0070631E" w:rsidP="0070631E">
      <w:pPr>
        <w:pStyle w:val="PL"/>
      </w:pPr>
    </w:p>
    <w:p w14:paraId="0301DB2D" w14:textId="77777777" w:rsidR="0070631E" w:rsidRDefault="0070631E" w:rsidP="0070631E">
      <w:pPr>
        <w:pStyle w:val="PL"/>
      </w:pPr>
      <w:r>
        <w:t>externalDocs:</w:t>
      </w:r>
    </w:p>
    <w:p w14:paraId="794203BE" w14:textId="77777777" w:rsidR="0070631E" w:rsidRDefault="0070631E" w:rsidP="0070631E">
      <w:pPr>
        <w:pStyle w:val="PL"/>
      </w:pPr>
      <w:r>
        <w:t xml:space="preserve">  description: &gt;</w:t>
      </w:r>
    </w:p>
    <w:p w14:paraId="74968B48" w14:textId="77777777" w:rsidR="0070631E" w:rsidRDefault="0070631E" w:rsidP="0070631E">
      <w:pPr>
        <w:pStyle w:val="PL"/>
      </w:pPr>
      <w:r>
        <w:t xml:space="preserve">    3GPP TS 29.522 </w:t>
      </w:r>
      <w:bookmarkStart w:id="122" w:name="_Hlk129358584"/>
      <w:r>
        <w:t>V18.1.0</w:t>
      </w:r>
      <w:bookmarkEnd w:id="122"/>
      <w:r>
        <w:t>; 5G System; Network Exposure Function Northbound APIs.</w:t>
      </w:r>
    </w:p>
    <w:p w14:paraId="4E6A3248" w14:textId="77777777" w:rsidR="0070631E" w:rsidRPr="00D259C5" w:rsidRDefault="0070631E" w:rsidP="0070631E">
      <w:pPr>
        <w:pStyle w:val="PL"/>
        <w:rPr>
          <w:lang w:val="sv-SE"/>
        </w:rPr>
      </w:pPr>
      <w:r>
        <w:t xml:space="preserve">  </w:t>
      </w:r>
      <w:r w:rsidRPr="00D259C5">
        <w:rPr>
          <w:lang w:val="sv-SE"/>
        </w:rPr>
        <w:t>url: 'https://www.3gpp.org/ftp/Specs/archive/29_series/29.522/'</w:t>
      </w:r>
    </w:p>
    <w:p w14:paraId="5B17C800" w14:textId="77777777" w:rsidR="0070631E" w:rsidRPr="00D259C5" w:rsidRDefault="0070631E" w:rsidP="0070631E">
      <w:pPr>
        <w:pStyle w:val="PL"/>
        <w:rPr>
          <w:lang w:val="sv-SE"/>
        </w:rPr>
      </w:pPr>
    </w:p>
    <w:p w14:paraId="3A608BA8" w14:textId="77777777" w:rsidR="0070631E" w:rsidRDefault="0070631E" w:rsidP="0070631E">
      <w:pPr>
        <w:pStyle w:val="PL"/>
      </w:pPr>
      <w:r>
        <w:t>security:</w:t>
      </w:r>
    </w:p>
    <w:p w14:paraId="24DA75D6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6BE7695B" w14:textId="77777777" w:rsidR="0070631E" w:rsidRDefault="0070631E" w:rsidP="0070631E">
      <w:pPr>
        <w:pStyle w:val="PL"/>
      </w:pPr>
      <w:r>
        <w:t xml:space="preserve">  - oAuth2ClientCredentials: []</w:t>
      </w:r>
    </w:p>
    <w:p w14:paraId="27C1C75D" w14:textId="77777777" w:rsidR="0070631E" w:rsidRDefault="0070631E" w:rsidP="0070631E">
      <w:pPr>
        <w:pStyle w:val="PL"/>
      </w:pPr>
    </w:p>
    <w:p w14:paraId="500A05A3" w14:textId="77777777" w:rsidR="0070631E" w:rsidRDefault="0070631E" w:rsidP="0070631E">
      <w:pPr>
        <w:pStyle w:val="PL"/>
      </w:pPr>
      <w:r>
        <w:t>servers:</w:t>
      </w:r>
    </w:p>
    <w:p w14:paraId="2B8729AA" w14:textId="77777777" w:rsidR="0070631E" w:rsidRDefault="0070631E" w:rsidP="0070631E">
      <w:pPr>
        <w:pStyle w:val="PL"/>
      </w:pPr>
      <w:r>
        <w:t xml:space="preserve">  - url: '{apiRoot}/3gpp-mbs-group-msg/v1'</w:t>
      </w:r>
    </w:p>
    <w:p w14:paraId="7B56245D" w14:textId="77777777" w:rsidR="0070631E" w:rsidRDefault="0070631E" w:rsidP="0070631E">
      <w:pPr>
        <w:pStyle w:val="PL"/>
      </w:pPr>
      <w:r>
        <w:t xml:space="preserve">    variables:</w:t>
      </w:r>
    </w:p>
    <w:p w14:paraId="32BDFA2C" w14:textId="77777777" w:rsidR="0070631E" w:rsidRDefault="0070631E" w:rsidP="0070631E">
      <w:pPr>
        <w:pStyle w:val="PL"/>
      </w:pPr>
      <w:r>
        <w:t xml:space="preserve">      apiRoot:</w:t>
      </w:r>
    </w:p>
    <w:p w14:paraId="3D334386" w14:textId="77777777" w:rsidR="0070631E" w:rsidRDefault="0070631E" w:rsidP="0070631E">
      <w:pPr>
        <w:pStyle w:val="PL"/>
      </w:pPr>
      <w:r>
        <w:t xml:space="preserve">        default: https://example.com</w:t>
      </w:r>
    </w:p>
    <w:p w14:paraId="72B247D7" w14:textId="77777777" w:rsidR="0070631E" w:rsidRDefault="0070631E" w:rsidP="0070631E">
      <w:pPr>
        <w:pStyle w:val="PL"/>
      </w:pPr>
      <w:r>
        <w:t xml:space="preserve">        description: apiRoot as defined in clause 5.2.4 of 3GPP TS 29.122.</w:t>
      </w:r>
    </w:p>
    <w:p w14:paraId="3C7AECFB" w14:textId="77777777" w:rsidR="0070631E" w:rsidRDefault="0070631E" w:rsidP="0070631E">
      <w:pPr>
        <w:pStyle w:val="PL"/>
      </w:pPr>
    </w:p>
    <w:p w14:paraId="52E225FC" w14:textId="77777777" w:rsidR="0070631E" w:rsidRDefault="0070631E" w:rsidP="0070631E">
      <w:pPr>
        <w:pStyle w:val="PL"/>
      </w:pPr>
      <w:r>
        <w:t>paths:</w:t>
      </w:r>
    </w:p>
    <w:p w14:paraId="48D8155B" w14:textId="77777777" w:rsidR="0070631E" w:rsidRDefault="0070631E" w:rsidP="0070631E">
      <w:pPr>
        <w:pStyle w:val="PL"/>
      </w:pPr>
      <w:r>
        <w:t xml:space="preserve">  /deliveries:</w:t>
      </w:r>
    </w:p>
    <w:p w14:paraId="24B8119D" w14:textId="77777777" w:rsidR="0070631E" w:rsidRPr="008B1C02" w:rsidRDefault="0070631E" w:rsidP="0070631E">
      <w:pPr>
        <w:pStyle w:val="PL"/>
      </w:pPr>
      <w:r w:rsidRPr="008B1C02">
        <w:t xml:space="preserve">    get:</w:t>
      </w:r>
    </w:p>
    <w:p w14:paraId="44886770" w14:textId="77777777" w:rsidR="0070631E" w:rsidRPr="008B1C02" w:rsidRDefault="0070631E" w:rsidP="0070631E">
      <w:pPr>
        <w:pStyle w:val="PL"/>
      </w:pPr>
      <w:r w:rsidRPr="008B1C02">
        <w:t xml:space="preserve">      summary: Retrieve all the active </w:t>
      </w:r>
      <w:r>
        <w:t>MBS Group Message Deliveries</w:t>
      </w:r>
      <w:r w:rsidRPr="008B1C02">
        <w:t>.</w:t>
      </w:r>
    </w:p>
    <w:p w14:paraId="3FF4FE64" w14:textId="77777777" w:rsidR="0070631E" w:rsidRPr="008B1C02" w:rsidRDefault="0070631E" w:rsidP="0070631E">
      <w:pPr>
        <w:pStyle w:val="PL"/>
      </w:pPr>
      <w:r w:rsidRPr="008B1C02">
        <w:t xml:space="preserve">      operationId: </w:t>
      </w:r>
      <w:r>
        <w:t>GetMbsGroupMsgDeliveries</w:t>
      </w:r>
    </w:p>
    <w:p w14:paraId="34D01FD7" w14:textId="77777777" w:rsidR="0070631E" w:rsidRPr="00AA7A46" w:rsidRDefault="0070631E" w:rsidP="0070631E">
      <w:pPr>
        <w:pStyle w:val="PL"/>
        <w:rPr>
          <w:lang w:val="en-US"/>
        </w:rPr>
      </w:pPr>
      <w:r w:rsidRPr="008B1C02">
        <w:t xml:space="preserve">      </w:t>
      </w:r>
      <w:r w:rsidRPr="00AA7A46">
        <w:rPr>
          <w:lang w:val="en-US"/>
        </w:rPr>
        <w:t>tags:</w:t>
      </w:r>
    </w:p>
    <w:p w14:paraId="2F6248F5" w14:textId="77777777" w:rsidR="0070631E" w:rsidRPr="00AA7A46" w:rsidRDefault="0070631E" w:rsidP="0070631E">
      <w:pPr>
        <w:pStyle w:val="PL"/>
        <w:rPr>
          <w:lang w:val="en-US"/>
        </w:rPr>
      </w:pPr>
      <w:r w:rsidRPr="00AA7A46">
        <w:rPr>
          <w:lang w:val="en-US"/>
        </w:rPr>
        <w:t xml:space="preserve">        - </w:t>
      </w:r>
      <w:r>
        <w:t>MBS Group Message Deliveries</w:t>
      </w:r>
    </w:p>
    <w:p w14:paraId="6895AE47" w14:textId="77777777" w:rsidR="0070631E" w:rsidRPr="00AA7A46" w:rsidRDefault="0070631E" w:rsidP="0070631E">
      <w:pPr>
        <w:pStyle w:val="PL"/>
        <w:rPr>
          <w:lang w:val="en-US"/>
        </w:rPr>
      </w:pPr>
      <w:r w:rsidRPr="00AA7A46">
        <w:rPr>
          <w:lang w:val="en-US"/>
        </w:rPr>
        <w:t xml:space="preserve">      responses:</w:t>
      </w:r>
    </w:p>
    <w:p w14:paraId="514BBA60" w14:textId="77777777" w:rsidR="0070631E" w:rsidRPr="00AA7A46" w:rsidRDefault="0070631E" w:rsidP="0070631E">
      <w:pPr>
        <w:pStyle w:val="PL"/>
        <w:rPr>
          <w:lang w:val="en-US"/>
        </w:rPr>
      </w:pPr>
      <w:r w:rsidRPr="00AA7A46">
        <w:rPr>
          <w:lang w:val="en-US"/>
        </w:rPr>
        <w:t xml:space="preserve">        '200':</w:t>
      </w:r>
    </w:p>
    <w:p w14:paraId="6139D3E2" w14:textId="77777777" w:rsidR="0070631E" w:rsidRPr="00AA7A46" w:rsidRDefault="0070631E" w:rsidP="0070631E">
      <w:pPr>
        <w:pStyle w:val="PL"/>
        <w:rPr>
          <w:lang w:val="en-US"/>
        </w:rPr>
      </w:pPr>
      <w:r w:rsidRPr="00AA7A46">
        <w:rPr>
          <w:lang w:val="en-US"/>
        </w:rPr>
        <w:t xml:space="preserve">          description: &gt;</w:t>
      </w:r>
    </w:p>
    <w:p w14:paraId="02826B3C" w14:textId="77777777" w:rsidR="0070631E" w:rsidRPr="008B1C02" w:rsidRDefault="0070631E" w:rsidP="0070631E">
      <w:pPr>
        <w:pStyle w:val="PL"/>
        <w:rPr>
          <w:lang w:val="en-US"/>
        </w:rPr>
      </w:pPr>
      <w:r w:rsidRPr="00AA7A46">
        <w:rPr>
          <w:lang w:val="en-US"/>
        </w:rPr>
        <w:lastRenderedPageBreak/>
        <w:t xml:space="preserve">            </w:t>
      </w:r>
      <w:r w:rsidRPr="008B1C02">
        <w:rPr>
          <w:lang w:val="en-US"/>
        </w:rPr>
        <w:t xml:space="preserve">OK. All the active </w:t>
      </w:r>
      <w:r>
        <w:t>MBS Group Message Deliveries</w:t>
      </w:r>
      <w:r w:rsidRPr="008B1C02">
        <w:rPr>
          <w:lang w:val="en-US"/>
        </w:rPr>
        <w:t xml:space="preserve"> managed by the NEF are returned.</w:t>
      </w:r>
    </w:p>
    <w:p w14:paraId="60588003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content:</w:t>
      </w:r>
    </w:p>
    <w:p w14:paraId="3E33DB2B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  application/json:</w:t>
      </w:r>
    </w:p>
    <w:p w14:paraId="666BD690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    schema:</w:t>
      </w:r>
    </w:p>
    <w:p w14:paraId="52133943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      type: array</w:t>
      </w:r>
    </w:p>
    <w:p w14:paraId="4688AF35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      items:</w:t>
      </w:r>
    </w:p>
    <w:p w14:paraId="04B6655D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        $ref: '#/components/schemas/</w:t>
      </w:r>
      <w:r w:rsidRPr="00F7164D">
        <w:rPr>
          <w:lang w:val="en-US"/>
        </w:rPr>
        <w:t>MbsGroupMsgDelData</w:t>
      </w:r>
      <w:r w:rsidRPr="008B1C02">
        <w:rPr>
          <w:lang w:val="en-US"/>
        </w:rPr>
        <w:t>'</w:t>
      </w:r>
    </w:p>
    <w:p w14:paraId="645B63D8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'307':</w:t>
      </w:r>
    </w:p>
    <w:p w14:paraId="2112451D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$ref: 'TS29122_CommonData.yaml#/components/responses/307'</w:t>
      </w:r>
    </w:p>
    <w:p w14:paraId="54F235BC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'308':</w:t>
      </w:r>
    </w:p>
    <w:p w14:paraId="6B046315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$ref: 'TS29122_CommonData.yaml#/components/responses/308'</w:t>
      </w:r>
    </w:p>
    <w:p w14:paraId="225A0B26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'400':</w:t>
      </w:r>
    </w:p>
    <w:p w14:paraId="736A87A5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$ref: 'TS29122_CommonData.yaml#/components/responses/400'</w:t>
      </w:r>
    </w:p>
    <w:p w14:paraId="58E2B2C9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'401':</w:t>
      </w:r>
    </w:p>
    <w:p w14:paraId="0BF1ADF4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$ref: 'TS29122_CommonData.yaml#/components/responses/401'</w:t>
      </w:r>
    </w:p>
    <w:p w14:paraId="51AB1074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'403':</w:t>
      </w:r>
    </w:p>
    <w:p w14:paraId="2AA30F6E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$ref: 'TS29122_CommonData.yaml#/components/responses/403'</w:t>
      </w:r>
    </w:p>
    <w:p w14:paraId="4C93A7E8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'404':</w:t>
      </w:r>
    </w:p>
    <w:p w14:paraId="579D4AEB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$ref: 'TS29122_CommonData.yaml#/components/responses/404'</w:t>
      </w:r>
    </w:p>
    <w:p w14:paraId="484FF8D4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'406':</w:t>
      </w:r>
    </w:p>
    <w:p w14:paraId="3F09C697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$ref: 'TS29122_CommonData.yaml#/components/responses/406'</w:t>
      </w:r>
    </w:p>
    <w:p w14:paraId="75146612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'429':</w:t>
      </w:r>
    </w:p>
    <w:p w14:paraId="2A9CAADD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$ref: 'TS29122_CommonData.yaml#/components/responses/429'</w:t>
      </w:r>
    </w:p>
    <w:p w14:paraId="5753B088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'500':</w:t>
      </w:r>
    </w:p>
    <w:p w14:paraId="40A83FDA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$ref: 'TS29122_CommonData.yaml#/components/responses/500'</w:t>
      </w:r>
    </w:p>
    <w:p w14:paraId="11A65DFF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'503':</w:t>
      </w:r>
    </w:p>
    <w:p w14:paraId="3670C446" w14:textId="77777777" w:rsidR="0070631E" w:rsidRPr="008B1C02" w:rsidRDefault="0070631E" w:rsidP="0070631E">
      <w:pPr>
        <w:pStyle w:val="PL"/>
        <w:rPr>
          <w:lang w:val="en-US"/>
        </w:rPr>
      </w:pPr>
      <w:r w:rsidRPr="008B1C02">
        <w:rPr>
          <w:lang w:val="en-US"/>
        </w:rPr>
        <w:t xml:space="preserve">          $ref: 'TS29122_CommonData.yaml#/components/responses/503'</w:t>
      </w:r>
    </w:p>
    <w:p w14:paraId="1F267398" w14:textId="77777777" w:rsidR="0070631E" w:rsidRPr="008B1C02" w:rsidRDefault="0070631E" w:rsidP="0070631E">
      <w:pPr>
        <w:pStyle w:val="PL"/>
      </w:pPr>
      <w:r w:rsidRPr="008B1C02">
        <w:rPr>
          <w:lang w:val="en-US"/>
        </w:rPr>
        <w:t xml:space="preserve">        </w:t>
      </w:r>
      <w:r w:rsidRPr="008B1C02">
        <w:t>default:</w:t>
      </w:r>
    </w:p>
    <w:p w14:paraId="212D509C" w14:textId="77777777" w:rsidR="0070631E" w:rsidRPr="008B1C02" w:rsidRDefault="0070631E" w:rsidP="0070631E">
      <w:pPr>
        <w:pStyle w:val="PL"/>
      </w:pPr>
      <w:r w:rsidRPr="008B1C02">
        <w:t xml:space="preserve">          $ref: 'TS29122_CommonData.yaml#/components/responses/default'</w:t>
      </w:r>
    </w:p>
    <w:p w14:paraId="627A2199" w14:textId="77777777" w:rsidR="0070631E" w:rsidRPr="008B1C02" w:rsidRDefault="0070631E" w:rsidP="0070631E">
      <w:pPr>
        <w:pStyle w:val="PL"/>
      </w:pPr>
    </w:p>
    <w:p w14:paraId="0267DBE1" w14:textId="77777777" w:rsidR="0070631E" w:rsidRDefault="0070631E" w:rsidP="0070631E">
      <w:pPr>
        <w:pStyle w:val="PL"/>
      </w:pPr>
      <w:r>
        <w:t xml:space="preserve">    post:</w:t>
      </w:r>
    </w:p>
    <w:p w14:paraId="656AEC6D" w14:textId="77777777" w:rsidR="0070631E" w:rsidRDefault="0070631E" w:rsidP="0070631E">
      <w:pPr>
        <w:pStyle w:val="PL"/>
      </w:pPr>
      <w:r>
        <w:t xml:space="preserve">      summary: </w:t>
      </w:r>
      <w:r w:rsidRPr="001A578D">
        <w:t xml:space="preserve">Request </w:t>
      </w:r>
      <w:r>
        <w:t>the creation of an MBS Group Message Delivery.</w:t>
      </w:r>
    </w:p>
    <w:p w14:paraId="51FCF973" w14:textId="77777777" w:rsidR="0070631E" w:rsidRDefault="0070631E" w:rsidP="0070631E">
      <w:pPr>
        <w:pStyle w:val="PL"/>
      </w:pPr>
      <w:r>
        <w:t xml:space="preserve">      operationId: CreateMbsGroupMsgDelivery</w:t>
      </w:r>
    </w:p>
    <w:p w14:paraId="70FA982D" w14:textId="77777777" w:rsidR="0070631E" w:rsidRDefault="0070631E" w:rsidP="0070631E">
      <w:pPr>
        <w:pStyle w:val="PL"/>
      </w:pPr>
      <w:r>
        <w:t xml:space="preserve">      tags:</w:t>
      </w:r>
    </w:p>
    <w:p w14:paraId="58ACE9A9" w14:textId="77777777" w:rsidR="0070631E" w:rsidRDefault="0070631E" w:rsidP="0070631E">
      <w:pPr>
        <w:pStyle w:val="PL"/>
      </w:pPr>
      <w:r>
        <w:t xml:space="preserve">        - MBS Group Message Deliveries</w:t>
      </w:r>
    </w:p>
    <w:p w14:paraId="7C8CE736" w14:textId="77777777" w:rsidR="0070631E" w:rsidRDefault="0070631E" w:rsidP="0070631E">
      <w:pPr>
        <w:pStyle w:val="PL"/>
      </w:pPr>
      <w:r>
        <w:t xml:space="preserve">      requestBody:</w:t>
      </w:r>
    </w:p>
    <w:p w14:paraId="448EF542" w14:textId="77777777" w:rsidR="0070631E" w:rsidRDefault="0070631E" w:rsidP="0070631E">
      <w:pPr>
        <w:pStyle w:val="PL"/>
      </w:pPr>
      <w:r>
        <w:t xml:space="preserve">        required: true</w:t>
      </w:r>
    </w:p>
    <w:p w14:paraId="3B63BB85" w14:textId="77777777" w:rsidR="0070631E" w:rsidRDefault="0070631E" w:rsidP="0070631E">
      <w:pPr>
        <w:pStyle w:val="PL"/>
      </w:pPr>
      <w:r>
        <w:t xml:space="preserve">        content:</w:t>
      </w:r>
    </w:p>
    <w:p w14:paraId="7C1DAF49" w14:textId="77777777" w:rsidR="0070631E" w:rsidRDefault="0070631E" w:rsidP="0070631E">
      <w:pPr>
        <w:pStyle w:val="PL"/>
      </w:pPr>
      <w:r>
        <w:t xml:space="preserve">          application/json:</w:t>
      </w:r>
    </w:p>
    <w:p w14:paraId="19DA78C9" w14:textId="77777777" w:rsidR="0070631E" w:rsidRDefault="0070631E" w:rsidP="0070631E">
      <w:pPr>
        <w:pStyle w:val="PL"/>
      </w:pPr>
      <w:r>
        <w:t xml:space="preserve">            schema:</w:t>
      </w:r>
    </w:p>
    <w:p w14:paraId="6D5874D5" w14:textId="77777777" w:rsidR="0070631E" w:rsidRDefault="0070631E" w:rsidP="0070631E">
      <w:pPr>
        <w:pStyle w:val="PL"/>
      </w:pPr>
      <w:r>
        <w:t xml:space="preserve">              $ref: '#/components/schemas/Mbs</w:t>
      </w:r>
      <w:r w:rsidRPr="00A06DED">
        <w:t>GroupMsgDelReq</w:t>
      </w:r>
      <w:r>
        <w:t>'</w:t>
      </w:r>
    </w:p>
    <w:p w14:paraId="758709F5" w14:textId="77777777" w:rsidR="0070631E" w:rsidRDefault="0070631E" w:rsidP="0070631E">
      <w:pPr>
        <w:pStyle w:val="PL"/>
      </w:pPr>
      <w:r>
        <w:t xml:space="preserve">      responses:</w:t>
      </w:r>
    </w:p>
    <w:p w14:paraId="58960280" w14:textId="77777777" w:rsidR="0070631E" w:rsidRDefault="0070631E" w:rsidP="0070631E">
      <w:pPr>
        <w:pStyle w:val="PL"/>
      </w:pPr>
      <w:r>
        <w:t xml:space="preserve">        '201':</w:t>
      </w:r>
    </w:p>
    <w:p w14:paraId="0DEAC424" w14:textId="77777777" w:rsidR="0070631E" w:rsidRDefault="0070631E" w:rsidP="0070631E">
      <w:pPr>
        <w:pStyle w:val="PL"/>
      </w:pPr>
      <w:r>
        <w:t xml:space="preserve">          description: &gt;</w:t>
      </w:r>
    </w:p>
    <w:p w14:paraId="0273522D" w14:textId="77777777" w:rsidR="0070631E" w:rsidRDefault="0070631E" w:rsidP="0070631E">
      <w:pPr>
        <w:pStyle w:val="PL"/>
      </w:pPr>
      <w:r>
        <w:t xml:space="preserve">            Created. Successful case. An MBS</w:t>
      </w:r>
      <w:r w:rsidRPr="00BE6DC4">
        <w:t xml:space="preserve"> </w:t>
      </w:r>
      <w:r>
        <w:t>G</w:t>
      </w:r>
      <w:r w:rsidRPr="00BE6DC4">
        <w:t xml:space="preserve">roup </w:t>
      </w:r>
      <w:r>
        <w:t>M</w:t>
      </w:r>
      <w:r w:rsidRPr="00BE6DC4">
        <w:t xml:space="preserve">essage </w:t>
      </w:r>
      <w:r>
        <w:t>D</w:t>
      </w:r>
      <w:r w:rsidRPr="00BE6DC4">
        <w:t xml:space="preserve">elivery is </w:t>
      </w:r>
      <w:r>
        <w:t>created.</w:t>
      </w:r>
    </w:p>
    <w:p w14:paraId="1D244B90" w14:textId="77777777" w:rsidR="0070631E" w:rsidRDefault="0070631E" w:rsidP="0070631E">
      <w:pPr>
        <w:pStyle w:val="PL"/>
      </w:pPr>
      <w:r>
        <w:t xml:space="preserve">          content:</w:t>
      </w:r>
    </w:p>
    <w:p w14:paraId="1473842C" w14:textId="77777777" w:rsidR="0070631E" w:rsidRDefault="0070631E" w:rsidP="0070631E">
      <w:pPr>
        <w:pStyle w:val="PL"/>
      </w:pPr>
      <w:r>
        <w:t xml:space="preserve">            application/json:</w:t>
      </w:r>
    </w:p>
    <w:p w14:paraId="2EA24096" w14:textId="77777777" w:rsidR="0070631E" w:rsidRDefault="0070631E" w:rsidP="0070631E">
      <w:pPr>
        <w:pStyle w:val="PL"/>
      </w:pPr>
      <w:r>
        <w:t xml:space="preserve">              schema:</w:t>
      </w:r>
    </w:p>
    <w:p w14:paraId="2194819A" w14:textId="77777777" w:rsidR="0070631E" w:rsidRDefault="0070631E" w:rsidP="0070631E">
      <w:pPr>
        <w:pStyle w:val="PL"/>
      </w:pPr>
      <w:r>
        <w:t xml:space="preserve">                $ref: '#/components/schemas/Mbs</w:t>
      </w:r>
      <w:r w:rsidRPr="00A06DED">
        <w:t>GroupMsgDel</w:t>
      </w:r>
      <w:r w:rsidRPr="001A578D">
        <w:t>Resp</w:t>
      </w:r>
      <w:r>
        <w:t>'</w:t>
      </w:r>
    </w:p>
    <w:p w14:paraId="593CB2E2" w14:textId="77777777" w:rsidR="0070631E" w:rsidRDefault="0070631E" w:rsidP="0070631E">
      <w:pPr>
        <w:pStyle w:val="PL"/>
      </w:pPr>
      <w:r>
        <w:t xml:space="preserve">        '307':</w:t>
      </w:r>
    </w:p>
    <w:p w14:paraId="08A75BF3" w14:textId="77777777" w:rsidR="0070631E" w:rsidRDefault="0070631E" w:rsidP="0070631E">
      <w:pPr>
        <w:pStyle w:val="PL"/>
      </w:pPr>
      <w:r>
        <w:t xml:space="preserve">          $ref: 'TS29122_CommonData.yaml#/components/responses/307'</w:t>
      </w:r>
    </w:p>
    <w:p w14:paraId="177F3692" w14:textId="77777777" w:rsidR="0070631E" w:rsidRDefault="0070631E" w:rsidP="0070631E">
      <w:pPr>
        <w:pStyle w:val="PL"/>
      </w:pPr>
      <w:r>
        <w:t xml:space="preserve">        '308':</w:t>
      </w:r>
    </w:p>
    <w:p w14:paraId="065D48D9" w14:textId="77777777" w:rsidR="0070631E" w:rsidRDefault="0070631E" w:rsidP="0070631E">
      <w:pPr>
        <w:pStyle w:val="PL"/>
      </w:pPr>
      <w:r>
        <w:t xml:space="preserve">          $ref: 'TS29122_CommonData.yaml#/components/responses/308'</w:t>
      </w:r>
    </w:p>
    <w:p w14:paraId="43C05D16" w14:textId="77777777" w:rsidR="0070631E" w:rsidRDefault="0070631E" w:rsidP="0070631E">
      <w:pPr>
        <w:pStyle w:val="PL"/>
      </w:pPr>
      <w:r>
        <w:t xml:space="preserve">        '400':</w:t>
      </w:r>
    </w:p>
    <w:p w14:paraId="45BFEDEF" w14:textId="77777777" w:rsidR="0070631E" w:rsidRDefault="0070631E" w:rsidP="0070631E">
      <w:pPr>
        <w:pStyle w:val="PL"/>
      </w:pPr>
      <w:r>
        <w:t xml:space="preserve">          $ref: 'TS29122_CommonData.yaml#/components/responses/400'</w:t>
      </w:r>
    </w:p>
    <w:p w14:paraId="6F17B49A" w14:textId="77777777" w:rsidR="0070631E" w:rsidRDefault="0070631E" w:rsidP="0070631E">
      <w:pPr>
        <w:pStyle w:val="PL"/>
      </w:pPr>
      <w:r>
        <w:t xml:space="preserve">        '401':</w:t>
      </w:r>
    </w:p>
    <w:p w14:paraId="7B785C6C" w14:textId="77777777" w:rsidR="0070631E" w:rsidRDefault="0070631E" w:rsidP="0070631E">
      <w:pPr>
        <w:pStyle w:val="PL"/>
      </w:pPr>
      <w:r>
        <w:t xml:space="preserve">          $ref: 'TS29122_CommonData.yaml#/components/responses/401'</w:t>
      </w:r>
    </w:p>
    <w:p w14:paraId="537E8B67" w14:textId="77777777" w:rsidR="0070631E" w:rsidRDefault="0070631E" w:rsidP="0070631E">
      <w:pPr>
        <w:pStyle w:val="PL"/>
      </w:pPr>
      <w:r>
        <w:t xml:space="preserve">        '403':</w:t>
      </w:r>
    </w:p>
    <w:p w14:paraId="38B6C51C" w14:textId="77777777" w:rsidR="0070631E" w:rsidRDefault="0070631E" w:rsidP="0070631E">
      <w:pPr>
        <w:pStyle w:val="PL"/>
      </w:pPr>
      <w:r>
        <w:t xml:space="preserve">          $ref: 'TS29122_CommonData.yaml#/components/responses/403'</w:t>
      </w:r>
    </w:p>
    <w:p w14:paraId="56B4A314" w14:textId="77777777" w:rsidR="0070631E" w:rsidRDefault="0070631E" w:rsidP="0070631E">
      <w:pPr>
        <w:pStyle w:val="PL"/>
      </w:pPr>
      <w:r>
        <w:t xml:space="preserve">        '404':</w:t>
      </w:r>
    </w:p>
    <w:p w14:paraId="6AE12349" w14:textId="77777777" w:rsidR="0070631E" w:rsidRDefault="0070631E" w:rsidP="0070631E">
      <w:pPr>
        <w:pStyle w:val="PL"/>
      </w:pPr>
      <w:r>
        <w:t xml:space="preserve">          $ref: 'TS29122_CommonData.yaml#/components/responses/404'</w:t>
      </w:r>
    </w:p>
    <w:p w14:paraId="5A138C5F" w14:textId="77777777" w:rsidR="0070631E" w:rsidRDefault="0070631E" w:rsidP="0070631E">
      <w:pPr>
        <w:pStyle w:val="PL"/>
      </w:pPr>
      <w:r>
        <w:t xml:space="preserve">        '411':</w:t>
      </w:r>
    </w:p>
    <w:p w14:paraId="3AFD053C" w14:textId="77777777" w:rsidR="0070631E" w:rsidRDefault="0070631E" w:rsidP="0070631E">
      <w:pPr>
        <w:pStyle w:val="PL"/>
      </w:pPr>
      <w:r>
        <w:t xml:space="preserve">          $ref: 'TS29122_CommonData.yaml#/components/responses/411'</w:t>
      </w:r>
    </w:p>
    <w:p w14:paraId="17BE97C8" w14:textId="77777777" w:rsidR="0070631E" w:rsidRDefault="0070631E" w:rsidP="0070631E">
      <w:pPr>
        <w:pStyle w:val="PL"/>
      </w:pPr>
      <w:r>
        <w:t xml:space="preserve">        '413':</w:t>
      </w:r>
    </w:p>
    <w:p w14:paraId="05D183FD" w14:textId="77777777" w:rsidR="0070631E" w:rsidRDefault="0070631E" w:rsidP="0070631E">
      <w:pPr>
        <w:pStyle w:val="PL"/>
      </w:pPr>
      <w:r>
        <w:t xml:space="preserve">          $ref: 'TS29122_CommonData.yaml#/components/responses/413'</w:t>
      </w:r>
    </w:p>
    <w:p w14:paraId="51C13A74" w14:textId="77777777" w:rsidR="0070631E" w:rsidRDefault="0070631E" w:rsidP="0070631E">
      <w:pPr>
        <w:pStyle w:val="PL"/>
      </w:pPr>
      <w:r>
        <w:t xml:space="preserve">        '415':</w:t>
      </w:r>
    </w:p>
    <w:p w14:paraId="7CEC6128" w14:textId="77777777" w:rsidR="0070631E" w:rsidRDefault="0070631E" w:rsidP="0070631E">
      <w:pPr>
        <w:pStyle w:val="PL"/>
      </w:pPr>
      <w:r>
        <w:t xml:space="preserve">          $ref: 'TS29122_CommonData.yaml#/components/responses/415'</w:t>
      </w:r>
    </w:p>
    <w:p w14:paraId="135846C0" w14:textId="77777777" w:rsidR="0070631E" w:rsidRDefault="0070631E" w:rsidP="0070631E">
      <w:pPr>
        <w:pStyle w:val="PL"/>
      </w:pPr>
      <w:r>
        <w:t xml:space="preserve">        '429':</w:t>
      </w:r>
    </w:p>
    <w:p w14:paraId="3C9EFA1C" w14:textId="77777777" w:rsidR="0070631E" w:rsidRDefault="0070631E" w:rsidP="0070631E">
      <w:pPr>
        <w:pStyle w:val="PL"/>
      </w:pPr>
      <w:r>
        <w:t xml:space="preserve">          $ref: 'TS29122_CommonData.yaml#/components/responses/429'</w:t>
      </w:r>
    </w:p>
    <w:p w14:paraId="39EDCD27" w14:textId="77777777" w:rsidR="0070631E" w:rsidRDefault="0070631E" w:rsidP="0070631E">
      <w:pPr>
        <w:pStyle w:val="PL"/>
      </w:pPr>
      <w:r>
        <w:t xml:space="preserve">        '500':</w:t>
      </w:r>
    </w:p>
    <w:p w14:paraId="72E427DB" w14:textId="77777777" w:rsidR="0070631E" w:rsidRDefault="0070631E" w:rsidP="0070631E">
      <w:pPr>
        <w:pStyle w:val="PL"/>
      </w:pPr>
      <w:r>
        <w:t xml:space="preserve">          $ref: 'TS29122_CommonData.yaml#/components/responses/500'</w:t>
      </w:r>
    </w:p>
    <w:p w14:paraId="35DA02D5" w14:textId="77777777" w:rsidR="0070631E" w:rsidRDefault="0070631E" w:rsidP="0070631E">
      <w:pPr>
        <w:pStyle w:val="PL"/>
      </w:pPr>
      <w:r>
        <w:t xml:space="preserve">        '503':</w:t>
      </w:r>
    </w:p>
    <w:p w14:paraId="07AB6C0A" w14:textId="77777777" w:rsidR="0070631E" w:rsidRDefault="0070631E" w:rsidP="0070631E">
      <w:pPr>
        <w:pStyle w:val="PL"/>
      </w:pPr>
      <w:r>
        <w:t xml:space="preserve">          $ref: 'TS29122_CommonData.yaml#/components/responses/503'</w:t>
      </w:r>
    </w:p>
    <w:p w14:paraId="565C7A1F" w14:textId="77777777" w:rsidR="0070631E" w:rsidRDefault="0070631E" w:rsidP="0070631E">
      <w:pPr>
        <w:pStyle w:val="PL"/>
      </w:pPr>
      <w:r>
        <w:t xml:space="preserve">        default:</w:t>
      </w:r>
    </w:p>
    <w:p w14:paraId="34C5E3D5" w14:textId="77777777" w:rsidR="0070631E" w:rsidRDefault="0070631E" w:rsidP="0070631E">
      <w:pPr>
        <w:pStyle w:val="PL"/>
      </w:pPr>
      <w:r>
        <w:t xml:space="preserve">          $ref: 'TS29122_CommonData.yaml#/components/responses/default'</w:t>
      </w:r>
    </w:p>
    <w:p w14:paraId="26C243CA" w14:textId="77777777" w:rsidR="0070631E" w:rsidRDefault="0070631E" w:rsidP="0070631E">
      <w:pPr>
        <w:pStyle w:val="PL"/>
      </w:pPr>
      <w:r>
        <w:t xml:space="preserve">      callbacks:</w:t>
      </w:r>
    </w:p>
    <w:p w14:paraId="05AF54F5" w14:textId="77777777" w:rsidR="0070631E" w:rsidRDefault="0070631E" w:rsidP="0070631E">
      <w:pPr>
        <w:pStyle w:val="PL"/>
      </w:pPr>
      <w:r>
        <w:t xml:space="preserve">        MbsGroupMsgDelStatusNotif:</w:t>
      </w:r>
    </w:p>
    <w:p w14:paraId="325AF3CD" w14:textId="77777777" w:rsidR="0070631E" w:rsidRDefault="0070631E" w:rsidP="0070631E">
      <w:pPr>
        <w:pStyle w:val="PL"/>
      </w:pPr>
      <w:r>
        <w:t xml:space="preserve">          '{$request.body#/notifUri}':</w:t>
      </w:r>
    </w:p>
    <w:p w14:paraId="6647CD2C" w14:textId="77777777" w:rsidR="0070631E" w:rsidRDefault="0070631E" w:rsidP="0070631E">
      <w:pPr>
        <w:pStyle w:val="PL"/>
      </w:pPr>
      <w:r>
        <w:lastRenderedPageBreak/>
        <w:t xml:space="preserve">            post:</w:t>
      </w:r>
    </w:p>
    <w:p w14:paraId="6B96F8AF" w14:textId="77777777" w:rsidR="0070631E" w:rsidRDefault="0070631E" w:rsidP="0070631E">
      <w:pPr>
        <w:pStyle w:val="PL"/>
      </w:pPr>
      <w:r>
        <w:t xml:space="preserve">              requestBody:</w:t>
      </w:r>
    </w:p>
    <w:p w14:paraId="19CF3A67" w14:textId="77777777" w:rsidR="0070631E" w:rsidRDefault="0070631E" w:rsidP="0070631E">
      <w:pPr>
        <w:pStyle w:val="PL"/>
      </w:pPr>
      <w:r>
        <w:t xml:space="preserve">                description: &gt;</w:t>
      </w:r>
    </w:p>
    <w:p w14:paraId="3E003964" w14:textId="77777777" w:rsidR="0070631E" w:rsidRDefault="0070631E" w:rsidP="0070631E">
      <w:pPr>
        <w:pStyle w:val="PL"/>
      </w:pPr>
      <w:r>
        <w:t xml:space="preserve">                  </w:t>
      </w:r>
      <w:r>
        <w:rPr>
          <w:lang w:eastAsia="zh-CN"/>
        </w:rPr>
        <w:t>Represents the status of MBS Group Message Delivery.</w:t>
      </w:r>
    </w:p>
    <w:p w14:paraId="29A67F1B" w14:textId="77777777" w:rsidR="0070631E" w:rsidRDefault="0070631E" w:rsidP="0070631E">
      <w:pPr>
        <w:pStyle w:val="PL"/>
      </w:pPr>
      <w:r>
        <w:t xml:space="preserve">                required: true</w:t>
      </w:r>
    </w:p>
    <w:p w14:paraId="7366F71D" w14:textId="77777777" w:rsidR="0070631E" w:rsidRDefault="0070631E" w:rsidP="0070631E">
      <w:pPr>
        <w:pStyle w:val="PL"/>
      </w:pPr>
      <w:r>
        <w:t xml:space="preserve">                content:</w:t>
      </w:r>
    </w:p>
    <w:p w14:paraId="5022F83D" w14:textId="77777777" w:rsidR="0070631E" w:rsidRDefault="0070631E" w:rsidP="0070631E">
      <w:pPr>
        <w:pStyle w:val="PL"/>
      </w:pPr>
      <w:r>
        <w:t xml:space="preserve">                  application/json:</w:t>
      </w:r>
    </w:p>
    <w:p w14:paraId="689A1ACB" w14:textId="77777777" w:rsidR="0070631E" w:rsidRDefault="0070631E" w:rsidP="0070631E">
      <w:pPr>
        <w:pStyle w:val="PL"/>
      </w:pPr>
      <w:r>
        <w:t xml:space="preserve">                    schema:</w:t>
      </w:r>
    </w:p>
    <w:p w14:paraId="7B02C764" w14:textId="77777777" w:rsidR="0070631E" w:rsidRDefault="0070631E" w:rsidP="0070631E">
      <w:pPr>
        <w:pStyle w:val="PL"/>
      </w:pPr>
      <w:r>
        <w:t xml:space="preserve">                      $ref: '#/components/schemas/MbsGroupMsgDelStatus</w:t>
      </w:r>
      <w:r w:rsidRPr="008C31AE">
        <w:t>Notif</w:t>
      </w:r>
      <w:r>
        <w:t>'</w:t>
      </w:r>
    </w:p>
    <w:p w14:paraId="34A84BE1" w14:textId="77777777" w:rsidR="0070631E" w:rsidRDefault="0070631E" w:rsidP="0070631E">
      <w:pPr>
        <w:pStyle w:val="PL"/>
      </w:pPr>
      <w:r>
        <w:t xml:space="preserve">              responses:</w:t>
      </w:r>
    </w:p>
    <w:p w14:paraId="3773B6A7" w14:textId="77777777" w:rsidR="0070631E" w:rsidRDefault="0070631E" w:rsidP="0070631E">
      <w:pPr>
        <w:pStyle w:val="PL"/>
      </w:pPr>
      <w:r>
        <w:t xml:space="preserve">                '204':</w:t>
      </w:r>
    </w:p>
    <w:p w14:paraId="6D32FC2F" w14:textId="77777777" w:rsidR="0070631E" w:rsidRDefault="0070631E" w:rsidP="0070631E">
      <w:pPr>
        <w:pStyle w:val="PL"/>
      </w:pPr>
      <w:r>
        <w:t xml:space="preserve">                  description: No content. The notification is successfully received.</w:t>
      </w:r>
    </w:p>
    <w:p w14:paraId="580176E8" w14:textId="77777777" w:rsidR="0070631E" w:rsidRDefault="0070631E" w:rsidP="0070631E">
      <w:pPr>
        <w:pStyle w:val="PL"/>
      </w:pPr>
      <w:r>
        <w:t xml:space="preserve">                '307':</w:t>
      </w:r>
    </w:p>
    <w:p w14:paraId="4B3B8868" w14:textId="77777777" w:rsidR="0070631E" w:rsidRDefault="0070631E" w:rsidP="0070631E">
      <w:pPr>
        <w:pStyle w:val="PL"/>
      </w:pPr>
      <w:r>
        <w:t xml:space="preserve">                  $ref: 'TS29122_CommonData.yaml#/components/responses/307'</w:t>
      </w:r>
    </w:p>
    <w:p w14:paraId="45ECEDB9" w14:textId="77777777" w:rsidR="0070631E" w:rsidRDefault="0070631E" w:rsidP="0070631E">
      <w:pPr>
        <w:pStyle w:val="PL"/>
      </w:pPr>
      <w:r>
        <w:t xml:space="preserve">                '308':</w:t>
      </w:r>
    </w:p>
    <w:p w14:paraId="2D68BA49" w14:textId="77777777" w:rsidR="0070631E" w:rsidRDefault="0070631E" w:rsidP="0070631E">
      <w:pPr>
        <w:pStyle w:val="PL"/>
      </w:pPr>
      <w:r>
        <w:t xml:space="preserve">                  $ref: 'TS29122_CommonData.yaml#/components/responses/308'</w:t>
      </w:r>
    </w:p>
    <w:p w14:paraId="25BF4176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353F1586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50297E5C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62E1709A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7DA9B456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727832C3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084055DC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72A8582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255082A0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1CB00905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2856D6F1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26809207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2D6ECC0B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0E969000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411F06D9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5E568B2C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3925F6BE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0077B61D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0B9216E8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7E8587BD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3B5519C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3E08BE24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70733734" w14:textId="77777777" w:rsidR="0070631E" w:rsidRDefault="0070631E" w:rsidP="0070631E">
      <w:pPr>
        <w:pStyle w:val="PL"/>
        <w:rPr>
          <w:lang w:val="en-US"/>
        </w:rPr>
      </w:pPr>
    </w:p>
    <w:p w14:paraId="0F19B4B6" w14:textId="77777777" w:rsidR="0070631E" w:rsidRPr="00874E89" w:rsidRDefault="0070631E" w:rsidP="0070631E">
      <w:pPr>
        <w:pStyle w:val="PL"/>
        <w:rPr>
          <w:lang w:val="en-US"/>
        </w:rPr>
      </w:pPr>
    </w:p>
    <w:p w14:paraId="68367678" w14:textId="77777777" w:rsidR="0070631E" w:rsidRDefault="0070631E" w:rsidP="0070631E">
      <w:pPr>
        <w:pStyle w:val="PL"/>
      </w:pPr>
      <w:r>
        <w:t xml:space="preserve">  /deliveries/{delRef}:</w:t>
      </w:r>
    </w:p>
    <w:p w14:paraId="0C6BB6F5" w14:textId="77777777" w:rsidR="0070631E" w:rsidRPr="008B1C02" w:rsidRDefault="0070631E" w:rsidP="0070631E">
      <w:pPr>
        <w:pStyle w:val="PL"/>
      </w:pPr>
      <w:r w:rsidRPr="008B1C02">
        <w:t xml:space="preserve">    parameters:</w:t>
      </w:r>
    </w:p>
    <w:p w14:paraId="1B5694EC" w14:textId="77777777" w:rsidR="0070631E" w:rsidRPr="008B1C02" w:rsidRDefault="0070631E" w:rsidP="0070631E">
      <w:pPr>
        <w:pStyle w:val="PL"/>
      </w:pPr>
      <w:r w:rsidRPr="008B1C02">
        <w:t xml:space="preserve">      - name: </w:t>
      </w:r>
      <w:r>
        <w:t>delRef</w:t>
      </w:r>
    </w:p>
    <w:p w14:paraId="639BD2E3" w14:textId="77777777" w:rsidR="0070631E" w:rsidRPr="008B1C02" w:rsidRDefault="0070631E" w:rsidP="0070631E">
      <w:pPr>
        <w:pStyle w:val="PL"/>
      </w:pPr>
      <w:r w:rsidRPr="008B1C02">
        <w:t xml:space="preserve">        in: path</w:t>
      </w:r>
    </w:p>
    <w:p w14:paraId="6BF62E4C" w14:textId="77777777" w:rsidR="0070631E" w:rsidRDefault="0070631E" w:rsidP="0070631E">
      <w:pPr>
        <w:pStyle w:val="PL"/>
        <w:rPr>
          <w:lang w:val="en-US"/>
        </w:rPr>
      </w:pPr>
      <w:r w:rsidRPr="008B1C02">
        <w:t xml:space="preserve">        description: </w:t>
      </w:r>
      <w:r w:rsidRPr="008B1C02">
        <w:rPr>
          <w:lang w:val="en-US"/>
        </w:rPr>
        <w:t>&gt;</w:t>
      </w:r>
    </w:p>
    <w:p w14:paraId="5E5AFFA9" w14:textId="77777777" w:rsidR="0070631E" w:rsidRPr="008B1C02" w:rsidRDefault="0070631E" w:rsidP="0070631E">
      <w:pPr>
        <w:pStyle w:val="PL"/>
      </w:pPr>
      <w:r w:rsidRPr="008B1C02">
        <w:rPr>
          <w:lang w:val="en-US"/>
        </w:rPr>
        <w:t xml:space="preserve">          </w:t>
      </w:r>
      <w:r w:rsidRPr="008B1C02">
        <w:t xml:space="preserve">Identifier of the Individual </w:t>
      </w:r>
      <w:r>
        <w:t>MBS Group Message Delivery</w:t>
      </w:r>
      <w:r w:rsidRPr="008B1C02">
        <w:t xml:space="preserve"> resource.</w:t>
      </w:r>
    </w:p>
    <w:p w14:paraId="640EDF84" w14:textId="77777777" w:rsidR="0070631E" w:rsidRPr="008B1C02" w:rsidRDefault="0070631E" w:rsidP="0070631E">
      <w:pPr>
        <w:pStyle w:val="PL"/>
      </w:pPr>
      <w:r w:rsidRPr="008B1C02">
        <w:t xml:space="preserve">        required: true</w:t>
      </w:r>
    </w:p>
    <w:p w14:paraId="29A1C517" w14:textId="77777777" w:rsidR="0070631E" w:rsidRPr="008B1C02" w:rsidRDefault="0070631E" w:rsidP="0070631E">
      <w:pPr>
        <w:pStyle w:val="PL"/>
      </w:pPr>
      <w:r w:rsidRPr="008B1C02">
        <w:t xml:space="preserve">        schema:</w:t>
      </w:r>
    </w:p>
    <w:p w14:paraId="3E12B9AE" w14:textId="77777777" w:rsidR="0070631E" w:rsidRPr="008B1C02" w:rsidRDefault="0070631E" w:rsidP="0070631E">
      <w:pPr>
        <w:pStyle w:val="PL"/>
      </w:pPr>
      <w:r w:rsidRPr="008B1C02">
        <w:t xml:space="preserve">          type: string</w:t>
      </w:r>
    </w:p>
    <w:p w14:paraId="6F6A1622" w14:textId="77777777" w:rsidR="0070631E" w:rsidRDefault="0070631E" w:rsidP="0070631E">
      <w:pPr>
        <w:pStyle w:val="PL"/>
      </w:pPr>
    </w:p>
    <w:p w14:paraId="53E012F5" w14:textId="77777777" w:rsidR="0070631E" w:rsidRDefault="0070631E" w:rsidP="0070631E">
      <w:pPr>
        <w:pStyle w:val="PL"/>
      </w:pPr>
      <w:r>
        <w:t xml:space="preserve">    put:</w:t>
      </w:r>
    </w:p>
    <w:p w14:paraId="56441D8A" w14:textId="77777777" w:rsidR="0070631E" w:rsidRDefault="0070631E" w:rsidP="0070631E">
      <w:pPr>
        <w:pStyle w:val="PL"/>
      </w:pPr>
      <w:r>
        <w:t xml:space="preserve">      summary: </w:t>
      </w:r>
      <w:r w:rsidRPr="001A578D">
        <w:t xml:space="preserve">Request </w:t>
      </w:r>
      <w:r>
        <w:t>the modification of an existing</w:t>
      </w:r>
      <w:r w:rsidRPr="00D67311">
        <w:t xml:space="preserve"> </w:t>
      </w:r>
      <w:r>
        <w:t>MBS Group Message Delivery.</w:t>
      </w:r>
    </w:p>
    <w:p w14:paraId="0E2E1D7D" w14:textId="77777777" w:rsidR="0070631E" w:rsidRDefault="0070631E" w:rsidP="0070631E">
      <w:pPr>
        <w:pStyle w:val="PL"/>
      </w:pPr>
      <w:r>
        <w:t xml:space="preserve">      operationId: ModifyMbsGroupMsgDelivery</w:t>
      </w:r>
    </w:p>
    <w:p w14:paraId="1A2DFC89" w14:textId="77777777" w:rsidR="0070631E" w:rsidRDefault="0070631E" w:rsidP="0070631E">
      <w:pPr>
        <w:pStyle w:val="PL"/>
      </w:pPr>
      <w:r>
        <w:t xml:space="preserve">      tags:</w:t>
      </w:r>
    </w:p>
    <w:p w14:paraId="713DC91E" w14:textId="77777777" w:rsidR="0070631E" w:rsidRDefault="0070631E" w:rsidP="0070631E">
      <w:pPr>
        <w:pStyle w:val="PL"/>
      </w:pPr>
      <w:r>
        <w:t xml:space="preserve">        - Individual MBS Group Message Delivery</w:t>
      </w:r>
    </w:p>
    <w:p w14:paraId="6A596A53" w14:textId="77777777" w:rsidR="0070631E" w:rsidRDefault="0070631E" w:rsidP="0070631E">
      <w:pPr>
        <w:pStyle w:val="PL"/>
      </w:pPr>
      <w:r>
        <w:t xml:space="preserve">      requestBody:</w:t>
      </w:r>
    </w:p>
    <w:p w14:paraId="0350D7AF" w14:textId="77777777" w:rsidR="0070631E" w:rsidRDefault="0070631E" w:rsidP="0070631E">
      <w:pPr>
        <w:pStyle w:val="PL"/>
      </w:pPr>
      <w:r>
        <w:t xml:space="preserve">        required: true</w:t>
      </w:r>
    </w:p>
    <w:p w14:paraId="4F6F0CC5" w14:textId="77777777" w:rsidR="0070631E" w:rsidRDefault="0070631E" w:rsidP="0070631E">
      <w:pPr>
        <w:pStyle w:val="PL"/>
      </w:pPr>
      <w:r>
        <w:t xml:space="preserve">        content:</w:t>
      </w:r>
    </w:p>
    <w:p w14:paraId="7249C43F" w14:textId="77777777" w:rsidR="0070631E" w:rsidRDefault="0070631E" w:rsidP="0070631E">
      <w:pPr>
        <w:pStyle w:val="PL"/>
      </w:pPr>
      <w:r>
        <w:t xml:space="preserve">          application/</w:t>
      </w:r>
      <w:r w:rsidRPr="008B1C02">
        <w:t>json-patch+</w:t>
      </w:r>
      <w:r>
        <w:t>json:</w:t>
      </w:r>
    </w:p>
    <w:p w14:paraId="12FA9E33" w14:textId="77777777" w:rsidR="0070631E" w:rsidRDefault="0070631E" w:rsidP="0070631E">
      <w:pPr>
        <w:pStyle w:val="PL"/>
      </w:pPr>
      <w:r>
        <w:t xml:space="preserve">            schema:</w:t>
      </w:r>
    </w:p>
    <w:p w14:paraId="3393C100" w14:textId="77777777" w:rsidR="0070631E" w:rsidRDefault="0070631E" w:rsidP="0070631E">
      <w:pPr>
        <w:pStyle w:val="PL"/>
      </w:pPr>
      <w:r>
        <w:t xml:space="preserve">              $ref: '#/components/schemas/Mbs</w:t>
      </w:r>
      <w:r w:rsidRPr="004B6BEB">
        <w:t>GroupMsg</w:t>
      </w:r>
      <w:r>
        <w:t>DelPatch'</w:t>
      </w:r>
    </w:p>
    <w:p w14:paraId="465FF8DD" w14:textId="77777777" w:rsidR="0070631E" w:rsidRDefault="0070631E" w:rsidP="0070631E">
      <w:pPr>
        <w:pStyle w:val="PL"/>
      </w:pPr>
      <w:r>
        <w:t xml:space="preserve">      responses:</w:t>
      </w:r>
    </w:p>
    <w:p w14:paraId="6ADB0449" w14:textId="77777777" w:rsidR="0070631E" w:rsidRPr="00AA7A46" w:rsidRDefault="0070631E" w:rsidP="0070631E">
      <w:pPr>
        <w:pStyle w:val="PL"/>
        <w:rPr>
          <w:lang w:val="en-US"/>
        </w:rPr>
      </w:pPr>
      <w:r w:rsidRPr="00AA7A46">
        <w:rPr>
          <w:lang w:val="en-US"/>
        </w:rPr>
        <w:t xml:space="preserve">        '200':</w:t>
      </w:r>
    </w:p>
    <w:p w14:paraId="6F4041BA" w14:textId="77777777" w:rsidR="0070631E" w:rsidRPr="00AA7A46" w:rsidRDefault="0070631E" w:rsidP="0070631E">
      <w:pPr>
        <w:pStyle w:val="PL"/>
        <w:rPr>
          <w:lang w:val="en-US"/>
        </w:rPr>
      </w:pPr>
      <w:r w:rsidRPr="00AA7A46">
        <w:rPr>
          <w:lang w:val="en-US"/>
        </w:rPr>
        <w:t xml:space="preserve">          description: &gt;</w:t>
      </w:r>
    </w:p>
    <w:p w14:paraId="0F267B47" w14:textId="77777777" w:rsidR="0070631E" w:rsidRPr="008B1C02" w:rsidRDefault="0070631E" w:rsidP="0070631E">
      <w:pPr>
        <w:pStyle w:val="PL"/>
        <w:rPr>
          <w:lang w:val="en-US"/>
        </w:rPr>
      </w:pPr>
      <w:r w:rsidRPr="00AA7A46">
        <w:rPr>
          <w:lang w:val="en-US"/>
        </w:rPr>
        <w:t xml:space="preserve">            </w:t>
      </w:r>
      <w:r w:rsidRPr="008B1C02">
        <w:rPr>
          <w:lang w:val="en-US"/>
        </w:rPr>
        <w:t xml:space="preserve">OK. </w:t>
      </w:r>
      <w:r>
        <w:t>Successful case. The MBS</w:t>
      </w:r>
      <w:r w:rsidRPr="00BE6DC4">
        <w:t xml:space="preserve"> </w:t>
      </w:r>
      <w:r>
        <w:t>G</w:t>
      </w:r>
      <w:r w:rsidRPr="00BE6DC4">
        <w:t xml:space="preserve">roup </w:t>
      </w:r>
      <w:r>
        <w:t>M</w:t>
      </w:r>
      <w:r w:rsidRPr="00BE6DC4">
        <w:t xml:space="preserve">essage </w:t>
      </w:r>
      <w:r>
        <w:t>D</w:t>
      </w:r>
      <w:r w:rsidRPr="00BE6DC4">
        <w:t xml:space="preserve">elivery is </w:t>
      </w:r>
      <w:r>
        <w:t>modified</w:t>
      </w:r>
      <w:r w:rsidRPr="008B1C02">
        <w:rPr>
          <w:lang w:val="en-US"/>
        </w:rPr>
        <w:t>.</w:t>
      </w:r>
    </w:p>
    <w:p w14:paraId="52540C43" w14:textId="77777777" w:rsidR="0070631E" w:rsidRDefault="0070631E" w:rsidP="0070631E">
      <w:pPr>
        <w:pStyle w:val="PL"/>
      </w:pPr>
      <w:r>
        <w:t xml:space="preserve">          content:</w:t>
      </w:r>
    </w:p>
    <w:p w14:paraId="7D674C64" w14:textId="77777777" w:rsidR="0070631E" w:rsidRDefault="0070631E" w:rsidP="0070631E">
      <w:pPr>
        <w:pStyle w:val="PL"/>
      </w:pPr>
      <w:r>
        <w:t xml:space="preserve">            application/json:</w:t>
      </w:r>
    </w:p>
    <w:p w14:paraId="7EEA814D" w14:textId="77777777" w:rsidR="0070631E" w:rsidRDefault="0070631E" w:rsidP="0070631E">
      <w:pPr>
        <w:pStyle w:val="PL"/>
      </w:pPr>
      <w:r>
        <w:t xml:space="preserve">              schema:</w:t>
      </w:r>
    </w:p>
    <w:p w14:paraId="056F533F" w14:textId="77777777" w:rsidR="0070631E" w:rsidRDefault="0070631E" w:rsidP="0070631E">
      <w:pPr>
        <w:pStyle w:val="PL"/>
      </w:pPr>
      <w:r>
        <w:t xml:space="preserve">                $ref: '#/components/schemas/Mbs</w:t>
      </w:r>
      <w:r w:rsidRPr="00A06DED">
        <w:t>GroupMsgDelivery</w:t>
      </w:r>
      <w:r w:rsidRPr="001A578D">
        <w:t>Resp</w:t>
      </w:r>
      <w:r>
        <w:t>'</w:t>
      </w:r>
    </w:p>
    <w:p w14:paraId="1AD95D7F" w14:textId="77777777" w:rsidR="0070631E" w:rsidRDefault="0070631E" w:rsidP="0070631E">
      <w:pPr>
        <w:pStyle w:val="PL"/>
      </w:pPr>
      <w:r>
        <w:t xml:space="preserve">        '204':</w:t>
      </w:r>
    </w:p>
    <w:p w14:paraId="1FE4A12A" w14:textId="77777777" w:rsidR="0070631E" w:rsidRDefault="0070631E" w:rsidP="0070631E">
      <w:pPr>
        <w:pStyle w:val="PL"/>
      </w:pPr>
      <w:r>
        <w:t xml:space="preserve">          description: No Content. Successful case, t</w:t>
      </w:r>
      <w:r w:rsidRPr="00D704B9">
        <w:t xml:space="preserve">he requested group message delivery is </w:t>
      </w:r>
      <w:r>
        <w:t xml:space="preserve">     successfully updated.</w:t>
      </w:r>
    </w:p>
    <w:p w14:paraId="21077B70" w14:textId="77777777" w:rsidR="0070631E" w:rsidRDefault="0070631E" w:rsidP="0070631E">
      <w:pPr>
        <w:pStyle w:val="PL"/>
      </w:pPr>
      <w:r>
        <w:t xml:space="preserve">        '307':</w:t>
      </w:r>
    </w:p>
    <w:p w14:paraId="37172D7D" w14:textId="77777777" w:rsidR="0070631E" w:rsidRDefault="0070631E" w:rsidP="0070631E">
      <w:pPr>
        <w:pStyle w:val="PL"/>
      </w:pPr>
      <w:r>
        <w:t xml:space="preserve">          $ref: 'TS29122_CommonData.yaml#/components/responses/307'</w:t>
      </w:r>
    </w:p>
    <w:p w14:paraId="0F38D7ED" w14:textId="77777777" w:rsidR="0070631E" w:rsidRDefault="0070631E" w:rsidP="0070631E">
      <w:pPr>
        <w:pStyle w:val="PL"/>
      </w:pPr>
      <w:r>
        <w:t xml:space="preserve">        '308':</w:t>
      </w:r>
    </w:p>
    <w:p w14:paraId="12C04577" w14:textId="77777777" w:rsidR="0070631E" w:rsidRDefault="0070631E" w:rsidP="0070631E">
      <w:pPr>
        <w:pStyle w:val="PL"/>
      </w:pPr>
      <w:r>
        <w:t xml:space="preserve">          $ref: 'TS29122_CommonData.yaml#/components/responses/308'</w:t>
      </w:r>
    </w:p>
    <w:p w14:paraId="753599B4" w14:textId="77777777" w:rsidR="0070631E" w:rsidRDefault="0070631E" w:rsidP="0070631E">
      <w:pPr>
        <w:pStyle w:val="PL"/>
      </w:pPr>
      <w:r>
        <w:t xml:space="preserve">        '400':</w:t>
      </w:r>
    </w:p>
    <w:p w14:paraId="2456866E" w14:textId="77777777" w:rsidR="0070631E" w:rsidRDefault="0070631E" w:rsidP="0070631E">
      <w:pPr>
        <w:pStyle w:val="PL"/>
      </w:pPr>
      <w:r>
        <w:t xml:space="preserve">          $ref: 'TS29122_CommonData.yaml#/components/responses/400'</w:t>
      </w:r>
    </w:p>
    <w:p w14:paraId="266FDD24" w14:textId="77777777" w:rsidR="0070631E" w:rsidRDefault="0070631E" w:rsidP="0070631E">
      <w:pPr>
        <w:pStyle w:val="PL"/>
      </w:pPr>
      <w:r>
        <w:lastRenderedPageBreak/>
        <w:t xml:space="preserve">        '401':</w:t>
      </w:r>
    </w:p>
    <w:p w14:paraId="2C8363E1" w14:textId="77777777" w:rsidR="0070631E" w:rsidRDefault="0070631E" w:rsidP="0070631E">
      <w:pPr>
        <w:pStyle w:val="PL"/>
      </w:pPr>
      <w:r>
        <w:t xml:space="preserve">          $ref: 'TS29122_CommonData.yaml#/components/responses/401'</w:t>
      </w:r>
    </w:p>
    <w:p w14:paraId="479B7240" w14:textId="77777777" w:rsidR="0070631E" w:rsidRDefault="0070631E" w:rsidP="0070631E">
      <w:pPr>
        <w:pStyle w:val="PL"/>
      </w:pPr>
      <w:r>
        <w:t xml:space="preserve">        '403':</w:t>
      </w:r>
    </w:p>
    <w:p w14:paraId="317ACDFA" w14:textId="77777777" w:rsidR="0070631E" w:rsidRDefault="0070631E" w:rsidP="0070631E">
      <w:pPr>
        <w:pStyle w:val="PL"/>
      </w:pPr>
      <w:r>
        <w:t xml:space="preserve">          $ref: 'TS29122_CommonData.yaml#/components/responses/403'</w:t>
      </w:r>
    </w:p>
    <w:p w14:paraId="4F3CC9A9" w14:textId="77777777" w:rsidR="0070631E" w:rsidRDefault="0070631E" w:rsidP="0070631E">
      <w:pPr>
        <w:pStyle w:val="PL"/>
      </w:pPr>
      <w:r>
        <w:t xml:space="preserve">        '404':</w:t>
      </w:r>
    </w:p>
    <w:p w14:paraId="6A112A10" w14:textId="77777777" w:rsidR="0070631E" w:rsidRDefault="0070631E" w:rsidP="0070631E">
      <w:pPr>
        <w:pStyle w:val="PL"/>
      </w:pPr>
      <w:r>
        <w:t xml:space="preserve">          $ref: 'TS29122_CommonData.yaml#/components/responses/404'</w:t>
      </w:r>
    </w:p>
    <w:p w14:paraId="2F87A791" w14:textId="77777777" w:rsidR="0070631E" w:rsidRDefault="0070631E" w:rsidP="0070631E">
      <w:pPr>
        <w:pStyle w:val="PL"/>
      </w:pPr>
      <w:r>
        <w:t xml:space="preserve">        '411':</w:t>
      </w:r>
    </w:p>
    <w:p w14:paraId="023433E8" w14:textId="77777777" w:rsidR="0070631E" w:rsidRDefault="0070631E" w:rsidP="0070631E">
      <w:pPr>
        <w:pStyle w:val="PL"/>
      </w:pPr>
      <w:r>
        <w:t xml:space="preserve">          $ref: 'TS29122_CommonData.yaml#/components/responses/411'</w:t>
      </w:r>
    </w:p>
    <w:p w14:paraId="27B7F0AC" w14:textId="77777777" w:rsidR="0070631E" w:rsidRDefault="0070631E" w:rsidP="0070631E">
      <w:pPr>
        <w:pStyle w:val="PL"/>
      </w:pPr>
      <w:r>
        <w:t xml:space="preserve">        '413':</w:t>
      </w:r>
    </w:p>
    <w:p w14:paraId="5698C277" w14:textId="77777777" w:rsidR="0070631E" w:rsidRDefault="0070631E" w:rsidP="0070631E">
      <w:pPr>
        <w:pStyle w:val="PL"/>
      </w:pPr>
      <w:r>
        <w:t xml:space="preserve">          $ref: 'TS29122_CommonData.yaml#/components/responses/413'</w:t>
      </w:r>
    </w:p>
    <w:p w14:paraId="3D6920C1" w14:textId="77777777" w:rsidR="0070631E" w:rsidRDefault="0070631E" w:rsidP="0070631E">
      <w:pPr>
        <w:pStyle w:val="PL"/>
      </w:pPr>
      <w:r>
        <w:t xml:space="preserve">        '415':</w:t>
      </w:r>
    </w:p>
    <w:p w14:paraId="051A5792" w14:textId="77777777" w:rsidR="0070631E" w:rsidRDefault="0070631E" w:rsidP="0070631E">
      <w:pPr>
        <w:pStyle w:val="PL"/>
      </w:pPr>
      <w:r>
        <w:t xml:space="preserve">          $ref: 'TS29122_CommonData.yaml#/components/responses/415'</w:t>
      </w:r>
    </w:p>
    <w:p w14:paraId="5E9E2C24" w14:textId="77777777" w:rsidR="0070631E" w:rsidRDefault="0070631E" w:rsidP="0070631E">
      <w:pPr>
        <w:pStyle w:val="PL"/>
      </w:pPr>
      <w:r>
        <w:t xml:space="preserve">        '429':</w:t>
      </w:r>
    </w:p>
    <w:p w14:paraId="75105271" w14:textId="77777777" w:rsidR="0070631E" w:rsidRDefault="0070631E" w:rsidP="0070631E">
      <w:pPr>
        <w:pStyle w:val="PL"/>
      </w:pPr>
      <w:r>
        <w:t xml:space="preserve">          $ref: 'TS29122_CommonData.yaml#/components/responses/429'</w:t>
      </w:r>
    </w:p>
    <w:p w14:paraId="0E37B270" w14:textId="77777777" w:rsidR="0070631E" w:rsidRDefault="0070631E" w:rsidP="0070631E">
      <w:pPr>
        <w:pStyle w:val="PL"/>
      </w:pPr>
      <w:r>
        <w:t xml:space="preserve">        '500':</w:t>
      </w:r>
    </w:p>
    <w:p w14:paraId="09C5300F" w14:textId="77777777" w:rsidR="0070631E" w:rsidRDefault="0070631E" w:rsidP="0070631E">
      <w:pPr>
        <w:pStyle w:val="PL"/>
      </w:pPr>
      <w:r>
        <w:t xml:space="preserve">          $ref: 'TS29122_CommonData.yaml#/components/responses/500'</w:t>
      </w:r>
    </w:p>
    <w:p w14:paraId="6CD159DB" w14:textId="77777777" w:rsidR="0070631E" w:rsidRDefault="0070631E" w:rsidP="0070631E">
      <w:pPr>
        <w:pStyle w:val="PL"/>
      </w:pPr>
      <w:r>
        <w:t xml:space="preserve">        '503':</w:t>
      </w:r>
    </w:p>
    <w:p w14:paraId="36711F6B" w14:textId="77777777" w:rsidR="0070631E" w:rsidRDefault="0070631E" w:rsidP="0070631E">
      <w:pPr>
        <w:pStyle w:val="PL"/>
      </w:pPr>
      <w:r>
        <w:t xml:space="preserve">          $ref: 'TS29122_CommonData.yaml#/components/responses/503'</w:t>
      </w:r>
    </w:p>
    <w:p w14:paraId="2CCF2543" w14:textId="77777777" w:rsidR="0070631E" w:rsidRDefault="0070631E" w:rsidP="0070631E">
      <w:pPr>
        <w:pStyle w:val="PL"/>
      </w:pPr>
      <w:r>
        <w:t xml:space="preserve">        default:</w:t>
      </w:r>
    </w:p>
    <w:p w14:paraId="21D54991" w14:textId="77777777" w:rsidR="0070631E" w:rsidRDefault="0070631E" w:rsidP="0070631E">
      <w:pPr>
        <w:pStyle w:val="PL"/>
      </w:pPr>
      <w:r>
        <w:t xml:space="preserve">          $ref: 'TS29122_CommonData.yaml#/components/responses/default'</w:t>
      </w:r>
    </w:p>
    <w:p w14:paraId="0E740B6E" w14:textId="77777777" w:rsidR="0070631E" w:rsidRDefault="0070631E" w:rsidP="0070631E">
      <w:pPr>
        <w:pStyle w:val="PL"/>
      </w:pPr>
    </w:p>
    <w:p w14:paraId="14E746F1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delete:</w:t>
      </w:r>
    </w:p>
    <w:p w14:paraId="07994613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summary: Deletes an existing Individual </w:t>
      </w:r>
      <w:r>
        <w:rPr>
          <w:rFonts w:ascii="Courier New" w:hAnsi="Courier New"/>
          <w:sz w:val="16"/>
        </w:rPr>
        <w:t>MBS Group Message Delivery resource</w:t>
      </w:r>
      <w:r w:rsidRPr="00FB0ED2">
        <w:rPr>
          <w:rFonts w:ascii="Courier New" w:hAnsi="Courier New"/>
          <w:sz w:val="16"/>
        </w:rPr>
        <w:t>.</w:t>
      </w:r>
    </w:p>
    <w:p w14:paraId="1E21F510" w14:textId="77777777" w:rsidR="0070631E" w:rsidRDefault="0070631E" w:rsidP="0070631E">
      <w:pPr>
        <w:pStyle w:val="PL"/>
      </w:pPr>
      <w:r>
        <w:t xml:space="preserve">      operationId: DeleteMbsGroupMsgDelivery</w:t>
      </w:r>
    </w:p>
    <w:p w14:paraId="17C31618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tags:</w:t>
      </w:r>
    </w:p>
    <w:p w14:paraId="323361CC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- Individual MBS </w:t>
      </w:r>
      <w:r>
        <w:rPr>
          <w:rFonts w:ascii="Courier New" w:hAnsi="Courier New"/>
          <w:sz w:val="16"/>
        </w:rPr>
        <w:t>Group Message Delivery</w:t>
      </w:r>
    </w:p>
    <w:p w14:paraId="783BA918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responses:</w:t>
      </w:r>
    </w:p>
    <w:p w14:paraId="23D303B1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'204':</w:t>
      </w:r>
    </w:p>
    <w:p w14:paraId="71416E72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description: &gt;</w:t>
      </w:r>
    </w:p>
    <w:p w14:paraId="763700C0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  No Content. The </w:t>
      </w:r>
      <w:r>
        <w:rPr>
          <w:rFonts w:ascii="Courier New" w:hAnsi="Courier New"/>
          <w:sz w:val="16"/>
        </w:rPr>
        <w:t>targeted MBS</w:t>
      </w:r>
      <w:r w:rsidRPr="00C40504">
        <w:rPr>
          <w:rFonts w:ascii="Courier New" w:hAnsi="Courier New"/>
          <w:sz w:val="16"/>
        </w:rPr>
        <w:t xml:space="preserve"> </w:t>
      </w:r>
      <w:r>
        <w:rPr>
          <w:rFonts w:ascii="Courier New" w:hAnsi="Courier New"/>
          <w:sz w:val="16"/>
        </w:rPr>
        <w:t>G</w:t>
      </w:r>
      <w:r w:rsidRPr="00C40504">
        <w:rPr>
          <w:rFonts w:ascii="Courier New" w:hAnsi="Courier New"/>
          <w:sz w:val="16"/>
        </w:rPr>
        <w:t xml:space="preserve">roup </w:t>
      </w:r>
      <w:r>
        <w:rPr>
          <w:rFonts w:ascii="Courier New" w:hAnsi="Courier New"/>
          <w:sz w:val="16"/>
        </w:rPr>
        <w:t>M</w:t>
      </w:r>
      <w:r w:rsidRPr="00C40504">
        <w:rPr>
          <w:rFonts w:ascii="Courier New" w:hAnsi="Courier New"/>
          <w:sz w:val="16"/>
        </w:rPr>
        <w:t xml:space="preserve">essage </w:t>
      </w:r>
      <w:r>
        <w:rPr>
          <w:rFonts w:ascii="Courier New" w:hAnsi="Courier New"/>
          <w:sz w:val="16"/>
        </w:rPr>
        <w:t>D</w:t>
      </w:r>
      <w:r w:rsidRPr="00C40504">
        <w:rPr>
          <w:rFonts w:ascii="Courier New" w:hAnsi="Courier New"/>
          <w:sz w:val="16"/>
        </w:rPr>
        <w:t>elivery</w:t>
      </w:r>
      <w:r w:rsidRPr="00FB0ED2">
        <w:rPr>
          <w:rFonts w:ascii="Courier New" w:hAnsi="Courier New"/>
          <w:sz w:val="16"/>
        </w:rPr>
        <w:t xml:space="preserve"> is successfully deleted.</w:t>
      </w:r>
    </w:p>
    <w:p w14:paraId="3724B0F9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'307':</w:t>
      </w:r>
    </w:p>
    <w:p w14:paraId="15A6179A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$ref: 'TS29122_CommonData.yaml#/components/responses/307'</w:t>
      </w:r>
    </w:p>
    <w:p w14:paraId="1FE42BF0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'308':</w:t>
      </w:r>
    </w:p>
    <w:p w14:paraId="0F766A7C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$ref: 'TS29122_CommonData.yaml#/components/responses/308'</w:t>
      </w:r>
    </w:p>
    <w:p w14:paraId="4CDFD7C9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'400':</w:t>
      </w:r>
    </w:p>
    <w:p w14:paraId="42661176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$ref: 'TS29122_CommonData.yaml#/components/responses/400'</w:t>
      </w:r>
    </w:p>
    <w:p w14:paraId="60B8B4BB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'401':</w:t>
      </w:r>
    </w:p>
    <w:p w14:paraId="28FA541C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$ref: 'TS29122_CommonData.yaml#/components/responses/401'</w:t>
      </w:r>
    </w:p>
    <w:p w14:paraId="26797869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'403':</w:t>
      </w:r>
    </w:p>
    <w:p w14:paraId="1D0D1D80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$ref: 'TS29122_CommonData.yaml#/components/responses/403'</w:t>
      </w:r>
    </w:p>
    <w:p w14:paraId="1B318AAC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'404':</w:t>
      </w:r>
    </w:p>
    <w:p w14:paraId="56A1B3C9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$ref: 'TS29122_CommonData.yaml#/components/responses/404'</w:t>
      </w:r>
    </w:p>
    <w:p w14:paraId="147B14EB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'429':</w:t>
      </w:r>
    </w:p>
    <w:p w14:paraId="50DE2841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$ref: 'TS29122_CommonData.yaml#/components/responses/429'</w:t>
      </w:r>
    </w:p>
    <w:p w14:paraId="75BB17E2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'500':</w:t>
      </w:r>
    </w:p>
    <w:p w14:paraId="259023E0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$ref: 'TS29122_CommonData.yaml#/components/responses/500'</w:t>
      </w:r>
    </w:p>
    <w:p w14:paraId="25BD1C12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'503':</w:t>
      </w:r>
    </w:p>
    <w:p w14:paraId="62EAB441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$ref: 'TS29122_CommonData.yaml#/components/responses/503'</w:t>
      </w:r>
    </w:p>
    <w:p w14:paraId="61121A05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default:</w:t>
      </w:r>
    </w:p>
    <w:p w14:paraId="0E7D2E0D" w14:textId="77777777" w:rsidR="0070631E" w:rsidRPr="00FB0ED2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FB0ED2">
        <w:rPr>
          <w:rFonts w:ascii="Courier New" w:hAnsi="Courier New"/>
          <w:sz w:val="16"/>
        </w:rPr>
        <w:t xml:space="preserve">          $ref: 'TS29122_CommonData.yaml#/components/responses/default'</w:t>
      </w:r>
    </w:p>
    <w:p w14:paraId="735C6257" w14:textId="77777777" w:rsidR="0070631E" w:rsidRDefault="0070631E" w:rsidP="0070631E">
      <w:pPr>
        <w:pStyle w:val="PL"/>
      </w:pPr>
    </w:p>
    <w:p w14:paraId="3A359798" w14:textId="77777777" w:rsidR="0070631E" w:rsidRDefault="0070631E" w:rsidP="0070631E">
      <w:pPr>
        <w:pStyle w:val="PL"/>
      </w:pPr>
      <w:r>
        <w:t>components:</w:t>
      </w:r>
    </w:p>
    <w:p w14:paraId="350582F4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2F7D9139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7F391597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BFE328C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1E605E4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07CDE49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71686411" w14:textId="77777777" w:rsidR="0070631E" w:rsidRDefault="0070631E" w:rsidP="0070631E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4CD3E04D" w14:textId="77777777" w:rsidR="0070631E" w:rsidRDefault="0070631E" w:rsidP="0070631E">
      <w:pPr>
        <w:pStyle w:val="PL"/>
      </w:pPr>
    </w:p>
    <w:p w14:paraId="7750DB30" w14:textId="77777777" w:rsidR="0070631E" w:rsidRDefault="0070631E" w:rsidP="0070631E">
      <w:pPr>
        <w:pStyle w:val="PL"/>
      </w:pPr>
      <w:r>
        <w:t xml:space="preserve">  schemas: </w:t>
      </w:r>
    </w:p>
    <w:p w14:paraId="73F5ABE2" w14:textId="77777777" w:rsidR="0070631E" w:rsidRDefault="0070631E" w:rsidP="0070631E">
      <w:pPr>
        <w:pStyle w:val="PL"/>
        <w:rPr>
          <w:lang w:eastAsia="zh-CN"/>
        </w:rPr>
      </w:pPr>
    </w:p>
    <w:p w14:paraId="32CFE939" w14:textId="77777777" w:rsidR="0070631E" w:rsidRPr="00683B10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683B10">
        <w:rPr>
          <w:rFonts w:ascii="Courier New" w:hAnsi="Courier New"/>
          <w:sz w:val="16"/>
        </w:rPr>
        <w:t># STRUCTURED DATA TYPES</w:t>
      </w:r>
    </w:p>
    <w:p w14:paraId="6D330DBD" w14:textId="77777777" w:rsidR="0070631E" w:rsidRDefault="0070631E" w:rsidP="0070631E">
      <w:pPr>
        <w:pStyle w:val="PL"/>
        <w:rPr>
          <w:lang w:eastAsia="zh-CN"/>
        </w:rPr>
      </w:pPr>
    </w:p>
    <w:p w14:paraId="5AA30A4A" w14:textId="77777777" w:rsidR="0070631E" w:rsidRDefault="0070631E" w:rsidP="0070631E">
      <w:pPr>
        <w:pStyle w:val="PL"/>
      </w:pPr>
      <w:r>
        <w:t xml:space="preserve">    Mbs</w:t>
      </w:r>
      <w:r w:rsidRPr="00372642">
        <w:rPr>
          <w:rFonts w:cs="Arial"/>
          <w:szCs w:val="18"/>
        </w:rPr>
        <w:t>GroupMsgDelReq:</w:t>
      </w:r>
    </w:p>
    <w:p w14:paraId="3BCE91D3" w14:textId="77777777" w:rsidR="0070631E" w:rsidRDefault="0070631E" w:rsidP="0070631E">
      <w:pPr>
        <w:pStyle w:val="PL"/>
      </w:pPr>
      <w:r>
        <w:t xml:space="preserve">      description: &gt;</w:t>
      </w:r>
    </w:p>
    <w:p w14:paraId="7EBD166D" w14:textId="77777777" w:rsidR="0070631E" w:rsidRDefault="0070631E" w:rsidP="0070631E">
      <w:pPr>
        <w:pStyle w:val="PL"/>
      </w:pPr>
      <w:r>
        <w:t xml:space="preserve">        </w:t>
      </w:r>
      <w:r>
        <w:rPr>
          <w:rFonts w:cs="Arial"/>
          <w:szCs w:val="18"/>
          <w:lang w:eastAsia="zh-CN"/>
        </w:rPr>
        <w:t>Represents t</w:t>
      </w:r>
      <w:r w:rsidRPr="005D6073">
        <w:rPr>
          <w:rFonts w:cs="Arial"/>
          <w:szCs w:val="18"/>
          <w:lang w:eastAsia="zh-CN"/>
        </w:rPr>
        <w:t xml:space="preserve">he </w:t>
      </w:r>
      <w:r>
        <w:rPr>
          <w:rFonts w:cs="Arial"/>
          <w:szCs w:val="18"/>
          <w:lang w:eastAsia="zh-CN"/>
        </w:rPr>
        <w:t xml:space="preserve">full set of </w:t>
      </w:r>
      <w:r>
        <w:t>parameters to initiate an MBS group message delivery request.</w:t>
      </w:r>
    </w:p>
    <w:p w14:paraId="37125E71" w14:textId="77777777" w:rsidR="0070631E" w:rsidRDefault="0070631E" w:rsidP="0070631E">
      <w:pPr>
        <w:pStyle w:val="PL"/>
      </w:pPr>
      <w:r>
        <w:t xml:space="preserve">      type: object</w:t>
      </w:r>
    </w:p>
    <w:p w14:paraId="56BDDEDB" w14:textId="77777777" w:rsidR="0070631E" w:rsidRDefault="0070631E" w:rsidP="0070631E">
      <w:pPr>
        <w:pStyle w:val="PL"/>
      </w:pPr>
      <w:r>
        <w:t xml:space="preserve">      properties:</w:t>
      </w:r>
    </w:p>
    <w:p w14:paraId="4D1B4E2D" w14:textId="77777777" w:rsidR="0070631E" w:rsidRDefault="0070631E" w:rsidP="0070631E">
      <w:pPr>
        <w:pStyle w:val="PL"/>
      </w:pPr>
      <w:r>
        <w:t xml:space="preserve">        </w:t>
      </w:r>
      <w:r w:rsidRPr="00311E03">
        <w:rPr>
          <w:lang w:eastAsia="zh-CN"/>
        </w:rPr>
        <w:t>mbsGroupMsgDelData</w:t>
      </w:r>
      <w:r>
        <w:t>:</w:t>
      </w:r>
    </w:p>
    <w:p w14:paraId="2B92ED4A" w14:textId="77777777" w:rsidR="0070631E" w:rsidRDefault="0070631E" w:rsidP="0070631E">
      <w:pPr>
        <w:pStyle w:val="PL"/>
      </w:pPr>
      <w:r>
        <w:t xml:space="preserve">          $ref: '#/components/schemas/</w:t>
      </w:r>
      <w:r w:rsidRPr="00311E03">
        <w:rPr>
          <w:lang w:eastAsia="zh-CN"/>
        </w:rPr>
        <w:t>MbsGroupMsgDelData</w:t>
      </w:r>
      <w:r>
        <w:t>'</w:t>
      </w:r>
    </w:p>
    <w:p w14:paraId="3EA5FAA9" w14:textId="77777777" w:rsidR="0070631E" w:rsidRDefault="0070631E" w:rsidP="0070631E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008E09E1" w14:textId="77777777" w:rsidR="0070631E" w:rsidRDefault="0070631E" w:rsidP="0070631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641DA01A" w14:textId="77777777" w:rsidR="0070631E" w:rsidRDefault="0070631E" w:rsidP="0070631E">
      <w:pPr>
        <w:pStyle w:val="PL"/>
      </w:pPr>
      <w:r>
        <w:t xml:space="preserve">      required:</w:t>
      </w:r>
    </w:p>
    <w:p w14:paraId="5F93FB75" w14:textId="77777777" w:rsidR="0070631E" w:rsidRDefault="0070631E" w:rsidP="0070631E">
      <w:pPr>
        <w:pStyle w:val="PL"/>
      </w:pPr>
      <w:r>
        <w:t xml:space="preserve">        - </w:t>
      </w:r>
      <w:r w:rsidRPr="00311E03">
        <w:rPr>
          <w:lang w:eastAsia="zh-CN"/>
        </w:rPr>
        <w:t>mbsGroupMsgDelData</w:t>
      </w:r>
    </w:p>
    <w:p w14:paraId="4B22A007" w14:textId="77777777" w:rsidR="0070631E" w:rsidRDefault="0070631E" w:rsidP="0070631E">
      <w:pPr>
        <w:pStyle w:val="PL"/>
      </w:pPr>
    </w:p>
    <w:p w14:paraId="0A62154C" w14:textId="77777777" w:rsidR="0070631E" w:rsidRDefault="0070631E" w:rsidP="0070631E">
      <w:pPr>
        <w:pStyle w:val="PL"/>
      </w:pPr>
      <w:r>
        <w:t xml:space="preserve">    Mbs</w:t>
      </w:r>
      <w:r w:rsidRPr="00372642">
        <w:rPr>
          <w:rFonts w:cs="Arial"/>
          <w:szCs w:val="18"/>
        </w:rPr>
        <w:t>GroupMsgDel</w:t>
      </w:r>
      <w:r>
        <w:rPr>
          <w:rFonts w:cs="Arial"/>
          <w:szCs w:val="18"/>
        </w:rPr>
        <w:t>Data</w:t>
      </w:r>
      <w:r w:rsidRPr="00372642">
        <w:rPr>
          <w:rFonts w:cs="Arial"/>
          <w:szCs w:val="18"/>
        </w:rPr>
        <w:t>:</w:t>
      </w:r>
    </w:p>
    <w:p w14:paraId="6FD7B589" w14:textId="77777777" w:rsidR="0070631E" w:rsidRDefault="0070631E" w:rsidP="0070631E">
      <w:pPr>
        <w:pStyle w:val="PL"/>
      </w:pPr>
      <w:r>
        <w:t xml:space="preserve">      description: </w:t>
      </w:r>
      <w:r>
        <w:rPr>
          <w:rFonts w:cs="Arial"/>
          <w:szCs w:val="18"/>
          <w:lang w:eastAsia="zh-CN"/>
        </w:rPr>
        <w:t xml:space="preserve">Represents </w:t>
      </w:r>
      <w:r>
        <w:t>MBS Group Message Delivery data.</w:t>
      </w:r>
    </w:p>
    <w:p w14:paraId="415C3A10" w14:textId="77777777" w:rsidR="0070631E" w:rsidRDefault="0070631E" w:rsidP="0070631E">
      <w:pPr>
        <w:pStyle w:val="PL"/>
      </w:pPr>
      <w:r>
        <w:lastRenderedPageBreak/>
        <w:t xml:space="preserve">      type: object</w:t>
      </w:r>
    </w:p>
    <w:p w14:paraId="0A2C43DE" w14:textId="77777777" w:rsidR="0070631E" w:rsidRDefault="0070631E" w:rsidP="0070631E">
      <w:pPr>
        <w:pStyle w:val="PL"/>
      </w:pPr>
      <w:r>
        <w:t xml:space="preserve">      properties:</w:t>
      </w:r>
    </w:p>
    <w:p w14:paraId="5F345D22" w14:textId="77777777" w:rsidR="0070631E" w:rsidRDefault="0070631E" w:rsidP="0070631E">
      <w:pPr>
        <w:pStyle w:val="PL"/>
      </w:pPr>
      <w:r>
        <w:t xml:space="preserve">        externalGroupId:</w:t>
      </w:r>
    </w:p>
    <w:p w14:paraId="76E5D81C" w14:textId="77777777" w:rsidR="0070631E" w:rsidRDefault="0070631E" w:rsidP="0070631E">
      <w:pPr>
        <w:pStyle w:val="PL"/>
      </w:pPr>
      <w:r>
        <w:t xml:space="preserve">          $ref: 'TS29122_CommonData.yaml#/components/schemas/ExternalGroupId'</w:t>
      </w:r>
    </w:p>
    <w:p w14:paraId="6AA0A68D" w14:textId="1C6F92C2" w:rsidR="0070631E" w:rsidRDefault="0070631E" w:rsidP="0070631E">
      <w:pPr>
        <w:pStyle w:val="PL"/>
      </w:pPr>
      <w:r>
        <w:t xml:space="preserve">        mbsS</w:t>
      </w:r>
      <w:r w:rsidRPr="00A276AA">
        <w:t>ervArea</w:t>
      </w:r>
      <w:r>
        <w:t>:</w:t>
      </w:r>
    </w:p>
    <w:p w14:paraId="30225D25" w14:textId="32DF1721" w:rsidR="0070631E" w:rsidRDefault="0070631E" w:rsidP="0070631E">
      <w:pPr>
        <w:pStyle w:val="PL"/>
      </w:pPr>
      <w:r>
        <w:t xml:space="preserve">          $ref: 'TS29571_CommonData.yaml#/components/schemas/</w:t>
      </w:r>
      <w:r w:rsidRPr="00A276AA">
        <w:t>MbsServiceArea</w:t>
      </w:r>
      <w:r>
        <w:t>'</w:t>
      </w:r>
    </w:p>
    <w:p w14:paraId="315C19D4" w14:textId="77777777" w:rsidR="0070631E" w:rsidRDefault="0070631E" w:rsidP="0070631E">
      <w:pPr>
        <w:pStyle w:val="PL"/>
      </w:pPr>
      <w:r>
        <w:t xml:space="preserve">        extMbsS</w:t>
      </w:r>
      <w:r w:rsidRPr="00A276AA">
        <w:t>ervArea</w:t>
      </w:r>
      <w:r>
        <w:t>:</w:t>
      </w:r>
    </w:p>
    <w:p w14:paraId="35579523" w14:textId="77777777" w:rsidR="0070631E" w:rsidRDefault="0070631E" w:rsidP="0070631E">
      <w:pPr>
        <w:pStyle w:val="PL"/>
      </w:pPr>
      <w:r>
        <w:t xml:space="preserve">          $ref: 'TS29571_CommonData.yaml#/components/schemas/</w:t>
      </w:r>
      <w:r w:rsidRPr="00E76DF1">
        <w:t>ExternalMbsServiceArea</w:t>
      </w:r>
      <w:r>
        <w:t>'</w:t>
      </w:r>
    </w:p>
    <w:p w14:paraId="7C011F40" w14:textId="77777777" w:rsidR="0070631E" w:rsidRDefault="0070631E" w:rsidP="0070631E">
      <w:pPr>
        <w:pStyle w:val="PL"/>
      </w:pPr>
      <w:r>
        <w:t xml:space="preserve">        startTime:</w:t>
      </w:r>
    </w:p>
    <w:p w14:paraId="5218DBA6" w14:textId="77777777" w:rsidR="0070631E" w:rsidRDefault="0070631E" w:rsidP="0070631E">
      <w:pPr>
        <w:pStyle w:val="PL"/>
      </w:pPr>
      <w:r>
        <w:t xml:space="preserve">          $ref: 'TS29122_CommonData.yaml#/components/schemas/DateTime'</w:t>
      </w:r>
    </w:p>
    <w:p w14:paraId="1EAF63D2" w14:textId="77777777" w:rsidR="0070631E" w:rsidRDefault="0070631E" w:rsidP="0070631E">
      <w:pPr>
        <w:pStyle w:val="PL"/>
      </w:pPr>
      <w:r>
        <w:t xml:space="preserve">        stopTime:</w:t>
      </w:r>
    </w:p>
    <w:p w14:paraId="49953413" w14:textId="77777777" w:rsidR="0070631E" w:rsidRDefault="0070631E" w:rsidP="0070631E">
      <w:pPr>
        <w:pStyle w:val="PL"/>
      </w:pPr>
      <w:r>
        <w:t xml:space="preserve">          $ref: 'TS29122_CommonData.yaml#/components/schemas/DateTime'</w:t>
      </w:r>
    </w:p>
    <w:p w14:paraId="7BFB8CFF" w14:textId="77777777" w:rsidR="0070631E" w:rsidRDefault="0070631E" w:rsidP="0070631E">
      <w:pPr>
        <w:pStyle w:val="PL"/>
      </w:pPr>
      <w:r>
        <w:t xml:space="preserve">        notifUri:</w:t>
      </w:r>
    </w:p>
    <w:p w14:paraId="7C5D1981" w14:textId="77777777" w:rsidR="0070631E" w:rsidRDefault="0070631E" w:rsidP="0070631E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1AA86845" w14:textId="77777777" w:rsidR="0070631E" w:rsidRDefault="0070631E" w:rsidP="0070631E">
      <w:pPr>
        <w:pStyle w:val="PL"/>
      </w:pPr>
      <w:r>
        <w:t xml:space="preserve">      required:</w:t>
      </w:r>
    </w:p>
    <w:p w14:paraId="49B4E307" w14:textId="77777777" w:rsidR="0070631E" w:rsidRDefault="0070631E" w:rsidP="0070631E">
      <w:pPr>
        <w:pStyle w:val="PL"/>
      </w:pPr>
      <w:r>
        <w:t xml:space="preserve">        - externalGroupId</w:t>
      </w:r>
    </w:p>
    <w:p w14:paraId="3B7653B8" w14:textId="77777777" w:rsidR="0070631E" w:rsidRDefault="0070631E" w:rsidP="0070631E">
      <w:pPr>
        <w:pStyle w:val="PL"/>
      </w:pPr>
      <w:r>
        <w:t xml:space="preserve">        - startTime</w:t>
      </w:r>
    </w:p>
    <w:p w14:paraId="45767AF5" w14:textId="77777777" w:rsidR="0070631E" w:rsidRDefault="0070631E" w:rsidP="0070631E">
      <w:pPr>
        <w:pStyle w:val="PL"/>
      </w:pPr>
      <w:r>
        <w:t xml:space="preserve">        - stopTime</w:t>
      </w:r>
    </w:p>
    <w:p w14:paraId="3F7151D2" w14:textId="77777777" w:rsidR="004C194E" w:rsidRPr="008B1C02" w:rsidRDefault="004C194E" w:rsidP="004C194E">
      <w:pPr>
        <w:pStyle w:val="PL"/>
        <w:rPr>
          <w:ins w:id="123" w:author="Huawei [Abdessamad] 2023-04" w:date="2023-04-07T12:11:00Z"/>
        </w:rPr>
      </w:pPr>
      <w:ins w:id="124" w:author="Huawei [Abdessamad] 2023-04" w:date="2023-04-07T12:11:00Z">
        <w:r w:rsidRPr="008B1C02">
          <w:t xml:space="preserve">      oneOf:</w:t>
        </w:r>
      </w:ins>
    </w:p>
    <w:p w14:paraId="795CC425" w14:textId="3CF44720" w:rsidR="004C194E" w:rsidRPr="008B1C02" w:rsidRDefault="004C194E" w:rsidP="004C194E">
      <w:pPr>
        <w:pStyle w:val="PL"/>
        <w:rPr>
          <w:ins w:id="125" w:author="Huawei [Abdessamad] 2023-04" w:date="2023-04-07T12:11:00Z"/>
        </w:rPr>
      </w:pPr>
      <w:ins w:id="126" w:author="Huawei [Abdessamad] 2023-04" w:date="2023-04-07T12:11:00Z">
        <w:r w:rsidRPr="008B1C02">
          <w:t xml:space="preserve">        - required: [</w:t>
        </w:r>
      </w:ins>
      <w:ins w:id="127" w:author="Huawei [Abdessamad] 2023-04" w:date="2023-04-07T12:12:00Z">
        <w:r>
          <w:t>mbsS</w:t>
        </w:r>
        <w:r w:rsidRPr="00A276AA">
          <w:t>ervArea</w:t>
        </w:r>
      </w:ins>
      <w:ins w:id="128" w:author="Huawei [Abdessamad] 2023-04" w:date="2023-04-07T12:11:00Z">
        <w:r w:rsidRPr="008B1C02">
          <w:t>]</w:t>
        </w:r>
      </w:ins>
    </w:p>
    <w:p w14:paraId="76DDBDFE" w14:textId="17E70EB3" w:rsidR="004C194E" w:rsidRPr="008B1C02" w:rsidRDefault="004C194E" w:rsidP="004C194E">
      <w:pPr>
        <w:pStyle w:val="PL"/>
        <w:rPr>
          <w:ins w:id="129" w:author="Huawei [Abdessamad] 2023-04" w:date="2023-04-07T12:11:00Z"/>
        </w:rPr>
      </w:pPr>
      <w:ins w:id="130" w:author="Huawei [Abdessamad] 2023-04" w:date="2023-04-07T12:11:00Z">
        <w:r w:rsidRPr="008B1C02">
          <w:t xml:space="preserve">        - required: [</w:t>
        </w:r>
      </w:ins>
      <w:ins w:id="131" w:author="Huawei [Abdessamad] 2023-04" w:date="2023-04-07T12:12:00Z">
        <w:r>
          <w:t>extMbsS</w:t>
        </w:r>
        <w:r w:rsidRPr="00A276AA">
          <w:t>ervArea</w:t>
        </w:r>
      </w:ins>
      <w:ins w:id="132" w:author="Huawei [Abdessamad] 2023-04" w:date="2023-04-07T12:11:00Z">
        <w:r w:rsidRPr="008B1C02">
          <w:t>]</w:t>
        </w:r>
      </w:ins>
    </w:p>
    <w:p w14:paraId="6D57DCEC" w14:textId="77777777" w:rsidR="0070631E" w:rsidRDefault="0070631E" w:rsidP="0070631E">
      <w:pPr>
        <w:pStyle w:val="PL"/>
      </w:pPr>
    </w:p>
    <w:p w14:paraId="5EC3345B" w14:textId="77777777" w:rsidR="0070631E" w:rsidRDefault="0070631E" w:rsidP="0070631E">
      <w:pPr>
        <w:pStyle w:val="PL"/>
      </w:pPr>
      <w:r>
        <w:t xml:space="preserve">    Mbs</w:t>
      </w:r>
      <w:r w:rsidRPr="00372642">
        <w:rPr>
          <w:rFonts w:cs="Arial"/>
          <w:szCs w:val="18"/>
        </w:rPr>
        <w:t>GroupMsgDel</w:t>
      </w:r>
      <w:r>
        <w:t>Resp:</w:t>
      </w:r>
    </w:p>
    <w:p w14:paraId="01BC732F" w14:textId="77777777" w:rsidR="0070631E" w:rsidRDefault="0070631E" w:rsidP="0070631E">
      <w:pPr>
        <w:pStyle w:val="PL"/>
      </w:pPr>
      <w:r>
        <w:t xml:space="preserve">      description: &gt;</w:t>
      </w:r>
    </w:p>
    <w:p w14:paraId="359B89AC" w14:textId="77777777" w:rsidR="0070631E" w:rsidRDefault="0070631E" w:rsidP="0070631E">
      <w:pPr>
        <w:pStyle w:val="PL"/>
      </w:pPr>
      <w:r>
        <w:t xml:space="preserve">        </w:t>
      </w:r>
      <w:r>
        <w:rPr>
          <w:rFonts w:cs="Arial"/>
          <w:szCs w:val="18"/>
          <w:lang w:eastAsia="zh-CN"/>
        </w:rPr>
        <w:t>Represents a response to a requested group message delivery.</w:t>
      </w:r>
    </w:p>
    <w:p w14:paraId="2AFD5CC9" w14:textId="77777777" w:rsidR="0070631E" w:rsidRDefault="0070631E" w:rsidP="0070631E">
      <w:pPr>
        <w:pStyle w:val="PL"/>
      </w:pPr>
      <w:r>
        <w:t xml:space="preserve">      type: object</w:t>
      </w:r>
    </w:p>
    <w:p w14:paraId="54DD5892" w14:textId="77777777" w:rsidR="0070631E" w:rsidRDefault="0070631E" w:rsidP="0070631E">
      <w:pPr>
        <w:pStyle w:val="PL"/>
      </w:pPr>
      <w:r>
        <w:t xml:space="preserve">      properties:</w:t>
      </w:r>
    </w:p>
    <w:p w14:paraId="4A9BB2CE" w14:textId="77777777" w:rsidR="0070631E" w:rsidRDefault="0070631E" w:rsidP="0070631E">
      <w:pPr>
        <w:pStyle w:val="PL"/>
      </w:pPr>
      <w:r>
        <w:t xml:space="preserve">        </w:t>
      </w:r>
      <w:r w:rsidRPr="00311E03">
        <w:rPr>
          <w:lang w:eastAsia="zh-CN"/>
        </w:rPr>
        <w:t>mbsGroupMsgDelData</w:t>
      </w:r>
      <w:r>
        <w:t>:</w:t>
      </w:r>
    </w:p>
    <w:p w14:paraId="5227538A" w14:textId="77777777" w:rsidR="0070631E" w:rsidRDefault="0070631E" w:rsidP="0070631E">
      <w:pPr>
        <w:pStyle w:val="PL"/>
      </w:pPr>
      <w:r>
        <w:t xml:space="preserve">          $ref: '#/components/schemas/</w:t>
      </w:r>
      <w:r w:rsidRPr="00311E03">
        <w:rPr>
          <w:lang w:eastAsia="zh-CN"/>
        </w:rPr>
        <w:t>MbsGroupMsgDelData</w:t>
      </w:r>
      <w:r>
        <w:t>'</w:t>
      </w:r>
    </w:p>
    <w:p w14:paraId="49BCB2A5" w14:textId="77777777" w:rsidR="0070631E" w:rsidRDefault="0070631E" w:rsidP="0070631E">
      <w:pPr>
        <w:pStyle w:val="PL"/>
        <w:rPr>
          <w:lang w:eastAsia="zh-CN"/>
        </w:rPr>
      </w:pPr>
      <w:r>
        <w:rPr>
          <w:lang w:eastAsia="zh-CN"/>
        </w:rPr>
        <w:t xml:space="preserve">        delStatus:</w:t>
      </w:r>
    </w:p>
    <w:p w14:paraId="671E31CA" w14:textId="77777777" w:rsidR="0070631E" w:rsidRDefault="0070631E" w:rsidP="0070631E">
      <w:pPr>
        <w:pStyle w:val="PL"/>
      </w:pPr>
      <w:r>
        <w:t xml:space="preserve">          type: boolean</w:t>
      </w:r>
    </w:p>
    <w:p w14:paraId="0C690806" w14:textId="77777777" w:rsidR="0070631E" w:rsidRDefault="0070631E" w:rsidP="0070631E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34658866" w14:textId="77777777" w:rsidR="0070631E" w:rsidRDefault="0070631E" w:rsidP="0070631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362E9011" w14:textId="77777777" w:rsidR="0070631E" w:rsidRDefault="0070631E" w:rsidP="0070631E">
      <w:pPr>
        <w:pStyle w:val="PL"/>
      </w:pPr>
      <w:r>
        <w:t xml:space="preserve">      required:</w:t>
      </w:r>
    </w:p>
    <w:p w14:paraId="33599BF1" w14:textId="77777777" w:rsidR="0070631E" w:rsidRDefault="0070631E" w:rsidP="0070631E">
      <w:pPr>
        <w:pStyle w:val="PL"/>
      </w:pPr>
      <w:r>
        <w:t xml:space="preserve">        - </w:t>
      </w:r>
      <w:r w:rsidRPr="00311E03">
        <w:rPr>
          <w:lang w:eastAsia="zh-CN"/>
        </w:rPr>
        <w:t>mbsGroupMsgDelData</w:t>
      </w:r>
    </w:p>
    <w:p w14:paraId="0FC03622" w14:textId="77777777" w:rsidR="0070631E" w:rsidRDefault="0070631E" w:rsidP="0070631E">
      <w:pPr>
        <w:pStyle w:val="PL"/>
      </w:pPr>
      <w:r>
        <w:t xml:space="preserve">        - </w:t>
      </w:r>
      <w:r>
        <w:rPr>
          <w:lang w:eastAsia="zh-CN"/>
        </w:rPr>
        <w:t>delStatus</w:t>
      </w:r>
    </w:p>
    <w:p w14:paraId="5BE97810" w14:textId="77777777" w:rsidR="0070631E" w:rsidRDefault="0070631E" w:rsidP="0070631E">
      <w:pPr>
        <w:pStyle w:val="PL"/>
      </w:pPr>
    </w:p>
    <w:p w14:paraId="26AFE31E" w14:textId="77777777" w:rsidR="0070631E" w:rsidRDefault="0070631E" w:rsidP="0070631E">
      <w:pPr>
        <w:pStyle w:val="PL"/>
      </w:pPr>
      <w:r>
        <w:t xml:space="preserve">    Mbs</w:t>
      </w:r>
      <w:r w:rsidRPr="004A5592">
        <w:t>GroupMsg</w:t>
      </w:r>
      <w:r>
        <w:t>DelPatch:</w:t>
      </w:r>
    </w:p>
    <w:p w14:paraId="44A8BF8E" w14:textId="77777777" w:rsidR="0070631E" w:rsidRDefault="0070631E" w:rsidP="0070631E">
      <w:pPr>
        <w:pStyle w:val="PL"/>
      </w:pPr>
      <w:r>
        <w:t xml:space="preserve">      description: </w:t>
      </w:r>
      <w:r>
        <w:rPr>
          <w:rFonts w:cs="Arial"/>
          <w:szCs w:val="18"/>
          <w:lang w:eastAsia="zh-CN"/>
        </w:rPr>
        <w:t>Represents the requested modifications to an existing MBS Group Message Delivery.</w:t>
      </w:r>
    </w:p>
    <w:p w14:paraId="18C97345" w14:textId="77777777" w:rsidR="0070631E" w:rsidRDefault="0070631E" w:rsidP="0070631E">
      <w:pPr>
        <w:pStyle w:val="PL"/>
      </w:pPr>
      <w:r>
        <w:t xml:space="preserve">      type: object</w:t>
      </w:r>
    </w:p>
    <w:p w14:paraId="0357D8E4" w14:textId="77777777" w:rsidR="0070631E" w:rsidRDefault="0070631E" w:rsidP="0070631E">
      <w:pPr>
        <w:pStyle w:val="PL"/>
      </w:pPr>
      <w:r>
        <w:t xml:space="preserve">      properties:</w:t>
      </w:r>
    </w:p>
    <w:p w14:paraId="5C28467E" w14:textId="77777777" w:rsidR="0070631E" w:rsidRDefault="0070631E" w:rsidP="0070631E">
      <w:pPr>
        <w:pStyle w:val="PL"/>
      </w:pPr>
      <w:r>
        <w:t xml:space="preserve">        externalGroupId:</w:t>
      </w:r>
    </w:p>
    <w:p w14:paraId="10253B4C" w14:textId="77777777" w:rsidR="0070631E" w:rsidRDefault="0070631E" w:rsidP="0070631E">
      <w:pPr>
        <w:pStyle w:val="PL"/>
      </w:pPr>
      <w:r>
        <w:t xml:space="preserve">          $ref: 'TS29122_CommonData.yaml#/components/schemas/ExternalGroupId'</w:t>
      </w:r>
    </w:p>
    <w:p w14:paraId="7F609F2F" w14:textId="792B6E59" w:rsidR="0070631E" w:rsidRDefault="0070631E" w:rsidP="0070631E">
      <w:pPr>
        <w:pStyle w:val="PL"/>
      </w:pPr>
      <w:r>
        <w:t xml:space="preserve">        mbsS</w:t>
      </w:r>
      <w:r w:rsidRPr="00A276AA">
        <w:t>ervArea</w:t>
      </w:r>
      <w:r>
        <w:t>:</w:t>
      </w:r>
    </w:p>
    <w:p w14:paraId="38C7C057" w14:textId="062EDAF2" w:rsidR="0070631E" w:rsidRDefault="0070631E" w:rsidP="0070631E">
      <w:pPr>
        <w:pStyle w:val="PL"/>
      </w:pPr>
      <w:r>
        <w:t xml:space="preserve">          $ref: 'TS29571_CommonData.yaml#/components/schemas/</w:t>
      </w:r>
      <w:r w:rsidRPr="00A276AA">
        <w:t>MbsServiceArea</w:t>
      </w:r>
      <w:r>
        <w:t>'</w:t>
      </w:r>
    </w:p>
    <w:p w14:paraId="622AA398" w14:textId="77777777" w:rsidR="0070631E" w:rsidRDefault="0070631E" w:rsidP="0070631E">
      <w:pPr>
        <w:pStyle w:val="PL"/>
      </w:pPr>
      <w:r>
        <w:t xml:space="preserve">        extMbsS</w:t>
      </w:r>
      <w:r w:rsidRPr="00A276AA">
        <w:t>ervArea</w:t>
      </w:r>
      <w:r>
        <w:t>:</w:t>
      </w:r>
    </w:p>
    <w:p w14:paraId="18D2DDD4" w14:textId="77777777" w:rsidR="0070631E" w:rsidRDefault="0070631E" w:rsidP="0070631E">
      <w:pPr>
        <w:pStyle w:val="PL"/>
      </w:pPr>
      <w:r>
        <w:t xml:space="preserve">          $ref: 'TS29571_CommonData.yaml#/components/schemas/</w:t>
      </w:r>
      <w:r w:rsidRPr="00E76DF1">
        <w:t>ExternalMbsServiceArea</w:t>
      </w:r>
      <w:r>
        <w:t>'</w:t>
      </w:r>
    </w:p>
    <w:p w14:paraId="6C94DF29" w14:textId="77777777" w:rsidR="0070631E" w:rsidRDefault="0070631E" w:rsidP="0070631E">
      <w:pPr>
        <w:pStyle w:val="PL"/>
      </w:pPr>
      <w:r>
        <w:t xml:space="preserve">        startTime:</w:t>
      </w:r>
    </w:p>
    <w:p w14:paraId="26421D3C" w14:textId="77777777" w:rsidR="0070631E" w:rsidRDefault="0070631E" w:rsidP="0070631E">
      <w:pPr>
        <w:pStyle w:val="PL"/>
      </w:pPr>
      <w:r>
        <w:t xml:space="preserve">          $ref: 'TS29122_CommonData.yaml#/components/schemas/DateTime'</w:t>
      </w:r>
    </w:p>
    <w:p w14:paraId="51684BA8" w14:textId="77777777" w:rsidR="0070631E" w:rsidRDefault="0070631E" w:rsidP="0070631E">
      <w:pPr>
        <w:pStyle w:val="PL"/>
      </w:pPr>
      <w:r>
        <w:t xml:space="preserve">        stopTime:</w:t>
      </w:r>
    </w:p>
    <w:p w14:paraId="292B431A" w14:textId="77777777" w:rsidR="0070631E" w:rsidRDefault="0070631E" w:rsidP="0070631E">
      <w:pPr>
        <w:pStyle w:val="PL"/>
      </w:pPr>
      <w:r>
        <w:t xml:space="preserve">          $ref: 'TS29122_CommonData.yaml#/components/schemas/DateTime'</w:t>
      </w:r>
    </w:p>
    <w:p w14:paraId="7BB9F277" w14:textId="77777777" w:rsidR="0070631E" w:rsidRDefault="0070631E" w:rsidP="0070631E">
      <w:pPr>
        <w:pStyle w:val="PL"/>
      </w:pPr>
      <w:r>
        <w:t xml:space="preserve">        notifUri:</w:t>
      </w:r>
    </w:p>
    <w:p w14:paraId="2797BE03" w14:textId="77777777" w:rsidR="0070631E" w:rsidRDefault="0070631E" w:rsidP="0070631E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4AB23D5E" w14:textId="29751376" w:rsidR="00E54C06" w:rsidRPr="008B1C02" w:rsidRDefault="00E54C06" w:rsidP="00E54C06">
      <w:pPr>
        <w:pStyle w:val="PL"/>
        <w:rPr>
          <w:ins w:id="133" w:author="Huawei [Abdessamad] 2023-04" w:date="2023-04-07T12:12:00Z"/>
        </w:rPr>
      </w:pPr>
      <w:ins w:id="134" w:author="Huawei [Abdessamad] 2023-04" w:date="2023-04-07T12:12:00Z">
        <w:r w:rsidRPr="008B1C02">
          <w:t xml:space="preserve">      </w:t>
        </w:r>
        <w:r>
          <w:t>not</w:t>
        </w:r>
        <w:r w:rsidRPr="008B1C02">
          <w:t>:</w:t>
        </w:r>
      </w:ins>
    </w:p>
    <w:p w14:paraId="32E922CE" w14:textId="23C1A2B1" w:rsidR="00E54C06" w:rsidRPr="008B1C02" w:rsidRDefault="00E54C06" w:rsidP="00E54C06">
      <w:pPr>
        <w:pStyle w:val="PL"/>
        <w:rPr>
          <w:ins w:id="135" w:author="Huawei [Abdessamad] 2023-04" w:date="2023-04-07T12:12:00Z"/>
        </w:rPr>
      </w:pPr>
      <w:ins w:id="136" w:author="Huawei [Abdessamad] 2023-04" w:date="2023-04-07T12:12:00Z">
        <w:r w:rsidRPr="008B1C02">
          <w:t xml:space="preserve">        required: [</w:t>
        </w:r>
        <w:r>
          <w:t>mbsS</w:t>
        </w:r>
        <w:r w:rsidRPr="00A276AA">
          <w:t>ervArea</w:t>
        </w:r>
        <w:r>
          <w:t>, extMbsS</w:t>
        </w:r>
        <w:r w:rsidRPr="00A276AA">
          <w:t>ervArea</w:t>
        </w:r>
        <w:r w:rsidRPr="008B1C02">
          <w:t>]</w:t>
        </w:r>
      </w:ins>
    </w:p>
    <w:p w14:paraId="03613975" w14:textId="77777777" w:rsidR="0070631E" w:rsidRDefault="0070631E" w:rsidP="0070631E">
      <w:pPr>
        <w:pStyle w:val="PL"/>
      </w:pPr>
    </w:p>
    <w:p w14:paraId="43E5F21B" w14:textId="77777777" w:rsidR="0070631E" w:rsidRDefault="0070631E" w:rsidP="0070631E">
      <w:pPr>
        <w:pStyle w:val="PL"/>
      </w:pPr>
      <w:r>
        <w:t xml:space="preserve">    MbsGroupMsgDelStatusNotif:</w:t>
      </w:r>
    </w:p>
    <w:p w14:paraId="6785BCEA" w14:textId="77777777" w:rsidR="0070631E" w:rsidRDefault="0070631E" w:rsidP="0070631E">
      <w:pPr>
        <w:pStyle w:val="PL"/>
      </w:pPr>
      <w:r>
        <w:t xml:space="preserve">      description: </w:t>
      </w:r>
      <w:r>
        <w:rPr>
          <w:rFonts w:cs="Arial"/>
          <w:szCs w:val="18"/>
          <w:lang w:eastAsia="zh-CN"/>
        </w:rPr>
        <w:t>Represents status notification information for an MBS group message delivery</w:t>
      </w:r>
      <w:r w:rsidRPr="005D6073">
        <w:t>.</w:t>
      </w:r>
    </w:p>
    <w:p w14:paraId="10AD4550" w14:textId="77777777" w:rsidR="0070631E" w:rsidRDefault="0070631E" w:rsidP="0070631E">
      <w:pPr>
        <w:pStyle w:val="PL"/>
      </w:pPr>
      <w:r>
        <w:t xml:space="preserve">      type: object</w:t>
      </w:r>
    </w:p>
    <w:p w14:paraId="6248BB8B" w14:textId="77777777" w:rsidR="0070631E" w:rsidRDefault="0070631E" w:rsidP="0070631E">
      <w:pPr>
        <w:pStyle w:val="PL"/>
      </w:pPr>
      <w:r>
        <w:t xml:space="preserve">      properties:</w:t>
      </w:r>
    </w:p>
    <w:p w14:paraId="1B4FA727" w14:textId="77777777" w:rsidR="0070631E" w:rsidRDefault="0070631E" w:rsidP="0070631E">
      <w:pPr>
        <w:pStyle w:val="PL"/>
        <w:rPr>
          <w:lang w:eastAsia="zh-CN"/>
        </w:rPr>
      </w:pPr>
      <w:r>
        <w:rPr>
          <w:lang w:eastAsia="zh-CN"/>
        </w:rPr>
        <w:t xml:space="preserve">        delStatus:</w:t>
      </w:r>
    </w:p>
    <w:p w14:paraId="59CC4CF9" w14:textId="77777777" w:rsidR="0070631E" w:rsidRDefault="0070631E" w:rsidP="0070631E">
      <w:pPr>
        <w:pStyle w:val="PL"/>
      </w:pPr>
      <w:r>
        <w:t xml:space="preserve">          type: boolean</w:t>
      </w:r>
    </w:p>
    <w:p w14:paraId="0DB1C314" w14:textId="77777777" w:rsidR="0070631E" w:rsidRDefault="0070631E" w:rsidP="0070631E">
      <w:pPr>
        <w:pStyle w:val="PL"/>
      </w:pPr>
      <w:r>
        <w:t xml:space="preserve">      required:</w:t>
      </w:r>
    </w:p>
    <w:p w14:paraId="779588D7" w14:textId="77777777" w:rsidR="0070631E" w:rsidRDefault="0070631E" w:rsidP="0070631E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delStatus</w:t>
      </w:r>
    </w:p>
    <w:p w14:paraId="3EAF913F" w14:textId="77777777" w:rsidR="0070631E" w:rsidRDefault="0070631E" w:rsidP="0070631E">
      <w:pPr>
        <w:pStyle w:val="PL"/>
        <w:rPr>
          <w:lang w:eastAsia="zh-CN"/>
        </w:rPr>
      </w:pPr>
    </w:p>
    <w:p w14:paraId="70640283" w14:textId="77777777" w:rsidR="0070631E" w:rsidRPr="00644E93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644E93">
        <w:rPr>
          <w:rFonts w:ascii="Courier New" w:hAnsi="Courier New"/>
          <w:sz w:val="16"/>
          <w:lang w:eastAsia="en-GB"/>
        </w:rPr>
        <w:t># SIMPLE DATA TYPES</w:t>
      </w:r>
    </w:p>
    <w:p w14:paraId="47C1599E" w14:textId="77777777" w:rsidR="0070631E" w:rsidRPr="00644E93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644E93">
        <w:rPr>
          <w:rFonts w:ascii="Courier New" w:hAnsi="Courier New"/>
          <w:sz w:val="16"/>
          <w:lang w:eastAsia="en-GB"/>
        </w:rPr>
        <w:t>#</w:t>
      </w:r>
    </w:p>
    <w:p w14:paraId="5F97F051" w14:textId="77777777" w:rsidR="0070631E" w:rsidRPr="00644E93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62EB3F2C" w14:textId="77777777" w:rsidR="0070631E" w:rsidRPr="00644E93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644E93">
        <w:rPr>
          <w:rFonts w:ascii="Courier New" w:hAnsi="Courier New"/>
          <w:sz w:val="16"/>
          <w:lang w:eastAsia="en-GB"/>
        </w:rPr>
        <w:t>#</w:t>
      </w:r>
    </w:p>
    <w:p w14:paraId="75E35C77" w14:textId="77777777" w:rsidR="0070631E" w:rsidRPr="00644E93" w:rsidRDefault="0070631E" w:rsidP="007063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644E93">
        <w:rPr>
          <w:rFonts w:ascii="Courier New" w:hAnsi="Courier New"/>
          <w:sz w:val="16"/>
          <w:lang w:eastAsia="en-GB"/>
        </w:rPr>
        <w:t># ENUMERATIONS</w:t>
      </w:r>
    </w:p>
    <w:p w14:paraId="2E5F2722" w14:textId="77777777" w:rsidR="0070631E" w:rsidRDefault="0070631E" w:rsidP="0070631E">
      <w:pPr>
        <w:pStyle w:val="PL"/>
      </w:pPr>
    </w:p>
    <w:p w14:paraId="54B12F2B" w14:textId="6E7F5DA9" w:rsidR="00F137DB" w:rsidRPr="009E2F14" w:rsidRDefault="009E2F14" w:rsidP="009E2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F137DB" w:rsidRPr="009E2F14" w:rsidSect="00E91DFF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319A" w14:textId="77777777" w:rsidR="00B45297" w:rsidRDefault="00B45297">
      <w:r>
        <w:separator/>
      </w:r>
    </w:p>
  </w:endnote>
  <w:endnote w:type="continuationSeparator" w:id="0">
    <w:p w14:paraId="15658D0A" w14:textId="77777777" w:rsidR="00B45297" w:rsidRDefault="00B4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CFEC" w14:textId="77777777" w:rsidR="00C110E7" w:rsidRDefault="00C11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9849" w14:textId="77777777" w:rsidR="00C110E7" w:rsidRDefault="00C11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E0ED" w14:textId="77777777" w:rsidR="00C110E7" w:rsidRDefault="00C11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B35E" w14:textId="77777777" w:rsidR="00B45297" w:rsidRDefault="00B45297">
      <w:r>
        <w:separator/>
      </w:r>
    </w:p>
  </w:footnote>
  <w:footnote w:type="continuationSeparator" w:id="0">
    <w:p w14:paraId="247CC58E" w14:textId="77777777" w:rsidR="00B45297" w:rsidRDefault="00B4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3E5" w14:textId="77777777" w:rsidR="0075172B" w:rsidRDefault="007517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0C80" w14:textId="77777777" w:rsidR="00C110E7" w:rsidRDefault="00C110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6F03" w14:textId="77777777" w:rsidR="00C110E7" w:rsidRDefault="00C110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D72C" w14:textId="77777777" w:rsidR="0075172B" w:rsidRDefault="0075172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8A74" w14:textId="77777777" w:rsidR="0075172B" w:rsidRDefault="0075172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47B" w14:textId="77777777" w:rsidR="0075172B" w:rsidRDefault="00751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A0DB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1A60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426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6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8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FE660D"/>
    <w:multiLevelType w:val="hybridMultilevel"/>
    <w:tmpl w:val="262855CE"/>
    <w:lvl w:ilvl="0" w:tplc="C4A46710">
      <w:start w:val="2"/>
      <w:numFmt w:val="bullet"/>
      <w:lvlText w:val="-"/>
      <w:lvlJc w:val="left"/>
      <w:pPr>
        <w:ind w:left="644" w:hanging="360"/>
      </w:pPr>
      <w:rPr>
        <w:rFonts w:ascii="Yu Gothic" w:eastAsia="Yu Gothic" w:hAnsi="Yu Gothic" w:cs="Times New Roman"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2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49C60626"/>
    <w:multiLevelType w:val="hybridMultilevel"/>
    <w:tmpl w:val="C6C62F84"/>
    <w:lvl w:ilvl="0" w:tplc="3A4600CA">
      <w:start w:val="2023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7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9" w15:restartNumberingAfterBreak="0">
    <w:nsid w:val="550B4169"/>
    <w:multiLevelType w:val="hybridMultilevel"/>
    <w:tmpl w:val="D63694FC"/>
    <w:lvl w:ilvl="0" w:tplc="534E26F4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35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 w16cid:durableId="204412431">
    <w:abstractNumId w:val="32"/>
  </w:num>
  <w:num w:numId="2" w16cid:durableId="1051612777">
    <w:abstractNumId w:val="20"/>
  </w:num>
  <w:num w:numId="3" w16cid:durableId="1039429262">
    <w:abstractNumId w:val="2"/>
  </w:num>
  <w:num w:numId="4" w16cid:durableId="2085910910">
    <w:abstractNumId w:val="1"/>
  </w:num>
  <w:num w:numId="5" w16cid:durableId="1247811452">
    <w:abstractNumId w:val="0"/>
  </w:num>
  <w:num w:numId="6" w16cid:durableId="207889430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08907856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 w16cid:durableId="1786578201">
    <w:abstractNumId w:val="21"/>
  </w:num>
  <w:num w:numId="9" w16cid:durableId="110758337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0" w16cid:durableId="1372223773">
    <w:abstractNumId w:val="24"/>
  </w:num>
  <w:num w:numId="11" w16cid:durableId="701518675">
    <w:abstractNumId w:val="31"/>
  </w:num>
  <w:num w:numId="12" w16cid:durableId="150477713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3" w16cid:durableId="356278585">
    <w:abstractNumId w:val="8"/>
  </w:num>
  <w:num w:numId="14" w16cid:durableId="1341280244">
    <w:abstractNumId w:val="25"/>
  </w:num>
  <w:num w:numId="15" w16cid:durableId="595335050">
    <w:abstractNumId w:val="34"/>
  </w:num>
  <w:num w:numId="16" w16cid:durableId="741369017">
    <w:abstractNumId w:val="23"/>
  </w:num>
  <w:num w:numId="17" w16cid:durableId="2019454334">
    <w:abstractNumId w:val="17"/>
  </w:num>
  <w:num w:numId="18" w16cid:durableId="1303266533">
    <w:abstractNumId w:val="19"/>
  </w:num>
  <w:num w:numId="19" w16cid:durableId="1709600160">
    <w:abstractNumId w:val="27"/>
  </w:num>
  <w:num w:numId="20" w16cid:durableId="1486319590">
    <w:abstractNumId w:val="12"/>
  </w:num>
  <w:num w:numId="21" w16cid:durableId="311759796">
    <w:abstractNumId w:val="28"/>
  </w:num>
  <w:num w:numId="22" w16cid:durableId="1919904834">
    <w:abstractNumId w:val="16"/>
  </w:num>
  <w:num w:numId="23" w16cid:durableId="1761682120">
    <w:abstractNumId w:val="11"/>
  </w:num>
  <w:num w:numId="24" w16cid:durableId="1663508176">
    <w:abstractNumId w:val="14"/>
  </w:num>
  <w:num w:numId="25" w16cid:durableId="396712910">
    <w:abstractNumId w:val="33"/>
  </w:num>
  <w:num w:numId="26" w16cid:durableId="889077231">
    <w:abstractNumId w:val="18"/>
  </w:num>
  <w:num w:numId="27" w16cid:durableId="405298623">
    <w:abstractNumId w:val="13"/>
  </w:num>
  <w:num w:numId="28" w16cid:durableId="2048944875">
    <w:abstractNumId w:val="30"/>
  </w:num>
  <w:num w:numId="29" w16cid:durableId="2035303025">
    <w:abstractNumId w:val="35"/>
  </w:num>
  <w:num w:numId="30" w16cid:durableId="1684818697">
    <w:abstractNumId w:val="9"/>
  </w:num>
  <w:num w:numId="31" w16cid:durableId="939411275">
    <w:abstractNumId w:val="8"/>
    <w:lvlOverride w:ilvl="0">
      <w:startOverride w:val="1"/>
    </w:lvlOverride>
  </w:num>
  <w:num w:numId="32" w16cid:durableId="476536047">
    <w:abstractNumId w:val="20"/>
  </w:num>
  <w:num w:numId="33" w16cid:durableId="1429085006">
    <w:abstractNumId w:val="15"/>
  </w:num>
  <w:num w:numId="34" w16cid:durableId="2038191873">
    <w:abstractNumId w:val="7"/>
  </w:num>
  <w:num w:numId="35" w16cid:durableId="1541473659">
    <w:abstractNumId w:val="6"/>
  </w:num>
  <w:num w:numId="36" w16cid:durableId="1945724419">
    <w:abstractNumId w:val="5"/>
  </w:num>
  <w:num w:numId="37" w16cid:durableId="1334409751">
    <w:abstractNumId w:val="4"/>
  </w:num>
  <w:num w:numId="38" w16cid:durableId="47657804">
    <w:abstractNumId w:val="3"/>
  </w:num>
  <w:num w:numId="39" w16cid:durableId="1656104413">
    <w:abstractNumId w:val="22"/>
  </w:num>
  <w:num w:numId="40" w16cid:durableId="1064260139">
    <w:abstractNumId w:val="29"/>
  </w:num>
  <w:num w:numId="41" w16cid:durableId="40595294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2" w16cid:durableId="20411226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3" w16cid:durableId="9522511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44" w16cid:durableId="207893526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45" w16cid:durableId="203490694">
    <w:abstractNumId w:val="20"/>
  </w:num>
  <w:num w:numId="46" w16cid:durableId="1615752536">
    <w:abstractNumId w:val="22"/>
  </w:num>
  <w:num w:numId="47" w16cid:durableId="2119979248">
    <w:abstractNumId w:val="26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Huawei [Abdessamad] 2023-04">
    <w15:presenceInfo w15:providerId="None" w15:userId="Huawei [Abdessamad] 2023-04"/>
  </w15:person>
  <w15:person w15:author="KDDI_r0">
    <w15:presenceInfo w15:providerId="None" w15:userId="KDDI_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A1"/>
    <w:rsid w:val="000012EA"/>
    <w:rsid w:val="0000143C"/>
    <w:rsid w:val="00001603"/>
    <w:rsid w:val="00003373"/>
    <w:rsid w:val="0000397C"/>
    <w:rsid w:val="000043AF"/>
    <w:rsid w:val="00004CEE"/>
    <w:rsid w:val="00006B98"/>
    <w:rsid w:val="00006E22"/>
    <w:rsid w:val="0000752C"/>
    <w:rsid w:val="00007FE6"/>
    <w:rsid w:val="000101C7"/>
    <w:rsid w:val="00010CC1"/>
    <w:rsid w:val="00010F88"/>
    <w:rsid w:val="000124FB"/>
    <w:rsid w:val="00012ABB"/>
    <w:rsid w:val="00012EE3"/>
    <w:rsid w:val="000144B4"/>
    <w:rsid w:val="00014947"/>
    <w:rsid w:val="00015C3F"/>
    <w:rsid w:val="0001748E"/>
    <w:rsid w:val="00017BF4"/>
    <w:rsid w:val="00020280"/>
    <w:rsid w:val="000210C2"/>
    <w:rsid w:val="00025A0C"/>
    <w:rsid w:val="00025F67"/>
    <w:rsid w:val="00026D5A"/>
    <w:rsid w:val="00027C1B"/>
    <w:rsid w:val="00027E98"/>
    <w:rsid w:val="0003044F"/>
    <w:rsid w:val="00031936"/>
    <w:rsid w:val="000323D9"/>
    <w:rsid w:val="00033707"/>
    <w:rsid w:val="00034C7F"/>
    <w:rsid w:val="00035005"/>
    <w:rsid w:val="000365E4"/>
    <w:rsid w:val="00041199"/>
    <w:rsid w:val="000414A1"/>
    <w:rsid w:val="00042DBE"/>
    <w:rsid w:val="00043258"/>
    <w:rsid w:val="000441F7"/>
    <w:rsid w:val="00044946"/>
    <w:rsid w:val="00044DB5"/>
    <w:rsid w:val="00044F44"/>
    <w:rsid w:val="00045F20"/>
    <w:rsid w:val="00046F4D"/>
    <w:rsid w:val="000470AD"/>
    <w:rsid w:val="000507D3"/>
    <w:rsid w:val="000510A5"/>
    <w:rsid w:val="000510EF"/>
    <w:rsid w:val="00051D37"/>
    <w:rsid w:val="000548D9"/>
    <w:rsid w:val="00054A4D"/>
    <w:rsid w:val="00054B0F"/>
    <w:rsid w:val="00055B7C"/>
    <w:rsid w:val="0005674B"/>
    <w:rsid w:val="00056C3B"/>
    <w:rsid w:val="00057EBD"/>
    <w:rsid w:val="00060BE6"/>
    <w:rsid w:val="000625AD"/>
    <w:rsid w:val="00063417"/>
    <w:rsid w:val="00063550"/>
    <w:rsid w:val="0006425C"/>
    <w:rsid w:val="000642C5"/>
    <w:rsid w:val="00065406"/>
    <w:rsid w:val="00065B35"/>
    <w:rsid w:val="00067395"/>
    <w:rsid w:val="00070B6B"/>
    <w:rsid w:val="000733E3"/>
    <w:rsid w:val="000740D9"/>
    <w:rsid w:val="00075C49"/>
    <w:rsid w:val="0007650E"/>
    <w:rsid w:val="0007652D"/>
    <w:rsid w:val="00076EC5"/>
    <w:rsid w:val="00081286"/>
    <w:rsid w:val="00081B9C"/>
    <w:rsid w:val="0008562A"/>
    <w:rsid w:val="00086A33"/>
    <w:rsid w:val="00086CDD"/>
    <w:rsid w:val="0008717A"/>
    <w:rsid w:val="00087238"/>
    <w:rsid w:val="00087BDF"/>
    <w:rsid w:val="00092863"/>
    <w:rsid w:val="000935BD"/>
    <w:rsid w:val="0009448F"/>
    <w:rsid w:val="000972CB"/>
    <w:rsid w:val="0009730C"/>
    <w:rsid w:val="00097A1B"/>
    <w:rsid w:val="000A314A"/>
    <w:rsid w:val="000A316B"/>
    <w:rsid w:val="000A45B9"/>
    <w:rsid w:val="000A4DD1"/>
    <w:rsid w:val="000A4E1D"/>
    <w:rsid w:val="000A5B26"/>
    <w:rsid w:val="000A694D"/>
    <w:rsid w:val="000B0223"/>
    <w:rsid w:val="000B1DDA"/>
    <w:rsid w:val="000B1E41"/>
    <w:rsid w:val="000B32C7"/>
    <w:rsid w:val="000B32D4"/>
    <w:rsid w:val="000B48A5"/>
    <w:rsid w:val="000B51A8"/>
    <w:rsid w:val="000B5CF9"/>
    <w:rsid w:val="000B6D03"/>
    <w:rsid w:val="000B7D88"/>
    <w:rsid w:val="000C02F7"/>
    <w:rsid w:val="000C04EA"/>
    <w:rsid w:val="000C48C8"/>
    <w:rsid w:val="000C5198"/>
    <w:rsid w:val="000C5439"/>
    <w:rsid w:val="000C594E"/>
    <w:rsid w:val="000D179C"/>
    <w:rsid w:val="000D2F55"/>
    <w:rsid w:val="000D342E"/>
    <w:rsid w:val="000D381D"/>
    <w:rsid w:val="000D4C3B"/>
    <w:rsid w:val="000D4E16"/>
    <w:rsid w:val="000D6CEC"/>
    <w:rsid w:val="000D7991"/>
    <w:rsid w:val="000E0572"/>
    <w:rsid w:val="000E459D"/>
    <w:rsid w:val="000E5ECF"/>
    <w:rsid w:val="000E631E"/>
    <w:rsid w:val="000F272B"/>
    <w:rsid w:val="000F286E"/>
    <w:rsid w:val="000F323F"/>
    <w:rsid w:val="000F3F8A"/>
    <w:rsid w:val="000F46FB"/>
    <w:rsid w:val="000F5D4F"/>
    <w:rsid w:val="000F6F2A"/>
    <w:rsid w:val="001001A5"/>
    <w:rsid w:val="0010180E"/>
    <w:rsid w:val="001020DC"/>
    <w:rsid w:val="00104ED9"/>
    <w:rsid w:val="00105238"/>
    <w:rsid w:val="00105B82"/>
    <w:rsid w:val="00107534"/>
    <w:rsid w:val="00107755"/>
    <w:rsid w:val="001103D1"/>
    <w:rsid w:val="00110A73"/>
    <w:rsid w:val="0011126E"/>
    <w:rsid w:val="001115CF"/>
    <w:rsid w:val="001157E2"/>
    <w:rsid w:val="0012043D"/>
    <w:rsid w:val="00120C4C"/>
    <w:rsid w:val="00122089"/>
    <w:rsid w:val="001233EF"/>
    <w:rsid w:val="00124790"/>
    <w:rsid w:val="00126125"/>
    <w:rsid w:val="00126AAA"/>
    <w:rsid w:val="00127592"/>
    <w:rsid w:val="00130A36"/>
    <w:rsid w:val="00132113"/>
    <w:rsid w:val="001328D7"/>
    <w:rsid w:val="00132E65"/>
    <w:rsid w:val="00133351"/>
    <w:rsid w:val="001344AF"/>
    <w:rsid w:val="00135251"/>
    <w:rsid w:val="00135395"/>
    <w:rsid w:val="001364CD"/>
    <w:rsid w:val="00136762"/>
    <w:rsid w:val="0014248F"/>
    <w:rsid w:val="00142A08"/>
    <w:rsid w:val="001441A4"/>
    <w:rsid w:val="00144676"/>
    <w:rsid w:val="00145223"/>
    <w:rsid w:val="00145ECF"/>
    <w:rsid w:val="00147449"/>
    <w:rsid w:val="00150A14"/>
    <w:rsid w:val="00151073"/>
    <w:rsid w:val="0015126B"/>
    <w:rsid w:val="001521FE"/>
    <w:rsid w:val="00153469"/>
    <w:rsid w:val="00153AC2"/>
    <w:rsid w:val="00155D6D"/>
    <w:rsid w:val="001610C8"/>
    <w:rsid w:val="001620A8"/>
    <w:rsid w:val="001634E3"/>
    <w:rsid w:val="0016387C"/>
    <w:rsid w:val="001660D8"/>
    <w:rsid w:val="0016617B"/>
    <w:rsid w:val="00166C2D"/>
    <w:rsid w:val="00166E7F"/>
    <w:rsid w:val="00167793"/>
    <w:rsid w:val="001702F0"/>
    <w:rsid w:val="00170F43"/>
    <w:rsid w:val="00171F97"/>
    <w:rsid w:val="00172029"/>
    <w:rsid w:val="00173411"/>
    <w:rsid w:val="00173BE5"/>
    <w:rsid w:val="001742DA"/>
    <w:rsid w:val="00174B44"/>
    <w:rsid w:val="001808F6"/>
    <w:rsid w:val="00180E7D"/>
    <w:rsid w:val="0018197E"/>
    <w:rsid w:val="001831BE"/>
    <w:rsid w:val="00183279"/>
    <w:rsid w:val="00184705"/>
    <w:rsid w:val="00185019"/>
    <w:rsid w:val="0018530B"/>
    <w:rsid w:val="001854D4"/>
    <w:rsid w:val="001856E1"/>
    <w:rsid w:val="00186323"/>
    <w:rsid w:val="00186771"/>
    <w:rsid w:val="001868F0"/>
    <w:rsid w:val="0018693E"/>
    <w:rsid w:val="0018796E"/>
    <w:rsid w:val="00190B3F"/>
    <w:rsid w:val="00191E64"/>
    <w:rsid w:val="00191F98"/>
    <w:rsid w:val="001927E6"/>
    <w:rsid w:val="00193E00"/>
    <w:rsid w:val="00193EF6"/>
    <w:rsid w:val="001966A7"/>
    <w:rsid w:val="00197AD3"/>
    <w:rsid w:val="00197BE4"/>
    <w:rsid w:val="001A0427"/>
    <w:rsid w:val="001A180E"/>
    <w:rsid w:val="001A226E"/>
    <w:rsid w:val="001A383F"/>
    <w:rsid w:val="001A48F9"/>
    <w:rsid w:val="001A4C9B"/>
    <w:rsid w:val="001A5D84"/>
    <w:rsid w:val="001A5E98"/>
    <w:rsid w:val="001A6519"/>
    <w:rsid w:val="001A6B06"/>
    <w:rsid w:val="001A71F5"/>
    <w:rsid w:val="001A775E"/>
    <w:rsid w:val="001B047A"/>
    <w:rsid w:val="001B1948"/>
    <w:rsid w:val="001B2806"/>
    <w:rsid w:val="001B2B48"/>
    <w:rsid w:val="001B3A14"/>
    <w:rsid w:val="001B3AEA"/>
    <w:rsid w:val="001C122A"/>
    <w:rsid w:val="001C254D"/>
    <w:rsid w:val="001C298F"/>
    <w:rsid w:val="001C2C7C"/>
    <w:rsid w:val="001C3F11"/>
    <w:rsid w:val="001C4E02"/>
    <w:rsid w:val="001C5167"/>
    <w:rsid w:val="001C6875"/>
    <w:rsid w:val="001C7793"/>
    <w:rsid w:val="001D0E95"/>
    <w:rsid w:val="001D0E97"/>
    <w:rsid w:val="001D1B7B"/>
    <w:rsid w:val="001D320A"/>
    <w:rsid w:val="001D405B"/>
    <w:rsid w:val="001D5765"/>
    <w:rsid w:val="001D59C8"/>
    <w:rsid w:val="001D5D16"/>
    <w:rsid w:val="001D685B"/>
    <w:rsid w:val="001D6F1F"/>
    <w:rsid w:val="001D768F"/>
    <w:rsid w:val="001E1471"/>
    <w:rsid w:val="001E1CD3"/>
    <w:rsid w:val="001E1E0F"/>
    <w:rsid w:val="001E255D"/>
    <w:rsid w:val="001E62C8"/>
    <w:rsid w:val="001E6329"/>
    <w:rsid w:val="001E691D"/>
    <w:rsid w:val="001E6EA7"/>
    <w:rsid w:val="001E7CD3"/>
    <w:rsid w:val="001F025B"/>
    <w:rsid w:val="001F078B"/>
    <w:rsid w:val="001F153F"/>
    <w:rsid w:val="001F16F9"/>
    <w:rsid w:val="001F24DB"/>
    <w:rsid w:val="001F40F1"/>
    <w:rsid w:val="001F413C"/>
    <w:rsid w:val="001F4B7A"/>
    <w:rsid w:val="001F4FDC"/>
    <w:rsid w:val="001F5776"/>
    <w:rsid w:val="001F6686"/>
    <w:rsid w:val="001F6E42"/>
    <w:rsid w:val="001F7FF6"/>
    <w:rsid w:val="0020132C"/>
    <w:rsid w:val="00202C2C"/>
    <w:rsid w:val="00203143"/>
    <w:rsid w:val="00203493"/>
    <w:rsid w:val="002036CB"/>
    <w:rsid w:val="002052B7"/>
    <w:rsid w:val="0020544F"/>
    <w:rsid w:val="00210A88"/>
    <w:rsid w:val="0021107F"/>
    <w:rsid w:val="002128A0"/>
    <w:rsid w:val="00212A84"/>
    <w:rsid w:val="00212C7F"/>
    <w:rsid w:val="00212D52"/>
    <w:rsid w:val="00212E02"/>
    <w:rsid w:val="00214003"/>
    <w:rsid w:val="00214E7A"/>
    <w:rsid w:val="0021692B"/>
    <w:rsid w:val="0022031A"/>
    <w:rsid w:val="002228CB"/>
    <w:rsid w:val="0022300A"/>
    <w:rsid w:val="002233F1"/>
    <w:rsid w:val="0022371B"/>
    <w:rsid w:val="002247F5"/>
    <w:rsid w:val="002248A6"/>
    <w:rsid w:val="002253FA"/>
    <w:rsid w:val="00226106"/>
    <w:rsid w:val="002268CA"/>
    <w:rsid w:val="00226E79"/>
    <w:rsid w:val="002279CE"/>
    <w:rsid w:val="002300F8"/>
    <w:rsid w:val="0023034D"/>
    <w:rsid w:val="00231149"/>
    <w:rsid w:val="00231A41"/>
    <w:rsid w:val="00231DEE"/>
    <w:rsid w:val="0023201D"/>
    <w:rsid w:val="00232F00"/>
    <w:rsid w:val="002334EB"/>
    <w:rsid w:val="0023405E"/>
    <w:rsid w:val="00235850"/>
    <w:rsid w:val="00236071"/>
    <w:rsid w:val="00237678"/>
    <w:rsid w:val="00237F6A"/>
    <w:rsid w:val="00240293"/>
    <w:rsid w:val="002408C7"/>
    <w:rsid w:val="00240E35"/>
    <w:rsid w:val="00241CF8"/>
    <w:rsid w:val="002421F5"/>
    <w:rsid w:val="0024243C"/>
    <w:rsid w:val="0024385F"/>
    <w:rsid w:val="00243B1F"/>
    <w:rsid w:val="00243E86"/>
    <w:rsid w:val="00243EB3"/>
    <w:rsid w:val="00243FC2"/>
    <w:rsid w:val="00244601"/>
    <w:rsid w:val="00244C19"/>
    <w:rsid w:val="002451C1"/>
    <w:rsid w:val="00246635"/>
    <w:rsid w:val="00246723"/>
    <w:rsid w:val="00250EAF"/>
    <w:rsid w:val="00252447"/>
    <w:rsid w:val="002551A0"/>
    <w:rsid w:val="00260345"/>
    <w:rsid w:val="00260CF2"/>
    <w:rsid w:val="00262A9C"/>
    <w:rsid w:val="00263F54"/>
    <w:rsid w:val="00265DD6"/>
    <w:rsid w:val="00267AA2"/>
    <w:rsid w:val="00270564"/>
    <w:rsid w:val="00270D68"/>
    <w:rsid w:val="00270E4C"/>
    <w:rsid w:val="0027194B"/>
    <w:rsid w:val="00273722"/>
    <w:rsid w:val="0027393D"/>
    <w:rsid w:val="00273E9F"/>
    <w:rsid w:val="00274648"/>
    <w:rsid w:val="00274BF3"/>
    <w:rsid w:val="00274C8A"/>
    <w:rsid w:val="00275F84"/>
    <w:rsid w:val="00276A23"/>
    <w:rsid w:val="00276AEB"/>
    <w:rsid w:val="002772A1"/>
    <w:rsid w:val="00280B13"/>
    <w:rsid w:val="002816CE"/>
    <w:rsid w:val="00282DA1"/>
    <w:rsid w:val="0028414C"/>
    <w:rsid w:val="00284819"/>
    <w:rsid w:val="00285486"/>
    <w:rsid w:val="00290489"/>
    <w:rsid w:val="0029064C"/>
    <w:rsid w:val="002911D6"/>
    <w:rsid w:val="002913DE"/>
    <w:rsid w:val="0029203D"/>
    <w:rsid w:val="002922DC"/>
    <w:rsid w:val="00292B47"/>
    <w:rsid w:val="002947D0"/>
    <w:rsid w:val="002952E9"/>
    <w:rsid w:val="0029659A"/>
    <w:rsid w:val="00297287"/>
    <w:rsid w:val="002A0F59"/>
    <w:rsid w:val="002A295F"/>
    <w:rsid w:val="002A541D"/>
    <w:rsid w:val="002A5D32"/>
    <w:rsid w:val="002A6239"/>
    <w:rsid w:val="002A656D"/>
    <w:rsid w:val="002A69E2"/>
    <w:rsid w:val="002B043A"/>
    <w:rsid w:val="002B06EB"/>
    <w:rsid w:val="002B08FE"/>
    <w:rsid w:val="002B0952"/>
    <w:rsid w:val="002B2126"/>
    <w:rsid w:val="002B2E37"/>
    <w:rsid w:val="002B32A9"/>
    <w:rsid w:val="002B51D7"/>
    <w:rsid w:val="002B53AE"/>
    <w:rsid w:val="002B594C"/>
    <w:rsid w:val="002B5D4A"/>
    <w:rsid w:val="002B6693"/>
    <w:rsid w:val="002B681F"/>
    <w:rsid w:val="002B69D8"/>
    <w:rsid w:val="002B757E"/>
    <w:rsid w:val="002B7719"/>
    <w:rsid w:val="002B7C15"/>
    <w:rsid w:val="002C203A"/>
    <w:rsid w:val="002C25C4"/>
    <w:rsid w:val="002C3281"/>
    <w:rsid w:val="002C46DF"/>
    <w:rsid w:val="002C4D1D"/>
    <w:rsid w:val="002C5C3A"/>
    <w:rsid w:val="002C69D7"/>
    <w:rsid w:val="002C7E8C"/>
    <w:rsid w:val="002D00ED"/>
    <w:rsid w:val="002D168B"/>
    <w:rsid w:val="002D379E"/>
    <w:rsid w:val="002D4357"/>
    <w:rsid w:val="002D499D"/>
    <w:rsid w:val="002D4DCE"/>
    <w:rsid w:val="002D57A8"/>
    <w:rsid w:val="002D5B57"/>
    <w:rsid w:val="002E1EDD"/>
    <w:rsid w:val="002E2D67"/>
    <w:rsid w:val="002E3EBC"/>
    <w:rsid w:val="002E46EA"/>
    <w:rsid w:val="002E5AF2"/>
    <w:rsid w:val="002F0F18"/>
    <w:rsid w:val="002F166F"/>
    <w:rsid w:val="002F1F43"/>
    <w:rsid w:val="002F4157"/>
    <w:rsid w:val="002F424F"/>
    <w:rsid w:val="002F4B41"/>
    <w:rsid w:val="002F4DA4"/>
    <w:rsid w:val="002F4DA9"/>
    <w:rsid w:val="002F5315"/>
    <w:rsid w:val="002F6C33"/>
    <w:rsid w:val="002F7DF1"/>
    <w:rsid w:val="0030151A"/>
    <w:rsid w:val="00301E23"/>
    <w:rsid w:val="00302A9E"/>
    <w:rsid w:val="00302ECC"/>
    <w:rsid w:val="0030450E"/>
    <w:rsid w:val="003050D6"/>
    <w:rsid w:val="00305B3F"/>
    <w:rsid w:val="00306068"/>
    <w:rsid w:val="00307B41"/>
    <w:rsid w:val="00310015"/>
    <w:rsid w:val="00310BA3"/>
    <w:rsid w:val="00311EE4"/>
    <w:rsid w:val="00313E54"/>
    <w:rsid w:val="00315C36"/>
    <w:rsid w:val="0031628F"/>
    <w:rsid w:val="00316762"/>
    <w:rsid w:val="00320A2D"/>
    <w:rsid w:val="00320BA5"/>
    <w:rsid w:val="00321691"/>
    <w:rsid w:val="00321C15"/>
    <w:rsid w:val="0032465F"/>
    <w:rsid w:val="00324ADE"/>
    <w:rsid w:val="00325B90"/>
    <w:rsid w:val="00326346"/>
    <w:rsid w:val="003265DE"/>
    <w:rsid w:val="00330292"/>
    <w:rsid w:val="00331AE1"/>
    <w:rsid w:val="003333EC"/>
    <w:rsid w:val="0033375C"/>
    <w:rsid w:val="003358D3"/>
    <w:rsid w:val="00337251"/>
    <w:rsid w:val="00337F4E"/>
    <w:rsid w:val="003405BF"/>
    <w:rsid w:val="00342555"/>
    <w:rsid w:val="003436A9"/>
    <w:rsid w:val="0034492A"/>
    <w:rsid w:val="0034588D"/>
    <w:rsid w:val="0034629D"/>
    <w:rsid w:val="0034784E"/>
    <w:rsid w:val="00347F84"/>
    <w:rsid w:val="003500EC"/>
    <w:rsid w:val="00350E5F"/>
    <w:rsid w:val="003532C2"/>
    <w:rsid w:val="00353AF4"/>
    <w:rsid w:val="00355FD8"/>
    <w:rsid w:val="003637FB"/>
    <w:rsid w:val="00363DDF"/>
    <w:rsid w:val="00367956"/>
    <w:rsid w:val="00370928"/>
    <w:rsid w:val="00370A6A"/>
    <w:rsid w:val="00371D5D"/>
    <w:rsid w:val="003747F8"/>
    <w:rsid w:val="003772AC"/>
    <w:rsid w:val="00377C5B"/>
    <w:rsid w:val="00380984"/>
    <w:rsid w:val="00381830"/>
    <w:rsid w:val="00381CE1"/>
    <w:rsid w:val="00382FB8"/>
    <w:rsid w:val="00384CCD"/>
    <w:rsid w:val="00384D7A"/>
    <w:rsid w:val="00384F38"/>
    <w:rsid w:val="00386110"/>
    <w:rsid w:val="00387BB7"/>
    <w:rsid w:val="003918F4"/>
    <w:rsid w:val="00391A58"/>
    <w:rsid w:val="003928B4"/>
    <w:rsid w:val="0039314A"/>
    <w:rsid w:val="0039334C"/>
    <w:rsid w:val="00393A75"/>
    <w:rsid w:val="003944D0"/>
    <w:rsid w:val="00395387"/>
    <w:rsid w:val="003954CD"/>
    <w:rsid w:val="00395B19"/>
    <w:rsid w:val="00396745"/>
    <w:rsid w:val="0039744A"/>
    <w:rsid w:val="00397F85"/>
    <w:rsid w:val="003A153F"/>
    <w:rsid w:val="003A2AD4"/>
    <w:rsid w:val="003A331A"/>
    <w:rsid w:val="003A3F50"/>
    <w:rsid w:val="003A51A6"/>
    <w:rsid w:val="003A547B"/>
    <w:rsid w:val="003A5523"/>
    <w:rsid w:val="003A57EC"/>
    <w:rsid w:val="003A5E38"/>
    <w:rsid w:val="003B043B"/>
    <w:rsid w:val="003B1A47"/>
    <w:rsid w:val="003B2C0B"/>
    <w:rsid w:val="003B3016"/>
    <w:rsid w:val="003B32C3"/>
    <w:rsid w:val="003B4441"/>
    <w:rsid w:val="003B5495"/>
    <w:rsid w:val="003B63A5"/>
    <w:rsid w:val="003B693A"/>
    <w:rsid w:val="003B7F7E"/>
    <w:rsid w:val="003C0E79"/>
    <w:rsid w:val="003C1876"/>
    <w:rsid w:val="003C1D85"/>
    <w:rsid w:val="003C358B"/>
    <w:rsid w:val="003C3A70"/>
    <w:rsid w:val="003C40B0"/>
    <w:rsid w:val="003C4442"/>
    <w:rsid w:val="003C4E49"/>
    <w:rsid w:val="003C6D80"/>
    <w:rsid w:val="003C6FCE"/>
    <w:rsid w:val="003D167E"/>
    <w:rsid w:val="003D2614"/>
    <w:rsid w:val="003D2962"/>
    <w:rsid w:val="003D30C9"/>
    <w:rsid w:val="003D34BB"/>
    <w:rsid w:val="003D3679"/>
    <w:rsid w:val="003D36CA"/>
    <w:rsid w:val="003D41F9"/>
    <w:rsid w:val="003D4EEB"/>
    <w:rsid w:val="003D555E"/>
    <w:rsid w:val="003D5D8A"/>
    <w:rsid w:val="003D6866"/>
    <w:rsid w:val="003E14C9"/>
    <w:rsid w:val="003E2195"/>
    <w:rsid w:val="003E37B0"/>
    <w:rsid w:val="003E3857"/>
    <w:rsid w:val="003E3DBB"/>
    <w:rsid w:val="003E7D43"/>
    <w:rsid w:val="003F08F4"/>
    <w:rsid w:val="003F0E9E"/>
    <w:rsid w:val="003F15B6"/>
    <w:rsid w:val="003F189B"/>
    <w:rsid w:val="003F28F7"/>
    <w:rsid w:val="003F2AAE"/>
    <w:rsid w:val="003F4B3E"/>
    <w:rsid w:val="003F61B4"/>
    <w:rsid w:val="003F7402"/>
    <w:rsid w:val="00400A12"/>
    <w:rsid w:val="0040160B"/>
    <w:rsid w:val="004019D1"/>
    <w:rsid w:val="00404333"/>
    <w:rsid w:val="00405B26"/>
    <w:rsid w:val="00405C66"/>
    <w:rsid w:val="00407502"/>
    <w:rsid w:val="00407979"/>
    <w:rsid w:val="00410383"/>
    <w:rsid w:val="00410495"/>
    <w:rsid w:val="00410E21"/>
    <w:rsid w:val="00411562"/>
    <w:rsid w:val="00412884"/>
    <w:rsid w:val="00412A2A"/>
    <w:rsid w:val="00414226"/>
    <w:rsid w:val="004151B7"/>
    <w:rsid w:val="00415701"/>
    <w:rsid w:val="0041619E"/>
    <w:rsid w:val="00416A51"/>
    <w:rsid w:val="00417B50"/>
    <w:rsid w:val="0042033D"/>
    <w:rsid w:val="004206CA"/>
    <w:rsid w:val="004216A0"/>
    <w:rsid w:val="004222E0"/>
    <w:rsid w:val="0042258B"/>
    <w:rsid w:val="00423360"/>
    <w:rsid w:val="0042424F"/>
    <w:rsid w:val="00424C32"/>
    <w:rsid w:val="00425115"/>
    <w:rsid w:val="00425772"/>
    <w:rsid w:val="004258AC"/>
    <w:rsid w:val="00427356"/>
    <w:rsid w:val="0042772E"/>
    <w:rsid w:val="00427C17"/>
    <w:rsid w:val="004313F1"/>
    <w:rsid w:val="00431C7D"/>
    <w:rsid w:val="00431FD5"/>
    <w:rsid w:val="004322C2"/>
    <w:rsid w:val="004327AE"/>
    <w:rsid w:val="00432B24"/>
    <w:rsid w:val="004330B6"/>
    <w:rsid w:val="004340A0"/>
    <w:rsid w:val="00435D50"/>
    <w:rsid w:val="00435F31"/>
    <w:rsid w:val="00437944"/>
    <w:rsid w:val="004379AD"/>
    <w:rsid w:val="004402ED"/>
    <w:rsid w:val="00440E3A"/>
    <w:rsid w:val="004429E6"/>
    <w:rsid w:val="00442ED1"/>
    <w:rsid w:val="004433D0"/>
    <w:rsid w:val="00443C9A"/>
    <w:rsid w:val="004446E3"/>
    <w:rsid w:val="004464B5"/>
    <w:rsid w:val="0045067D"/>
    <w:rsid w:val="004523C3"/>
    <w:rsid w:val="00453EBF"/>
    <w:rsid w:val="00456878"/>
    <w:rsid w:val="00456AC7"/>
    <w:rsid w:val="00461A76"/>
    <w:rsid w:val="0046284B"/>
    <w:rsid w:val="0046297A"/>
    <w:rsid w:val="00463F4F"/>
    <w:rsid w:val="004647C1"/>
    <w:rsid w:val="0046556B"/>
    <w:rsid w:val="00465A09"/>
    <w:rsid w:val="004679A7"/>
    <w:rsid w:val="00467A40"/>
    <w:rsid w:val="0047159D"/>
    <w:rsid w:val="0047164E"/>
    <w:rsid w:val="00471662"/>
    <w:rsid w:val="004716F5"/>
    <w:rsid w:val="00472ADF"/>
    <w:rsid w:val="0047409E"/>
    <w:rsid w:val="004740CC"/>
    <w:rsid w:val="00474486"/>
    <w:rsid w:val="00476149"/>
    <w:rsid w:val="00476258"/>
    <w:rsid w:val="0047727E"/>
    <w:rsid w:val="004773BA"/>
    <w:rsid w:val="004803E4"/>
    <w:rsid w:val="00480624"/>
    <w:rsid w:val="0048109F"/>
    <w:rsid w:val="004814C0"/>
    <w:rsid w:val="004814CC"/>
    <w:rsid w:val="00481B1D"/>
    <w:rsid w:val="00481F3C"/>
    <w:rsid w:val="00484C21"/>
    <w:rsid w:val="00485098"/>
    <w:rsid w:val="0048647D"/>
    <w:rsid w:val="00486C2E"/>
    <w:rsid w:val="004873B2"/>
    <w:rsid w:val="0048773E"/>
    <w:rsid w:val="00490001"/>
    <w:rsid w:val="00490FC5"/>
    <w:rsid w:val="004912EF"/>
    <w:rsid w:val="00491DED"/>
    <w:rsid w:val="00492706"/>
    <w:rsid w:val="00492BCF"/>
    <w:rsid w:val="00494166"/>
    <w:rsid w:val="00496993"/>
    <w:rsid w:val="00497F18"/>
    <w:rsid w:val="004A068B"/>
    <w:rsid w:val="004A1AB8"/>
    <w:rsid w:val="004A204C"/>
    <w:rsid w:val="004A354A"/>
    <w:rsid w:val="004A3E07"/>
    <w:rsid w:val="004A50DA"/>
    <w:rsid w:val="004A53F4"/>
    <w:rsid w:val="004A5430"/>
    <w:rsid w:val="004A66B1"/>
    <w:rsid w:val="004A70FE"/>
    <w:rsid w:val="004A7394"/>
    <w:rsid w:val="004A7F49"/>
    <w:rsid w:val="004B34CC"/>
    <w:rsid w:val="004B539B"/>
    <w:rsid w:val="004B53CD"/>
    <w:rsid w:val="004B6C06"/>
    <w:rsid w:val="004B6FB9"/>
    <w:rsid w:val="004B7381"/>
    <w:rsid w:val="004B765A"/>
    <w:rsid w:val="004B787A"/>
    <w:rsid w:val="004B7BE6"/>
    <w:rsid w:val="004B7D0C"/>
    <w:rsid w:val="004C0383"/>
    <w:rsid w:val="004C0890"/>
    <w:rsid w:val="004C096F"/>
    <w:rsid w:val="004C1420"/>
    <w:rsid w:val="004C1433"/>
    <w:rsid w:val="004C15CD"/>
    <w:rsid w:val="004C194E"/>
    <w:rsid w:val="004C1BC3"/>
    <w:rsid w:val="004C20FF"/>
    <w:rsid w:val="004C2662"/>
    <w:rsid w:val="004C3BCE"/>
    <w:rsid w:val="004C4472"/>
    <w:rsid w:val="004C658A"/>
    <w:rsid w:val="004C6C02"/>
    <w:rsid w:val="004C7FBA"/>
    <w:rsid w:val="004D1301"/>
    <w:rsid w:val="004D1D18"/>
    <w:rsid w:val="004D2AB3"/>
    <w:rsid w:val="004D2D17"/>
    <w:rsid w:val="004D312A"/>
    <w:rsid w:val="004D5DF0"/>
    <w:rsid w:val="004D605C"/>
    <w:rsid w:val="004D6C3A"/>
    <w:rsid w:val="004E28A0"/>
    <w:rsid w:val="004E55DC"/>
    <w:rsid w:val="004E5C25"/>
    <w:rsid w:val="004E660E"/>
    <w:rsid w:val="004E6CDF"/>
    <w:rsid w:val="004E702A"/>
    <w:rsid w:val="004E7561"/>
    <w:rsid w:val="004F1E6D"/>
    <w:rsid w:val="004F25AC"/>
    <w:rsid w:val="004F2900"/>
    <w:rsid w:val="004F2DCA"/>
    <w:rsid w:val="004F592B"/>
    <w:rsid w:val="00501465"/>
    <w:rsid w:val="00501B7D"/>
    <w:rsid w:val="005024E6"/>
    <w:rsid w:val="005028D7"/>
    <w:rsid w:val="00502B9E"/>
    <w:rsid w:val="00502BFA"/>
    <w:rsid w:val="00502D47"/>
    <w:rsid w:val="00502ED8"/>
    <w:rsid w:val="00503327"/>
    <w:rsid w:val="00510082"/>
    <w:rsid w:val="0051197B"/>
    <w:rsid w:val="00513D66"/>
    <w:rsid w:val="005146ED"/>
    <w:rsid w:val="00514C62"/>
    <w:rsid w:val="0051572F"/>
    <w:rsid w:val="005157F3"/>
    <w:rsid w:val="00515B6B"/>
    <w:rsid w:val="0051601F"/>
    <w:rsid w:val="00516525"/>
    <w:rsid w:val="0051752B"/>
    <w:rsid w:val="00520D52"/>
    <w:rsid w:val="005213F4"/>
    <w:rsid w:val="00521DF7"/>
    <w:rsid w:val="005221E1"/>
    <w:rsid w:val="00522267"/>
    <w:rsid w:val="00524490"/>
    <w:rsid w:val="0052449B"/>
    <w:rsid w:val="005244BA"/>
    <w:rsid w:val="005257B9"/>
    <w:rsid w:val="00525B91"/>
    <w:rsid w:val="005263D6"/>
    <w:rsid w:val="00527B61"/>
    <w:rsid w:val="00530518"/>
    <w:rsid w:val="00530974"/>
    <w:rsid w:val="00531435"/>
    <w:rsid w:val="00531955"/>
    <w:rsid w:val="00534383"/>
    <w:rsid w:val="005372A0"/>
    <w:rsid w:val="005422BC"/>
    <w:rsid w:val="00543143"/>
    <w:rsid w:val="00543EEF"/>
    <w:rsid w:val="00544CE0"/>
    <w:rsid w:val="00547269"/>
    <w:rsid w:val="00547B37"/>
    <w:rsid w:val="00547E15"/>
    <w:rsid w:val="00550D7E"/>
    <w:rsid w:val="00552FD1"/>
    <w:rsid w:val="00553A9B"/>
    <w:rsid w:val="00553DBE"/>
    <w:rsid w:val="00553F13"/>
    <w:rsid w:val="00554C17"/>
    <w:rsid w:val="00555001"/>
    <w:rsid w:val="005554C6"/>
    <w:rsid w:val="005555F4"/>
    <w:rsid w:val="00555D7E"/>
    <w:rsid w:val="005566C5"/>
    <w:rsid w:val="00557488"/>
    <w:rsid w:val="00560863"/>
    <w:rsid w:val="00560EDF"/>
    <w:rsid w:val="00561C41"/>
    <w:rsid w:val="00561FE4"/>
    <w:rsid w:val="005620DD"/>
    <w:rsid w:val="00562E09"/>
    <w:rsid w:val="0056594D"/>
    <w:rsid w:val="00566C19"/>
    <w:rsid w:val="00567B20"/>
    <w:rsid w:val="005729E0"/>
    <w:rsid w:val="00573DBD"/>
    <w:rsid w:val="00574A1F"/>
    <w:rsid w:val="00574F58"/>
    <w:rsid w:val="00575B4A"/>
    <w:rsid w:val="00576F95"/>
    <w:rsid w:val="00577A98"/>
    <w:rsid w:val="00580B8B"/>
    <w:rsid w:val="00581AC8"/>
    <w:rsid w:val="005828F0"/>
    <w:rsid w:val="00585EEE"/>
    <w:rsid w:val="005866B0"/>
    <w:rsid w:val="00586FBD"/>
    <w:rsid w:val="00587915"/>
    <w:rsid w:val="0059113C"/>
    <w:rsid w:val="00591237"/>
    <w:rsid w:val="00591988"/>
    <w:rsid w:val="0059582A"/>
    <w:rsid w:val="005974FA"/>
    <w:rsid w:val="005A2FD6"/>
    <w:rsid w:val="005A6285"/>
    <w:rsid w:val="005A66FB"/>
    <w:rsid w:val="005A69FF"/>
    <w:rsid w:val="005A73FC"/>
    <w:rsid w:val="005B159C"/>
    <w:rsid w:val="005B1ED3"/>
    <w:rsid w:val="005B2C9B"/>
    <w:rsid w:val="005B3C21"/>
    <w:rsid w:val="005B4D73"/>
    <w:rsid w:val="005B4E38"/>
    <w:rsid w:val="005B5267"/>
    <w:rsid w:val="005B6A38"/>
    <w:rsid w:val="005B7352"/>
    <w:rsid w:val="005B74FF"/>
    <w:rsid w:val="005B77A9"/>
    <w:rsid w:val="005C198D"/>
    <w:rsid w:val="005C19EA"/>
    <w:rsid w:val="005C2AC7"/>
    <w:rsid w:val="005C341C"/>
    <w:rsid w:val="005C40D8"/>
    <w:rsid w:val="005C513D"/>
    <w:rsid w:val="005C5185"/>
    <w:rsid w:val="005C5289"/>
    <w:rsid w:val="005C542C"/>
    <w:rsid w:val="005C5C3D"/>
    <w:rsid w:val="005C5F8B"/>
    <w:rsid w:val="005C6C9B"/>
    <w:rsid w:val="005C6DE2"/>
    <w:rsid w:val="005C6E63"/>
    <w:rsid w:val="005C78D1"/>
    <w:rsid w:val="005D1130"/>
    <w:rsid w:val="005D1905"/>
    <w:rsid w:val="005D1B66"/>
    <w:rsid w:val="005D1D75"/>
    <w:rsid w:val="005D1E21"/>
    <w:rsid w:val="005D383F"/>
    <w:rsid w:val="005D538B"/>
    <w:rsid w:val="005D72A7"/>
    <w:rsid w:val="005D7897"/>
    <w:rsid w:val="005E1484"/>
    <w:rsid w:val="005E1A23"/>
    <w:rsid w:val="005E4170"/>
    <w:rsid w:val="005E42AF"/>
    <w:rsid w:val="005E4C3E"/>
    <w:rsid w:val="005E50E9"/>
    <w:rsid w:val="005E5EFC"/>
    <w:rsid w:val="005E7A30"/>
    <w:rsid w:val="005F1237"/>
    <w:rsid w:val="005F1DEA"/>
    <w:rsid w:val="005F299B"/>
    <w:rsid w:val="005F3606"/>
    <w:rsid w:val="005F3AF8"/>
    <w:rsid w:val="005F4D5B"/>
    <w:rsid w:val="005F5449"/>
    <w:rsid w:val="005F5E9E"/>
    <w:rsid w:val="005F612A"/>
    <w:rsid w:val="005F6A91"/>
    <w:rsid w:val="006002A7"/>
    <w:rsid w:val="006018FF"/>
    <w:rsid w:val="00603965"/>
    <w:rsid w:val="0060485C"/>
    <w:rsid w:val="0060684F"/>
    <w:rsid w:val="00607B77"/>
    <w:rsid w:val="00607E09"/>
    <w:rsid w:val="006106CE"/>
    <w:rsid w:val="00610760"/>
    <w:rsid w:val="00610DD1"/>
    <w:rsid w:val="00612229"/>
    <w:rsid w:val="006124B2"/>
    <w:rsid w:val="0061346F"/>
    <w:rsid w:val="00615AAB"/>
    <w:rsid w:val="0062033B"/>
    <w:rsid w:val="00620D62"/>
    <w:rsid w:val="00621D0E"/>
    <w:rsid w:val="00622A9D"/>
    <w:rsid w:val="00622DA0"/>
    <w:rsid w:val="0062314C"/>
    <w:rsid w:val="00623894"/>
    <w:rsid w:val="0062401D"/>
    <w:rsid w:val="0062536E"/>
    <w:rsid w:val="0062551B"/>
    <w:rsid w:val="00625CE8"/>
    <w:rsid w:val="00625DB0"/>
    <w:rsid w:val="00626356"/>
    <w:rsid w:val="00626E97"/>
    <w:rsid w:val="00626F8E"/>
    <w:rsid w:val="00626F9B"/>
    <w:rsid w:val="00627AEE"/>
    <w:rsid w:val="00630A92"/>
    <w:rsid w:val="006313E7"/>
    <w:rsid w:val="00632568"/>
    <w:rsid w:val="00634018"/>
    <w:rsid w:val="006348F6"/>
    <w:rsid w:val="00634D06"/>
    <w:rsid w:val="00634D85"/>
    <w:rsid w:val="006352AA"/>
    <w:rsid w:val="006379D4"/>
    <w:rsid w:val="006404EB"/>
    <w:rsid w:val="006432F3"/>
    <w:rsid w:val="00643E22"/>
    <w:rsid w:val="00643E71"/>
    <w:rsid w:val="006444A3"/>
    <w:rsid w:val="00644511"/>
    <w:rsid w:val="00644FF6"/>
    <w:rsid w:val="00645722"/>
    <w:rsid w:val="00647EE9"/>
    <w:rsid w:val="00652311"/>
    <w:rsid w:val="00653562"/>
    <w:rsid w:val="00653BAC"/>
    <w:rsid w:val="00654F90"/>
    <w:rsid w:val="00656FDD"/>
    <w:rsid w:val="006570C6"/>
    <w:rsid w:val="0065743B"/>
    <w:rsid w:val="00660255"/>
    <w:rsid w:val="00660FEE"/>
    <w:rsid w:val="00661AD5"/>
    <w:rsid w:val="00662191"/>
    <w:rsid w:val="006629DE"/>
    <w:rsid w:val="00663A3E"/>
    <w:rsid w:val="00663D8E"/>
    <w:rsid w:val="00664AAC"/>
    <w:rsid w:val="00666592"/>
    <w:rsid w:val="00670657"/>
    <w:rsid w:val="006707CF"/>
    <w:rsid w:val="00670CE1"/>
    <w:rsid w:val="00671E1C"/>
    <w:rsid w:val="00672BEC"/>
    <w:rsid w:val="006739C0"/>
    <w:rsid w:val="00674222"/>
    <w:rsid w:val="00674595"/>
    <w:rsid w:val="00674D96"/>
    <w:rsid w:val="00675316"/>
    <w:rsid w:val="00675FCB"/>
    <w:rsid w:val="006765CF"/>
    <w:rsid w:val="006771D2"/>
    <w:rsid w:val="0068188A"/>
    <w:rsid w:val="00681F44"/>
    <w:rsid w:val="00682709"/>
    <w:rsid w:val="00682DD0"/>
    <w:rsid w:val="00683F8B"/>
    <w:rsid w:val="00683FB5"/>
    <w:rsid w:val="00686907"/>
    <w:rsid w:val="00687B0B"/>
    <w:rsid w:val="00687F79"/>
    <w:rsid w:val="00690285"/>
    <w:rsid w:val="006909BE"/>
    <w:rsid w:val="006910B1"/>
    <w:rsid w:val="00691E06"/>
    <w:rsid w:val="006928DD"/>
    <w:rsid w:val="00693983"/>
    <w:rsid w:val="00693A35"/>
    <w:rsid w:val="00694342"/>
    <w:rsid w:val="00694ACF"/>
    <w:rsid w:val="00695399"/>
    <w:rsid w:val="006953C6"/>
    <w:rsid w:val="006A0349"/>
    <w:rsid w:val="006A61CA"/>
    <w:rsid w:val="006A72FB"/>
    <w:rsid w:val="006A7687"/>
    <w:rsid w:val="006A7A77"/>
    <w:rsid w:val="006A7AB2"/>
    <w:rsid w:val="006B031F"/>
    <w:rsid w:val="006B05D5"/>
    <w:rsid w:val="006B07D0"/>
    <w:rsid w:val="006B3418"/>
    <w:rsid w:val="006B389A"/>
    <w:rsid w:val="006B4F0D"/>
    <w:rsid w:val="006B5AAB"/>
    <w:rsid w:val="006B7ED7"/>
    <w:rsid w:val="006C0D87"/>
    <w:rsid w:val="006C24D2"/>
    <w:rsid w:val="006C4C2B"/>
    <w:rsid w:val="006C51A8"/>
    <w:rsid w:val="006C54AF"/>
    <w:rsid w:val="006C566A"/>
    <w:rsid w:val="006C5BDC"/>
    <w:rsid w:val="006C62D5"/>
    <w:rsid w:val="006C6446"/>
    <w:rsid w:val="006C65A7"/>
    <w:rsid w:val="006D1B0A"/>
    <w:rsid w:val="006D29F8"/>
    <w:rsid w:val="006D3FC6"/>
    <w:rsid w:val="006D585F"/>
    <w:rsid w:val="006D614F"/>
    <w:rsid w:val="006D73EF"/>
    <w:rsid w:val="006D75CB"/>
    <w:rsid w:val="006D7AEE"/>
    <w:rsid w:val="006E0858"/>
    <w:rsid w:val="006E0B92"/>
    <w:rsid w:val="006E1AAA"/>
    <w:rsid w:val="006E1B9F"/>
    <w:rsid w:val="006E1D66"/>
    <w:rsid w:val="006E1DA7"/>
    <w:rsid w:val="006E1E32"/>
    <w:rsid w:val="006E24DF"/>
    <w:rsid w:val="006E4021"/>
    <w:rsid w:val="006E467B"/>
    <w:rsid w:val="006F12E2"/>
    <w:rsid w:val="006F18BD"/>
    <w:rsid w:val="006F1F0D"/>
    <w:rsid w:val="006F24F7"/>
    <w:rsid w:val="006F3DA1"/>
    <w:rsid w:val="006F5856"/>
    <w:rsid w:val="006F650E"/>
    <w:rsid w:val="00700410"/>
    <w:rsid w:val="00701174"/>
    <w:rsid w:val="00703E05"/>
    <w:rsid w:val="00703F1C"/>
    <w:rsid w:val="00705625"/>
    <w:rsid w:val="00705B49"/>
    <w:rsid w:val="007062D9"/>
    <w:rsid w:val="0070631E"/>
    <w:rsid w:val="00706B38"/>
    <w:rsid w:val="00706B53"/>
    <w:rsid w:val="00706D0E"/>
    <w:rsid w:val="0070725C"/>
    <w:rsid w:val="0070767A"/>
    <w:rsid w:val="007110E6"/>
    <w:rsid w:val="00712485"/>
    <w:rsid w:val="00712C19"/>
    <w:rsid w:val="007143CC"/>
    <w:rsid w:val="00714408"/>
    <w:rsid w:val="00714473"/>
    <w:rsid w:val="00714DE5"/>
    <w:rsid w:val="00714F1C"/>
    <w:rsid w:val="007167A3"/>
    <w:rsid w:val="00716AA0"/>
    <w:rsid w:val="00716CD4"/>
    <w:rsid w:val="00716E7E"/>
    <w:rsid w:val="00717153"/>
    <w:rsid w:val="00720516"/>
    <w:rsid w:val="00720BB0"/>
    <w:rsid w:val="007233F7"/>
    <w:rsid w:val="0072713E"/>
    <w:rsid w:val="00727712"/>
    <w:rsid w:val="00727793"/>
    <w:rsid w:val="00731E22"/>
    <w:rsid w:val="00732624"/>
    <w:rsid w:val="00735497"/>
    <w:rsid w:val="007362C9"/>
    <w:rsid w:val="00736EEA"/>
    <w:rsid w:val="0073728B"/>
    <w:rsid w:val="0074085F"/>
    <w:rsid w:val="00740BCD"/>
    <w:rsid w:val="00741A27"/>
    <w:rsid w:val="007435D4"/>
    <w:rsid w:val="00744063"/>
    <w:rsid w:val="00745079"/>
    <w:rsid w:val="007450FF"/>
    <w:rsid w:val="0074521F"/>
    <w:rsid w:val="007455D2"/>
    <w:rsid w:val="0075172B"/>
    <w:rsid w:val="00752D0E"/>
    <w:rsid w:val="00753069"/>
    <w:rsid w:val="00754165"/>
    <w:rsid w:val="007544E0"/>
    <w:rsid w:val="00755713"/>
    <w:rsid w:val="0075605C"/>
    <w:rsid w:val="007561DD"/>
    <w:rsid w:val="00756A78"/>
    <w:rsid w:val="00757227"/>
    <w:rsid w:val="007604DF"/>
    <w:rsid w:val="00760A12"/>
    <w:rsid w:val="007646EE"/>
    <w:rsid w:val="007648E8"/>
    <w:rsid w:val="00764EA5"/>
    <w:rsid w:val="007661E3"/>
    <w:rsid w:val="00766886"/>
    <w:rsid w:val="00766BD1"/>
    <w:rsid w:val="007677CE"/>
    <w:rsid w:val="00770CDB"/>
    <w:rsid w:val="00771DE7"/>
    <w:rsid w:val="00773AAD"/>
    <w:rsid w:val="007766A1"/>
    <w:rsid w:val="00776A05"/>
    <w:rsid w:val="0077715F"/>
    <w:rsid w:val="007776DE"/>
    <w:rsid w:val="00780A04"/>
    <w:rsid w:val="00780CF9"/>
    <w:rsid w:val="00780D4A"/>
    <w:rsid w:val="00781CA6"/>
    <w:rsid w:val="0078216A"/>
    <w:rsid w:val="007831D5"/>
    <w:rsid w:val="00783859"/>
    <w:rsid w:val="00784094"/>
    <w:rsid w:val="007850D6"/>
    <w:rsid w:val="007854A9"/>
    <w:rsid w:val="0078590E"/>
    <w:rsid w:val="00786488"/>
    <w:rsid w:val="0078774D"/>
    <w:rsid w:val="007877F8"/>
    <w:rsid w:val="00790749"/>
    <w:rsid w:val="0079114C"/>
    <w:rsid w:val="00791980"/>
    <w:rsid w:val="00792272"/>
    <w:rsid w:val="00792AE2"/>
    <w:rsid w:val="00793909"/>
    <w:rsid w:val="00793FEA"/>
    <w:rsid w:val="007969B0"/>
    <w:rsid w:val="007A1155"/>
    <w:rsid w:val="007A1751"/>
    <w:rsid w:val="007A1F1A"/>
    <w:rsid w:val="007A20DF"/>
    <w:rsid w:val="007A254A"/>
    <w:rsid w:val="007A4A17"/>
    <w:rsid w:val="007A5806"/>
    <w:rsid w:val="007A59C8"/>
    <w:rsid w:val="007A60CD"/>
    <w:rsid w:val="007A6AA0"/>
    <w:rsid w:val="007B018E"/>
    <w:rsid w:val="007B13F8"/>
    <w:rsid w:val="007B16BD"/>
    <w:rsid w:val="007B28B3"/>
    <w:rsid w:val="007B2A40"/>
    <w:rsid w:val="007B3E5F"/>
    <w:rsid w:val="007B5647"/>
    <w:rsid w:val="007B5D18"/>
    <w:rsid w:val="007B5DC6"/>
    <w:rsid w:val="007B5F5E"/>
    <w:rsid w:val="007B666F"/>
    <w:rsid w:val="007B6F83"/>
    <w:rsid w:val="007B7BD5"/>
    <w:rsid w:val="007C18EE"/>
    <w:rsid w:val="007C33E0"/>
    <w:rsid w:val="007C3E57"/>
    <w:rsid w:val="007C545A"/>
    <w:rsid w:val="007D17DB"/>
    <w:rsid w:val="007D19F2"/>
    <w:rsid w:val="007D2611"/>
    <w:rsid w:val="007D2AAB"/>
    <w:rsid w:val="007D3B95"/>
    <w:rsid w:val="007D3CCD"/>
    <w:rsid w:val="007D3E7A"/>
    <w:rsid w:val="007D4B12"/>
    <w:rsid w:val="007D65F2"/>
    <w:rsid w:val="007D7A54"/>
    <w:rsid w:val="007D7A7A"/>
    <w:rsid w:val="007E0037"/>
    <w:rsid w:val="007E00C9"/>
    <w:rsid w:val="007E0D27"/>
    <w:rsid w:val="007E3804"/>
    <w:rsid w:val="007E4657"/>
    <w:rsid w:val="007E56AD"/>
    <w:rsid w:val="007E5AB1"/>
    <w:rsid w:val="007E5DA5"/>
    <w:rsid w:val="007F017A"/>
    <w:rsid w:val="007F031C"/>
    <w:rsid w:val="007F035F"/>
    <w:rsid w:val="007F18ED"/>
    <w:rsid w:val="007F35B0"/>
    <w:rsid w:val="007F3C56"/>
    <w:rsid w:val="007F3CDD"/>
    <w:rsid w:val="007F4977"/>
    <w:rsid w:val="007F4EEC"/>
    <w:rsid w:val="007F53B6"/>
    <w:rsid w:val="007F74F9"/>
    <w:rsid w:val="00800145"/>
    <w:rsid w:val="00801A4C"/>
    <w:rsid w:val="00804AAB"/>
    <w:rsid w:val="00805317"/>
    <w:rsid w:val="00805888"/>
    <w:rsid w:val="00806FB9"/>
    <w:rsid w:val="0080740D"/>
    <w:rsid w:val="0080743D"/>
    <w:rsid w:val="008100FE"/>
    <w:rsid w:val="0081290B"/>
    <w:rsid w:val="0081353A"/>
    <w:rsid w:val="008150CF"/>
    <w:rsid w:val="0081526B"/>
    <w:rsid w:val="008153FF"/>
    <w:rsid w:val="00815677"/>
    <w:rsid w:val="00815EE8"/>
    <w:rsid w:val="00816DC2"/>
    <w:rsid w:val="00816E08"/>
    <w:rsid w:val="00821FD8"/>
    <w:rsid w:val="008223DB"/>
    <w:rsid w:val="00823235"/>
    <w:rsid w:val="00823A73"/>
    <w:rsid w:val="00823D0C"/>
    <w:rsid w:val="00823D91"/>
    <w:rsid w:val="00826588"/>
    <w:rsid w:val="00827945"/>
    <w:rsid w:val="00827D6C"/>
    <w:rsid w:val="00830C29"/>
    <w:rsid w:val="00831290"/>
    <w:rsid w:val="0083162A"/>
    <w:rsid w:val="008329BB"/>
    <w:rsid w:val="00833295"/>
    <w:rsid w:val="00833FC2"/>
    <w:rsid w:val="00835805"/>
    <w:rsid w:val="00836CC1"/>
    <w:rsid w:val="00836FB0"/>
    <w:rsid w:val="00837754"/>
    <w:rsid w:val="00841BD7"/>
    <w:rsid w:val="00844A7C"/>
    <w:rsid w:val="00844C54"/>
    <w:rsid w:val="008459A1"/>
    <w:rsid w:val="00851D19"/>
    <w:rsid w:val="0085223B"/>
    <w:rsid w:val="00855EFB"/>
    <w:rsid w:val="00857C78"/>
    <w:rsid w:val="00860058"/>
    <w:rsid w:val="00861CD6"/>
    <w:rsid w:val="0086332A"/>
    <w:rsid w:val="00863622"/>
    <w:rsid w:val="00865742"/>
    <w:rsid w:val="008658AA"/>
    <w:rsid w:val="00866A88"/>
    <w:rsid w:val="00872C28"/>
    <w:rsid w:val="0087366B"/>
    <w:rsid w:val="008749E1"/>
    <w:rsid w:val="0087601B"/>
    <w:rsid w:val="00876B21"/>
    <w:rsid w:val="0087711A"/>
    <w:rsid w:val="00877279"/>
    <w:rsid w:val="00880022"/>
    <w:rsid w:val="008801A1"/>
    <w:rsid w:val="008808DF"/>
    <w:rsid w:val="008832BE"/>
    <w:rsid w:val="0088422B"/>
    <w:rsid w:val="00885352"/>
    <w:rsid w:val="00885878"/>
    <w:rsid w:val="00886DC4"/>
    <w:rsid w:val="00887121"/>
    <w:rsid w:val="00890370"/>
    <w:rsid w:val="008917CE"/>
    <w:rsid w:val="00891C1E"/>
    <w:rsid w:val="00891D8B"/>
    <w:rsid w:val="00895034"/>
    <w:rsid w:val="008951A7"/>
    <w:rsid w:val="008A0394"/>
    <w:rsid w:val="008A34CC"/>
    <w:rsid w:val="008A3DB2"/>
    <w:rsid w:val="008A5863"/>
    <w:rsid w:val="008A6350"/>
    <w:rsid w:val="008A68AE"/>
    <w:rsid w:val="008A7DBA"/>
    <w:rsid w:val="008B0879"/>
    <w:rsid w:val="008B1F95"/>
    <w:rsid w:val="008B28B9"/>
    <w:rsid w:val="008B2F55"/>
    <w:rsid w:val="008B3EE2"/>
    <w:rsid w:val="008B47AB"/>
    <w:rsid w:val="008B54B1"/>
    <w:rsid w:val="008B565D"/>
    <w:rsid w:val="008B5683"/>
    <w:rsid w:val="008B72F3"/>
    <w:rsid w:val="008C0042"/>
    <w:rsid w:val="008C0670"/>
    <w:rsid w:val="008C0BD0"/>
    <w:rsid w:val="008C3D59"/>
    <w:rsid w:val="008C6B97"/>
    <w:rsid w:val="008C71D7"/>
    <w:rsid w:val="008C72E8"/>
    <w:rsid w:val="008C7E18"/>
    <w:rsid w:val="008D1C79"/>
    <w:rsid w:val="008D2B2D"/>
    <w:rsid w:val="008D2F52"/>
    <w:rsid w:val="008D3458"/>
    <w:rsid w:val="008D3676"/>
    <w:rsid w:val="008D3763"/>
    <w:rsid w:val="008D4D2F"/>
    <w:rsid w:val="008D5237"/>
    <w:rsid w:val="008E0795"/>
    <w:rsid w:val="008E1585"/>
    <w:rsid w:val="008E29B9"/>
    <w:rsid w:val="008E4C33"/>
    <w:rsid w:val="008E5505"/>
    <w:rsid w:val="008E5793"/>
    <w:rsid w:val="008F0240"/>
    <w:rsid w:val="008F06E3"/>
    <w:rsid w:val="008F233A"/>
    <w:rsid w:val="008F26D7"/>
    <w:rsid w:val="008F2EFB"/>
    <w:rsid w:val="008F3146"/>
    <w:rsid w:val="008F3493"/>
    <w:rsid w:val="008F393A"/>
    <w:rsid w:val="008F3EE7"/>
    <w:rsid w:val="008F49BA"/>
    <w:rsid w:val="008F51E4"/>
    <w:rsid w:val="008F5679"/>
    <w:rsid w:val="008F5EE7"/>
    <w:rsid w:val="00901FAC"/>
    <w:rsid w:val="00903629"/>
    <w:rsid w:val="00904C55"/>
    <w:rsid w:val="00904EC2"/>
    <w:rsid w:val="00904F62"/>
    <w:rsid w:val="00907503"/>
    <w:rsid w:val="00907EEA"/>
    <w:rsid w:val="0091030E"/>
    <w:rsid w:val="009106E3"/>
    <w:rsid w:val="00910725"/>
    <w:rsid w:val="00910C31"/>
    <w:rsid w:val="00911A50"/>
    <w:rsid w:val="00911AD9"/>
    <w:rsid w:val="00911B4A"/>
    <w:rsid w:val="00914C9B"/>
    <w:rsid w:val="00914F7A"/>
    <w:rsid w:val="009159CF"/>
    <w:rsid w:val="0091787A"/>
    <w:rsid w:val="009201ED"/>
    <w:rsid w:val="00921686"/>
    <w:rsid w:val="00922804"/>
    <w:rsid w:val="00922D44"/>
    <w:rsid w:val="00923FB6"/>
    <w:rsid w:val="00924603"/>
    <w:rsid w:val="00924819"/>
    <w:rsid w:val="009271AB"/>
    <w:rsid w:val="00927B33"/>
    <w:rsid w:val="00931736"/>
    <w:rsid w:val="00932415"/>
    <w:rsid w:val="00932FDB"/>
    <w:rsid w:val="00935248"/>
    <w:rsid w:val="00941875"/>
    <w:rsid w:val="009431A6"/>
    <w:rsid w:val="00944381"/>
    <w:rsid w:val="00944411"/>
    <w:rsid w:val="009446A4"/>
    <w:rsid w:val="00944FC3"/>
    <w:rsid w:val="00945724"/>
    <w:rsid w:val="00946C3E"/>
    <w:rsid w:val="009502DE"/>
    <w:rsid w:val="0095216C"/>
    <w:rsid w:val="00954F6A"/>
    <w:rsid w:val="00956F66"/>
    <w:rsid w:val="00957354"/>
    <w:rsid w:val="0095744E"/>
    <w:rsid w:val="00957A13"/>
    <w:rsid w:val="00961755"/>
    <w:rsid w:val="00962A48"/>
    <w:rsid w:val="009632FA"/>
    <w:rsid w:val="00963FFF"/>
    <w:rsid w:val="009645FB"/>
    <w:rsid w:val="00965483"/>
    <w:rsid w:val="009655EE"/>
    <w:rsid w:val="00966C48"/>
    <w:rsid w:val="00967BAD"/>
    <w:rsid w:val="00967FF4"/>
    <w:rsid w:val="0097044C"/>
    <w:rsid w:val="009710E4"/>
    <w:rsid w:val="00971CBC"/>
    <w:rsid w:val="009727B4"/>
    <w:rsid w:val="00973592"/>
    <w:rsid w:val="00973F33"/>
    <w:rsid w:val="00974514"/>
    <w:rsid w:val="00975569"/>
    <w:rsid w:val="00975835"/>
    <w:rsid w:val="00975E85"/>
    <w:rsid w:val="009763E2"/>
    <w:rsid w:val="00976A12"/>
    <w:rsid w:val="00976DC1"/>
    <w:rsid w:val="00977320"/>
    <w:rsid w:val="00977E2B"/>
    <w:rsid w:val="00981757"/>
    <w:rsid w:val="0098190B"/>
    <w:rsid w:val="00986A48"/>
    <w:rsid w:val="00992139"/>
    <w:rsid w:val="009926AD"/>
    <w:rsid w:val="00993B06"/>
    <w:rsid w:val="0099489C"/>
    <w:rsid w:val="00994935"/>
    <w:rsid w:val="00995B0E"/>
    <w:rsid w:val="00996599"/>
    <w:rsid w:val="009966B7"/>
    <w:rsid w:val="009971C6"/>
    <w:rsid w:val="009979BA"/>
    <w:rsid w:val="009A00D0"/>
    <w:rsid w:val="009A0296"/>
    <w:rsid w:val="009A0F6B"/>
    <w:rsid w:val="009A2206"/>
    <w:rsid w:val="009A404E"/>
    <w:rsid w:val="009A414E"/>
    <w:rsid w:val="009A617F"/>
    <w:rsid w:val="009A759C"/>
    <w:rsid w:val="009B0D32"/>
    <w:rsid w:val="009B15CD"/>
    <w:rsid w:val="009B1650"/>
    <w:rsid w:val="009B1940"/>
    <w:rsid w:val="009B2987"/>
    <w:rsid w:val="009B2C46"/>
    <w:rsid w:val="009B3EE1"/>
    <w:rsid w:val="009B434D"/>
    <w:rsid w:val="009B45A8"/>
    <w:rsid w:val="009B45B4"/>
    <w:rsid w:val="009B46DA"/>
    <w:rsid w:val="009B5C89"/>
    <w:rsid w:val="009B6129"/>
    <w:rsid w:val="009B6C78"/>
    <w:rsid w:val="009C290F"/>
    <w:rsid w:val="009C2A48"/>
    <w:rsid w:val="009C37BB"/>
    <w:rsid w:val="009C3FD4"/>
    <w:rsid w:val="009C4602"/>
    <w:rsid w:val="009C60B9"/>
    <w:rsid w:val="009C66F4"/>
    <w:rsid w:val="009C7D13"/>
    <w:rsid w:val="009C7D6C"/>
    <w:rsid w:val="009D293C"/>
    <w:rsid w:val="009D2C5A"/>
    <w:rsid w:val="009D45DF"/>
    <w:rsid w:val="009D5AD7"/>
    <w:rsid w:val="009D61A0"/>
    <w:rsid w:val="009D6C62"/>
    <w:rsid w:val="009D7B23"/>
    <w:rsid w:val="009D7B3E"/>
    <w:rsid w:val="009E02E9"/>
    <w:rsid w:val="009E04BA"/>
    <w:rsid w:val="009E0BD6"/>
    <w:rsid w:val="009E0FCD"/>
    <w:rsid w:val="009E2517"/>
    <w:rsid w:val="009E2F14"/>
    <w:rsid w:val="009E3757"/>
    <w:rsid w:val="009E3779"/>
    <w:rsid w:val="009E3B5E"/>
    <w:rsid w:val="009E5531"/>
    <w:rsid w:val="009E65DD"/>
    <w:rsid w:val="009F43A1"/>
    <w:rsid w:val="009F4B78"/>
    <w:rsid w:val="009F530A"/>
    <w:rsid w:val="009F583F"/>
    <w:rsid w:val="009F59D4"/>
    <w:rsid w:val="009F6370"/>
    <w:rsid w:val="009F657C"/>
    <w:rsid w:val="009F7468"/>
    <w:rsid w:val="00A00600"/>
    <w:rsid w:val="00A00942"/>
    <w:rsid w:val="00A01758"/>
    <w:rsid w:val="00A01863"/>
    <w:rsid w:val="00A02A82"/>
    <w:rsid w:val="00A0395A"/>
    <w:rsid w:val="00A03BA2"/>
    <w:rsid w:val="00A05E35"/>
    <w:rsid w:val="00A06BCD"/>
    <w:rsid w:val="00A11A36"/>
    <w:rsid w:val="00A1505D"/>
    <w:rsid w:val="00A15E9D"/>
    <w:rsid w:val="00A20BC7"/>
    <w:rsid w:val="00A22617"/>
    <w:rsid w:val="00A22F45"/>
    <w:rsid w:val="00A231B7"/>
    <w:rsid w:val="00A23765"/>
    <w:rsid w:val="00A23995"/>
    <w:rsid w:val="00A25A3C"/>
    <w:rsid w:val="00A26329"/>
    <w:rsid w:val="00A27595"/>
    <w:rsid w:val="00A3000E"/>
    <w:rsid w:val="00A31346"/>
    <w:rsid w:val="00A32570"/>
    <w:rsid w:val="00A332E0"/>
    <w:rsid w:val="00A33570"/>
    <w:rsid w:val="00A36CA8"/>
    <w:rsid w:val="00A37622"/>
    <w:rsid w:val="00A42437"/>
    <w:rsid w:val="00A42D6A"/>
    <w:rsid w:val="00A4775A"/>
    <w:rsid w:val="00A47FA9"/>
    <w:rsid w:val="00A50FC8"/>
    <w:rsid w:val="00A52EB5"/>
    <w:rsid w:val="00A54576"/>
    <w:rsid w:val="00A54D3F"/>
    <w:rsid w:val="00A55A3F"/>
    <w:rsid w:val="00A55FCE"/>
    <w:rsid w:val="00A56CFE"/>
    <w:rsid w:val="00A6194E"/>
    <w:rsid w:val="00A62326"/>
    <w:rsid w:val="00A62C13"/>
    <w:rsid w:val="00A62FE6"/>
    <w:rsid w:val="00A63C5B"/>
    <w:rsid w:val="00A65659"/>
    <w:rsid w:val="00A65BAE"/>
    <w:rsid w:val="00A66C45"/>
    <w:rsid w:val="00A67A29"/>
    <w:rsid w:val="00A67D84"/>
    <w:rsid w:val="00A7113A"/>
    <w:rsid w:val="00A73ECC"/>
    <w:rsid w:val="00A74970"/>
    <w:rsid w:val="00A752C8"/>
    <w:rsid w:val="00A7709F"/>
    <w:rsid w:val="00A7786B"/>
    <w:rsid w:val="00A77BB3"/>
    <w:rsid w:val="00A84E9B"/>
    <w:rsid w:val="00A853BF"/>
    <w:rsid w:val="00A85F1C"/>
    <w:rsid w:val="00A86AAB"/>
    <w:rsid w:val="00A913F3"/>
    <w:rsid w:val="00A9171F"/>
    <w:rsid w:val="00A91951"/>
    <w:rsid w:val="00A930DA"/>
    <w:rsid w:val="00A9332F"/>
    <w:rsid w:val="00A93814"/>
    <w:rsid w:val="00A950FE"/>
    <w:rsid w:val="00A95D8E"/>
    <w:rsid w:val="00AA0334"/>
    <w:rsid w:val="00AA4132"/>
    <w:rsid w:val="00AA4883"/>
    <w:rsid w:val="00AA4931"/>
    <w:rsid w:val="00AA4FB8"/>
    <w:rsid w:val="00AA56D8"/>
    <w:rsid w:val="00AA5FD6"/>
    <w:rsid w:val="00AA6CC7"/>
    <w:rsid w:val="00AA7F24"/>
    <w:rsid w:val="00AB02C8"/>
    <w:rsid w:val="00AB1C70"/>
    <w:rsid w:val="00AB22C4"/>
    <w:rsid w:val="00AB34C9"/>
    <w:rsid w:val="00AB7AE6"/>
    <w:rsid w:val="00AC023B"/>
    <w:rsid w:val="00AC13E3"/>
    <w:rsid w:val="00AC14E7"/>
    <w:rsid w:val="00AC1955"/>
    <w:rsid w:val="00AC1F1C"/>
    <w:rsid w:val="00AC2EAA"/>
    <w:rsid w:val="00AC35B7"/>
    <w:rsid w:val="00AC799D"/>
    <w:rsid w:val="00AD0612"/>
    <w:rsid w:val="00AD0ADC"/>
    <w:rsid w:val="00AD0F12"/>
    <w:rsid w:val="00AD16BA"/>
    <w:rsid w:val="00AD1706"/>
    <w:rsid w:val="00AD211A"/>
    <w:rsid w:val="00AD2C4F"/>
    <w:rsid w:val="00AD2E13"/>
    <w:rsid w:val="00AD340C"/>
    <w:rsid w:val="00AD4024"/>
    <w:rsid w:val="00AD421A"/>
    <w:rsid w:val="00AD67AD"/>
    <w:rsid w:val="00AD6DB9"/>
    <w:rsid w:val="00AE337D"/>
    <w:rsid w:val="00AE387F"/>
    <w:rsid w:val="00AE5965"/>
    <w:rsid w:val="00AE5CAD"/>
    <w:rsid w:val="00AF0E83"/>
    <w:rsid w:val="00AF13B8"/>
    <w:rsid w:val="00AF3C29"/>
    <w:rsid w:val="00AF4890"/>
    <w:rsid w:val="00AF64A6"/>
    <w:rsid w:val="00AF6BCF"/>
    <w:rsid w:val="00AF7736"/>
    <w:rsid w:val="00AF7E04"/>
    <w:rsid w:val="00AF7F83"/>
    <w:rsid w:val="00B0221E"/>
    <w:rsid w:val="00B0248E"/>
    <w:rsid w:val="00B032CF"/>
    <w:rsid w:val="00B05F38"/>
    <w:rsid w:val="00B0602D"/>
    <w:rsid w:val="00B07662"/>
    <w:rsid w:val="00B1250C"/>
    <w:rsid w:val="00B1269D"/>
    <w:rsid w:val="00B12A76"/>
    <w:rsid w:val="00B13EF6"/>
    <w:rsid w:val="00B14BAE"/>
    <w:rsid w:val="00B1554B"/>
    <w:rsid w:val="00B16314"/>
    <w:rsid w:val="00B1659C"/>
    <w:rsid w:val="00B16F1A"/>
    <w:rsid w:val="00B22936"/>
    <w:rsid w:val="00B231B0"/>
    <w:rsid w:val="00B245B9"/>
    <w:rsid w:val="00B2580E"/>
    <w:rsid w:val="00B26F62"/>
    <w:rsid w:val="00B30C97"/>
    <w:rsid w:val="00B31BBB"/>
    <w:rsid w:val="00B322EA"/>
    <w:rsid w:val="00B32CB5"/>
    <w:rsid w:val="00B3432A"/>
    <w:rsid w:val="00B345AA"/>
    <w:rsid w:val="00B34F75"/>
    <w:rsid w:val="00B363CA"/>
    <w:rsid w:val="00B365F6"/>
    <w:rsid w:val="00B36D65"/>
    <w:rsid w:val="00B40378"/>
    <w:rsid w:val="00B4393B"/>
    <w:rsid w:val="00B4427A"/>
    <w:rsid w:val="00B44FBD"/>
    <w:rsid w:val="00B45297"/>
    <w:rsid w:val="00B45D4A"/>
    <w:rsid w:val="00B46C27"/>
    <w:rsid w:val="00B47649"/>
    <w:rsid w:val="00B506D7"/>
    <w:rsid w:val="00B506FD"/>
    <w:rsid w:val="00B50AB8"/>
    <w:rsid w:val="00B50B41"/>
    <w:rsid w:val="00B5471C"/>
    <w:rsid w:val="00B55423"/>
    <w:rsid w:val="00B55733"/>
    <w:rsid w:val="00B56C10"/>
    <w:rsid w:val="00B576DC"/>
    <w:rsid w:val="00B577C0"/>
    <w:rsid w:val="00B57FE6"/>
    <w:rsid w:val="00B60773"/>
    <w:rsid w:val="00B61B0B"/>
    <w:rsid w:val="00B62220"/>
    <w:rsid w:val="00B65A7B"/>
    <w:rsid w:val="00B6652A"/>
    <w:rsid w:val="00B67C09"/>
    <w:rsid w:val="00B70A74"/>
    <w:rsid w:val="00B70E2F"/>
    <w:rsid w:val="00B7173B"/>
    <w:rsid w:val="00B71ED9"/>
    <w:rsid w:val="00B724D1"/>
    <w:rsid w:val="00B72D79"/>
    <w:rsid w:val="00B7304C"/>
    <w:rsid w:val="00B7318A"/>
    <w:rsid w:val="00B73FFB"/>
    <w:rsid w:val="00B746DC"/>
    <w:rsid w:val="00B75083"/>
    <w:rsid w:val="00B75F5C"/>
    <w:rsid w:val="00B76A48"/>
    <w:rsid w:val="00B77DF7"/>
    <w:rsid w:val="00B80427"/>
    <w:rsid w:val="00B80512"/>
    <w:rsid w:val="00B80F6C"/>
    <w:rsid w:val="00B82233"/>
    <w:rsid w:val="00B83EFD"/>
    <w:rsid w:val="00B85B50"/>
    <w:rsid w:val="00B86C7B"/>
    <w:rsid w:val="00B87286"/>
    <w:rsid w:val="00B90FC0"/>
    <w:rsid w:val="00B9241A"/>
    <w:rsid w:val="00B94244"/>
    <w:rsid w:val="00B96364"/>
    <w:rsid w:val="00BA14D9"/>
    <w:rsid w:val="00BA26E6"/>
    <w:rsid w:val="00BA34FA"/>
    <w:rsid w:val="00BA40CA"/>
    <w:rsid w:val="00BA6BCD"/>
    <w:rsid w:val="00BA7322"/>
    <w:rsid w:val="00BB321F"/>
    <w:rsid w:val="00BB622B"/>
    <w:rsid w:val="00BB7863"/>
    <w:rsid w:val="00BC0550"/>
    <w:rsid w:val="00BC1CF4"/>
    <w:rsid w:val="00BC2118"/>
    <w:rsid w:val="00BC3693"/>
    <w:rsid w:val="00BC40FF"/>
    <w:rsid w:val="00BC41BB"/>
    <w:rsid w:val="00BC460F"/>
    <w:rsid w:val="00BC46A6"/>
    <w:rsid w:val="00BC5F57"/>
    <w:rsid w:val="00BC5F76"/>
    <w:rsid w:val="00BC66A9"/>
    <w:rsid w:val="00BC6E23"/>
    <w:rsid w:val="00BC7209"/>
    <w:rsid w:val="00BC7A95"/>
    <w:rsid w:val="00BC7B37"/>
    <w:rsid w:val="00BC7E8E"/>
    <w:rsid w:val="00BD01BF"/>
    <w:rsid w:val="00BD1C2F"/>
    <w:rsid w:val="00BD1DA7"/>
    <w:rsid w:val="00BD2364"/>
    <w:rsid w:val="00BD58E8"/>
    <w:rsid w:val="00BD5A6D"/>
    <w:rsid w:val="00BD5B1A"/>
    <w:rsid w:val="00BD5CC0"/>
    <w:rsid w:val="00BD6328"/>
    <w:rsid w:val="00BD6454"/>
    <w:rsid w:val="00BE0228"/>
    <w:rsid w:val="00BE03A0"/>
    <w:rsid w:val="00BE2CB4"/>
    <w:rsid w:val="00BE31CA"/>
    <w:rsid w:val="00BE3753"/>
    <w:rsid w:val="00BE3F33"/>
    <w:rsid w:val="00BE4074"/>
    <w:rsid w:val="00BE512B"/>
    <w:rsid w:val="00BE649C"/>
    <w:rsid w:val="00BE6EF4"/>
    <w:rsid w:val="00BE7BDE"/>
    <w:rsid w:val="00BF0C0B"/>
    <w:rsid w:val="00BF1352"/>
    <w:rsid w:val="00BF2FC6"/>
    <w:rsid w:val="00BF389E"/>
    <w:rsid w:val="00BF419C"/>
    <w:rsid w:val="00BF62D9"/>
    <w:rsid w:val="00BF72FD"/>
    <w:rsid w:val="00BF7464"/>
    <w:rsid w:val="00C00047"/>
    <w:rsid w:val="00C00F12"/>
    <w:rsid w:val="00C02470"/>
    <w:rsid w:val="00C028A1"/>
    <w:rsid w:val="00C049FB"/>
    <w:rsid w:val="00C1035F"/>
    <w:rsid w:val="00C110E7"/>
    <w:rsid w:val="00C118E3"/>
    <w:rsid w:val="00C12B82"/>
    <w:rsid w:val="00C142A0"/>
    <w:rsid w:val="00C14959"/>
    <w:rsid w:val="00C15198"/>
    <w:rsid w:val="00C17A4B"/>
    <w:rsid w:val="00C17AD1"/>
    <w:rsid w:val="00C20814"/>
    <w:rsid w:val="00C20AEA"/>
    <w:rsid w:val="00C21AD8"/>
    <w:rsid w:val="00C267D8"/>
    <w:rsid w:val="00C26B84"/>
    <w:rsid w:val="00C26F29"/>
    <w:rsid w:val="00C278F0"/>
    <w:rsid w:val="00C303BC"/>
    <w:rsid w:val="00C3056F"/>
    <w:rsid w:val="00C305A5"/>
    <w:rsid w:val="00C32664"/>
    <w:rsid w:val="00C358BF"/>
    <w:rsid w:val="00C35D40"/>
    <w:rsid w:val="00C364F7"/>
    <w:rsid w:val="00C36556"/>
    <w:rsid w:val="00C36758"/>
    <w:rsid w:val="00C36854"/>
    <w:rsid w:val="00C371B8"/>
    <w:rsid w:val="00C376D6"/>
    <w:rsid w:val="00C37AD6"/>
    <w:rsid w:val="00C4024B"/>
    <w:rsid w:val="00C411BE"/>
    <w:rsid w:val="00C42800"/>
    <w:rsid w:val="00C430A7"/>
    <w:rsid w:val="00C445FF"/>
    <w:rsid w:val="00C45BE5"/>
    <w:rsid w:val="00C4654E"/>
    <w:rsid w:val="00C5063D"/>
    <w:rsid w:val="00C52A57"/>
    <w:rsid w:val="00C538F1"/>
    <w:rsid w:val="00C53921"/>
    <w:rsid w:val="00C60059"/>
    <w:rsid w:val="00C600A0"/>
    <w:rsid w:val="00C612A2"/>
    <w:rsid w:val="00C61C58"/>
    <w:rsid w:val="00C622E5"/>
    <w:rsid w:val="00C66810"/>
    <w:rsid w:val="00C7122D"/>
    <w:rsid w:val="00C71E60"/>
    <w:rsid w:val="00C7397F"/>
    <w:rsid w:val="00C75745"/>
    <w:rsid w:val="00C75DF0"/>
    <w:rsid w:val="00C8257F"/>
    <w:rsid w:val="00C84694"/>
    <w:rsid w:val="00C85DA8"/>
    <w:rsid w:val="00C85EC1"/>
    <w:rsid w:val="00C865B1"/>
    <w:rsid w:val="00C86E85"/>
    <w:rsid w:val="00C874B2"/>
    <w:rsid w:val="00C92577"/>
    <w:rsid w:val="00C944FD"/>
    <w:rsid w:val="00C96F51"/>
    <w:rsid w:val="00C97E51"/>
    <w:rsid w:val="00CA1043"/>
    <w:rsid w:val="00CA23FA"/>
    <w:rsid w:val="00CA3011"/>
    <w:rsid w:val="00CA35EE"/>
    <w:rsid w:val="00CA4F8F"/>
    <w:rsid w:val="00CA5383"/>
    <w:rsid w:val="00CA5E12"/>
    <w:rsid w:val="00CA7CC7"/>
    <w:rsid w:val="00CB26C5"/>
    <w:rsid w:val="00CB28DE"/>
    <w:rsid w:val="00CB3E9D"/>
    <w:rsid w:val="00CB4118"/>
    <w:rsid w:val="00CB5A5D"/>
    <w:rsid w:val="00CB5F1F"/>
    <w:rsid w:val="00CB66E4"/>
    <w:rsid w:val="00CB6C16"/>
    <w:rsid w:val="00CB7487"/>
    <w:rsid w:val="00CC1EAB"/>
    <w:rsid w:val="00CC252D"/>
    <w:rsid w:val="00CC26D4"/>
    <w:rsid w:val="00CC393F"/>
    <w:rsid w:val="00CC457A"/>
    <w:rsid w:val="00CC5E7F"/>
    <w:rsid w:val="00CC62C7"/>
    <w:rsid w:val="00CC7170"/>
    <w:rsid w:val="00CC7322"/>
    <w:rsid w:val="00CD2A42"/>
    <w:rsid w:val="00CD3EF7"/>
    <w:rsid w:val="00CD4028"/>
    <w:rsid w:val="00CD48DF"/>
    <w:rsid w:val="00CD52BE"/>
    <w:rsid w:val="00CD5828"/>
    <w:rsid w:val="00CD7FEB"/>
    <w:rsid w:val="00CE03F7"/>
    <w:rsid w:val="00CE0EB0"/>
    <w:rsid w:val="00CE2AED"/>
    <w:rsid w:val="00CE2B04"/>
    <w:rsid w:val="00CE5026"/>
    <w:rsid w:val="00CE7156"/>
    <w:rsid w:val="00CE7834"/>
    <w:rsid w:val="00CF1520"/>
    <w:rsid w:val="00CF1D70"/>
    <w:rsid w:val="00CF2269"/>
    <w:rsid w:val="00CF236D"/>
    <w:rsid w:val="00CF306E"/>
    <w:rsid w:val="00CF4F56"/>
    <w:rsid w:val="00CF6DE5"/>
    <w:rsid w:val="00CF6EEF"/>
    <w:rsid w:val="00D01366"/>
    <w:rsid w:val="00D01A26"/>
    <w:rsid w:val="00D02322"/>
    <w:rsid w:val="00D029EB"/>
    <w:rsid w:val="00D03160"/>
    <w:rsid w:val="00D0589F"/>
    <w:rsid w:val="00D05DA9"/>
    <w:rsid w:val="00D06788"/>
    <w:rsid w:val="00D074FF"/>
    <w:rsid w:val="00D07946"/>
    <w:rsid w:val="00D10BF5"/>
    <w:rsid w:val="00D118A3"/>
    <w:rsid w:val="00D11F47"/>
    <w:rsid w:val="00D12C84"/>
    <w:rsid w:val="00D13855"/>
    <w:rsid w:val="00D140D4"/>
    <w:rsid w:val="00D145A7"/>
    <w:rsid w:val="00D14850"/>
    <w:rsid w:val="00D153CA"/>
    <w:rsid w:val="00D174D2"/>
    <w:rsid w:val="00D17B62"/>
    <w:rsid w:val="00D204BC"/>
    <w:rsid w:val="00D20933"/>
    <w:rsid w:val="00D20B8F"/>
    <w:rsid w:val="00D211D5"/>
    <w:rsid w:val="00D21853"/>
    <w:rsid w:val="00D22C14"/>
    <w:rsid w:val="00D231B8"/>
    <w:rsid w:val="00D23EEE"/>
    <w:rsid w:val="00D2478E"/>
    <w:rsid w:val="00D25320"/>
    <w:rsid w:val="00D26915"/>
    <w:rsid w:val="00D26AF8"/>
    <w:rsid w:val="00D26FF0"/>
    <w:rsid w:val="00D27242"/>
    <w:rsid w:val="00D27487"/>
    <w:rsid w:val="00D27EBA"/>
    <w:rsid w:val="00D309C8"/>
    <w:rsid w:val="00D31D18"/>
    <w:rsid w:val="00D35AFF"/>
    <w:rsid w:val="00D36A59"/>
    <w:rsid w:val="00D37583"/>
    <w:rsid w:val="00D375BF"/>
    <w:rsid w:val="00D37730"/>
    <w:rsid w:val="00D40910"/>
    <w:rsid w:val="00D40C71"/>
    <w:rsid w:val="00D41C78"/>
    <w:rsid w:val="00D42A14"/>
    <w:rsid w:val="00D456FE"/>
    <w:rsid w:val="00D456FF"/>
    <w:rsid w:val="00D47085"/>
    <w:rsid w:val="00D5048F"/>
    <w:rsid w:val="00D50824"/>
    <w:rsid w:val="00D50F37"/>
    <w:rsid w:val="00D51881"/>
    <w:rsid w:val="00D51C18"/>
    <w:rsid w:val="00D5294B"/>
    <w:rsid w:val="00D53245"/>
    <w:rsid w:val="00D540D3"/>
    <w:rsid w:val="00D54AC0"/>
    <w:rsid w:val="00D56EDF"/>
    <w:rsid w:val="00D57BAC"/>
    <w:rsid w:val="00D614C8"/>
    <w:rsid w:val="00D634D6"/>
    <w:rsid w:val="00D658E5"/>
    <w:rsid w:val="00D705B4"/>
    <w:rsid w:val="00D706E2"/>
    <w:rsid w:val="00D70D40"/>
    <w:rsid w:val="00D71340"/>
    <w:rsid w:val="00D72557"/>
    <w:rsid w:val="00D73AB5"/>
    <w:rsid w:val="00D73F4B"/>
    <w:rsid w:val="00D753DE"/>
    <w:rsid w:val="00D8027A"/>
    <w:rsid w:val="00D80A60"/>
    <w:rsid w:val="00D81171"/>
    <w:rsid w:val="00D85032"/>
    <w:rsid w:val="00D86B06"/>
    <w:rsid w:val="00D905E5"/>
    <w:rsid w:val="00D91A4E"/>
    <w:rsid w:val="00D93107"/>
    <w:rsid w:val="00D95D2A"/>
    <w:rsid w:val="00D96353"/>
    <w:rsid w:val="00D96D44"/>
    <w:rsid w:val="00D97388"/>
    <w:rsid w:val="00DA1FED"/>
    <w:rsid w:val="00DA2E93"/>
    <w:rsid w:val="00DA4369"/>
    <w:rsid w:val="00DA5444"/>
    <w:rsid w:val="00DB07FD"/>
    <w:rsid w:val="00DB145A"/>
    <w:rsid w:val="00DB1B49"/>
    <w:rsid w:val="00DB22A0"/>
    <w:rsid w:val="00DB2644"/>
    <w:rsid w:val="00DB3DFB"/>
    <w:rsid w:val="00DB525F"/>
    <w:rsid w:val="00DB7E17"/>
    <w:rsid w:val="00DC161F"/>
    <w:rsid w:val="00DC2D34"/>
    <w:rsid w:val="00DC5ADB"/>
    <w:rsid w:val="00DC5B52"/>
    <w:rsid w:val="00DC5F41"/>
    <w:rsid w:val="00DC66D7"/>
    <w:rsid w:val="00DC6A91"/>
    <w:rsid w:val="00DC724E"/>
    <w:rsid w:val="00DD14CF"/>
    <w:rsid w:val="00DD27B7"/>
    <w:rsid w:val="00DD4329"/>
    <w:rsid w:val="00DD4978"/>
    <w:rsid w:val="00DD4B2E"/>
    <w:rsid w:val="00DD56C0"/>
    <w:rsid w:val="00DD5A88"/>
    <w:rsid w:val="00DD65D1"/>
    <w:rsid w:val="00DD702D"/>
    <w:rsid w:val="00DE1986"/>
    <w:rsid w:val="00DE2852"/>
    <w:rsid w:val="00DE30C4"/>
    <w:rsid w:val="00DE31EF"/>
    <w:rsid w:val="00DE609B"/>
    <w:rsid w:val="00DE6D97"/>
    <w:rsid w:val="00DE6F05"/>
    <w:rsid w:val="00DE7428"/>
    <w:rsid w:val="00DE762D"/>
    <w:rsid w:val="00DE7BEB"/>
    <w:rsid w:val="00DF0D31"/>
    <w:rsid w:val="00DF0ED4"/>
    <w:rsid w:val="00DF1105"/>
    <w:rsid w:val="00DF185F"/>
    <w:rsid w:val="00DF31EA"/>
    <w:rsid w:val="00DF35D1"/>
    <w:rsid w:val="00DF4189"/>
    <w:rsid w:val="00DF5DBD"/>
    <w:rsid w:val="00DF7D98"/>
    <w:rsid w:val="00E015DB"/>
    <w:rsid w:val="00E01BA1"/>
    <w:rsid w:val="00E03437"/>
    <w:rsid w:val="00E060A6"/>
    <w:rsid w:val="00E0759D"/>
    <w:rsid w:val="00E100E3"/>
    <w:rsid w:val="00E12097"/>
    <w:rsid w:val="00E13920"/>
    <w:rsid w:val="00E15449"/>
    <w:rsid w:val="00E16558"/>
    <w:rsid w:val="00E16783"/>
    <w:rsid w:val="00E172CE"/>
    <w:rsid w:val="00E203ED"/>
    <w:rsid w:val="00E20717"/>
    <w:rsid w:val="00E21F74"/>
    <w:rsid w:val="00E22AC2"/>
    <w:rsid w:val="00E233EA"/>
    <w:rsid w:val="00E2376E"/>
    <w:rsid w:val="00E242D6"/>
    <w:rsid w:val="00E25191"/>
    <w:rsid w:val="00E30645"/>
    <w:rsid w:val="00E30B67"/>
    <w:rsid w:val="00E3176A"/>
    <w:rsid w:val="00E330D0"/>
    <w:rsid w:val="00E33835"/>
    <w:rsid w:val="00E415F4"/>
    <w:rsid w:val="00E4199F"/>
    <w:rsid w:val="00E4251F"/>
    <w:rsid w:val="00E43150"/>
    <w:rsid w:val="00E4356F"/>
    <w:rsid w:val="00E448B3"/>
    <w:rsid w:val="00E479E3"/>
    <w:rsid w:val="00E5013C"/>
    <w:rsid w:val="00E519C8"/>
    <w:rsid w:val="00E522A3"/>
    <w:rsid w:val="00E522BF"/>
    <w:rsid w:val="00E525B4"/>
    <w:rsid w:val="00E53B87"/>
    <w:rsid w:val="00E54038"/>
    <w:rsid w:val="00E54C06"/>
    <w:rsid w:val="00E54C2F"/>
    <w:rsid w:val="00E5547F"/>
    <w:rsid w:val="00E558FA"/>
    <w:rsid w:val="00E55D0D"/>
    <w:rsid w:val="00E55DF2"/>
    <w:rsid w:val="00E56B10"/>
    <w:rsid w:val="00E57B56"/>
    <w:rsid w:val="00E60C30"/>
    <w:rsid w:val="00E621F6"/>
    <w:rsid w:val="00E6327B"/>
    <w:rsid w:val="00E63454"/>
    <w:rsid w:val="00E63CF4"/>
    <w:rsid w:val="00E6431F"/>
    <w:rsid w:val="00E65135"/>
    <w:rsid w:val="00E6673B"/>
    <w:rsid w:val="00E6713B"/>
    <w:rsid w:val="00E7034A"/>
    <w:rsid w:val="00E704EB"/>
    <w:rsid w:val="00E70809"/>
    <w:rsid w:val="00E70992"/>
    <w:rsid w:val="00E70E63"/>
    <w:rsid w:val="00E711B9"/>
    <w:rsid w:val="00E723E9"/>
    <w:rsid w:val="00E744B5"/>
    <w:rsid w:val="00E74546"/>
    <w:rsid w:val="00E77C94"/>
    <w:rsid w:val="00E77E2E"/>
    <w:rsid w:val="00E82FF6"/>
    <w:rsid w:val="00E8334A"/>
    <w:rsid w:val="00E83B8A"/>
    <w:rsid w:val="00E83C50"/>
    <w:rsid w:val="00E8470B"/>
    <w:rsid w:val="00E8568A"/>
    <w:rsid w:val="00E86B28"/>
    <w:rsid w:val="00E871A9"/>
    <w:rsid w:val="00E8792C"/>
    <w:rsid w:val="00E9014B"/>
    <w:rsid w:val="00E90700"/>
    <w:rsid w:val="00E91DFF"/>
    <w:rsid w:val="00E92D1D"/>
    <w:rsid w:val="00E93E3D"/>
    <w:rsid w:val="00E95CF6"/>
    <w:rsid w:val="00E95E47"/>
    <w:rsid w:val="00E967CE"/>
    <w:rsid w:val="00E96875"/>
    <w:rsid w:val="00EA1DB2"/>
    <w:rsid w:val="00EA2A3E"/>
    <w:rsid w:val="00EA5FA0"/>
    <w:rsid w:val="00EA690B"/>
    <w:rsid w:val="00EA7453"/>
    <w:rsid w:val="00EB02FD"/>
    <w:rsid w:val="00EB14F9"/>
    <w:rsid w:val="00EB16B5"/>
    <w:rsid w:val="00EB2A7A"/>
    <w:rsid w:val="00EB3AC9"/>
    <w:rsid w:val="00EB67E4"/>
    <w:rsid w:val="00EB79AD"/>
    <w:rsid w:val="00EC0DE8"/>
    <w:rsid w:val="00EC0FA0"/>
    <w:rsid w:val="00EC1EF4"/>
    <w:rsid w:val="00EC20C5"/>
    <w:rsid w:val="00EC2441"/>
    <w:rsid w:val="00EC3CF1"/>
    <w:rsid w:val="00EC53AC"/>
    <w:rsid w:val="00EC54BA"/>
    <w:rsid w:val="00EC59F8"/>
    <w:rsid w:val="00EC6717"/>
    <w:rsid w:val="00EC7890"/>
    <w:rsid w:val="00ED1C0B"/>
    <w:rsid w:val="00ED24D8"/>
    <w:rsid w:val="00ED265A"/>
    <w:rsid w:val="00ED2A6D"/>
    <w:rsid w:val="00ED41DC"/>
    <w:rsid w:val="00ED4F83"/>
    <w:rsid w:val="00ED5C3C"/>
    <w:rsid w:val="00ED5DCE"/>
    <w:rsid w:val="00ED6170"/>
    <w:rsid w:val="00ED7561"/>
    <w:rsid w:val="00ED7916"/>
    <w:rsid w:val="00EE0A15"/>
    <w:rsid w:val="00EE187C"/>
    <w:rsid w:val="00EE2A06"/>
    <w:rsid w:val="00EE35CC"/>
    <w:rsid w:val="00EE375F"/>
    <w:rsid w:val="00EE3A2B"/>
    <w:rsid w:val="00EE3E5B"/>
    <w:rsid w:val="00EE45B8"/>
    <w:rsid w:val="00EE502F"/>
    <w:rsid w:val="00EE5E39"/>
    <w:rsid w:val="00EE6399"/>
    <w:rsid w:val="00EF1613"/>
    <w:rsid w:val="00EF4762"/>
    <w:rsid w:val="00EF7BC4"/>
    <w:rsid w:val="00F010F2"/>
    <w:rsid w:val="00F01E00"/>
    <w:rsid w:val="00F05480"/>
    <w:rsid w:val="00F0635B"/>
    <w:rsid w:val="00F11138"/>
    <w:rsid w:val="00F12A0D"/>
    <w:rsid w:val="00F1321F"/>
    <w:rsid w:val="00F137DB"/>
    <w:rsid w:val="00F147E0"/>
    <w:rsid w:val="00F14ED1"/>
    <w:rsid w:val="00F15226"/>
    <w:rsid w:val="00F152E0"/>
    <w:rsid w:val="00F16772"/>
    <w:rsid w:val="00F171EB"/>
    <w:rsid w:val="00F20C53"/>
    <w:rsid w:val="00F20E80"/>
    <w:rsid w:val="00F212EE"/>
    <w:rsid w:val="00F22BD5"/>
    <w:rsid w:val="00F23992"/>
    <w:rsid w:val="00F2497B"/>
    <w:rsid w:val="00F24CC6"/>
    <w:rsid w:val="00F25218"/>
    <w:rsid w:val="00F31AFE"/>
    <w:rsid w:val="00F33010"/>
    <w:rsid w:val="00F342AC"/>
    <w:rsid w:val="00F3442F"/>
    <w:rsid w:val="00F347FE"/>
    <w:rsid w:val="00F35C39"/>
    <w:rsid w:val="00F37763"/>
    <w:rsid w:val="00F40975"/>
    <w:rsid w:val="00F42919"/>
    <w:rsid w:val="00F43940"/>
    <w:rsid w:val="00F44C01"/>
    <w:rsid w:val="00F458A5"/>
    <w:rsid w:val="00F45AA2"/>
    <w:rsid w:val="00F46029"/>
    <w:rsid w:val="00F464A7"/>
    <w:rsid w:val="00F46E5A"/>
    <w:rsid w:val="00F473D3"/>
    <w:rsid w:val="00F502F2"/>
    <w:rsid w:val="00F50D45"/>
    <w:rsid w:val="00F50FEC"/>
    <w:rsid w:val="00F54222"/>
    <w:rsid w:val="00F55D98"/>
    <w:rsid w:val="00F561FB"/>
    <w:rsid w:val="00F56E02"/>
    <w:rsid w:val="00F570F0"/>
    <w:rsid w:val="00F57554"/>
    <w:rsid w:val="00F57F02"/>
    <w:rsid w:val="00F60ED7"/>
    <w:rsid w:val="00F6456E"/>
    <w:rsid w:val="00F64E4E"/>
    <w:rsid w:val="00F657DC"/>
    <w:rsid w:val="00F671E0"/>
    <w:rsid w:val="00F67509"/>
    <w:rsid w:val="00F67BF2"/>
    <w:rsid w:val="00F726A3"/>
    <w:rsid w:val="00F72943"/>
    <w:rsid w:val="00F73C3B"/>
    <w:rsid w:val="00F762D6"/>
    <w:rsid w:val="00F76B7E"/>
    <w:rsid w:val="00F76F16"/>
    <w:rsid w:val="00F77770"/>
    <w:rsid w:val="00F77E6A"/>
    <w:rsid w:val="00F81B4E"/>
    <w:rsid w:val="00F90AB3"/>
    <w:rsid w:val="00F90AD3"/>
    <w:rsid w:val="00F90DFD"/>
    <w:rsid w:val="00F91E80"/>
    <w:rsid w:val="00F93D74"/>
    <w:rsid w:val="00F93E26"/>
    <w:rsid w:val="00F96786"/>
    <w:rsid w:val="00F96FB1"/>
    <w:rsid w:val="00FA0192"/>
    <w:rsid w:val="00FA01DD"/>
    <w:rsid w:val="00FA08F3"/>
    <w:rsid w:val="00FA0FFD"/>
    <w:rsid w:val="00FA2823"/>
    <w:rsid w:val="00FA2895"/>
    <w:rsid w:val="00FA32F0"/>
    <w:rsid w:val="00FA4213"/>
    <w:rsid w:val="00FA538E"/>
    <w:rsid w:val="00FA6196"/>
    <w:rsid w:val="00FA664A"/>
    <w:rsid w:val="00FB0082"/>
    <w:rsid w:val="00FB1AC4"/>
    <w:rsid w:val="00FB3A24"/>
    <w:rsid w:val="00FB433D"/>
    <w:rsid w:val="00FB4577"/>
    <w:rsid w:val="00FB5654"/>
    <w:rsid w:val="00FB7FC6"/>
    <w:rsid w:val="00FC0B74"/>
    <w:rsid w:val="00FC1E34"/>
    <w:rsid w:val="00FC2AC6"/>
    <w:rsid w:val="00FC38D9"/>
    <w:rsid w:val="00FC3D42"/>
    <w:rsid w:val="00FC4369"/>
    <w:rsid w:val="00FC587A"/>
    <w:rsid w:val="00FC5B28"/>
    <w:rsid w:val="00FC5D9B"/>
    <w:rsid w:val="00FC6526"/>
    <w:rsid w:val="00FC708F"/>
    <w:rsid w:val="00FC7A06"/>
    <w:rsid w:val="00FD0F13"/>
    <w:rsid w:val="00FD12AC"/>
    <w:rsid w:val="00FD2E98"/>
    <w:rsid w:val="00FD363C"/>
    <w:rsid w:val="00FD3D50"/>
    <w:rsid w:val="00FD3EF8"/>
    <w:rsid w:val="00FD4C38"/>
    <w:rsid w:val="00FD6800"/>
    <w:rsid w:val="00FE1183"/>
    <w:rsid w:val="00FE2E71"/>
    <w:rsid w:val="00FE34E8"/>
    <w:rsid w:val="00FE430C"/>
    <w:rsid w:val="00FE5115"/>
    <w:rsid w:val="00FE53C0"/>
    <w:rsid w:val="00FF1628"/>
    <w:rsid w:val="00FF279A"/>
    <w:rsid w:val="00FF49E5"/>
    <w:rsid w:val="00FF741D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374A2"/>
  <w15:docId w15:val="{97A0E963-6321-4907-B8B4-7B740227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E5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F08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F08F4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6771D2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E55DF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55DF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E55DF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55DF2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8801A1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F171EB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F17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171EB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BC3693"/>
  </w:style>
  <w:style w:type="paragraph" w:customStyle="1" w:styleId="TAJ">
    <w:name w:val="TAJ"/>
    <w:basedOn w:val="TH"/>
    <w:rsid w:val="00BC3693"/>
    <w:rPr>
      <w:rFonts w:eastAsia="SimSun"/>
    </w:rPr>
  </w:style>
  <w:style w:type="paragraph" w:customStyle="1" w:styleId="Guidance">
    <w:name w:val="Guidance"/>
    <w:basedOn w:val="Normal"/>
    <w:rsid w:val="00BC369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BC369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C369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BC369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C3693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Normal"/>
    <w:qFormat/>
    <w:rsid w:val="00BC369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BC3693"/>
    <w:pPr>
      <w:numPr>
        <w:numId w:val="2"/>
      </w:numPr>
      <w:tabs>
        <w:tab w:val="clear" w:pos="737"/>
      </w:tabs>
      <w:overflowPunct w:val="0"/>
      <w:autoSpaceDE w:val="0"/>
      <w:autoSpaceDN w:val="0"/>
      <w:adjustRightInd w:val="0"/>
      <w:ind w:left="567" w:hanging="283"/>
      <w:textAlignment w:val="baseline"/>
    </w:pPr>
  </w:style>
  <w:style w:type="character" w:customStyle="1" w:styleId="Heading3Char">
    <w:name w:val="Heading 3 Char"/>
    <w:link w:val="Heading3"/>
    <w:rsid w:val="00BC3693"/>
    <w:rPr>
      <w:rFonts w:ascii="Arial" w:hAnsi="Arial"/>
      <w:sz w:val="28"/>
      <w:lang w:val="en-GB" w:eastAsia="en-US"/>
    </w:rPr>
  </w:style>
  <w:style w:type="character" w:customStyle="1" w:styleId="NOChar">
    <w:name w:val="NO Char"/>
    <w:rsid w:val="00BC3693"/>
    <w:rPr>
      <w:lang w:val="en-GB" w:eastAsia="en-US"/>
    </w:rPr>
  </w:style>
  <w:style w:type="character" w:customStyle="1" w:styleId="BalloonTextChar">
    <w:name w:val="Balloon Text Char"/>
    <w:link w:val="BalloonText"/>
    <w:rsid w:val="00BC369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BC369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C3693"/>
    <w:rPr>
      <w:rFonts w:ascii="Times New Roman" w:hAnsi="Times New Roman"/>
      <w:b/>
      <w:bCs/>
      <w:lang w:val="en-GB" w:eastAsia="en-US"/>
    </w:rPr>
  </w:style>
  <w:style w:type="character" w:customStyle="1" w:styleId="1">
    <w:name w:val="未解決のメンション1"/>
    <w:uiPriority w:val="99"/>
    <w:semiHidden/>
    <w:unhideWhenUsed/>
    <w:rsid w:val="00BC369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BC3693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BC3693"/>
    <w:pPr>
      <w:pageBreakBefore/>
    </w:pPr>
    <w:rPr>
      <w:rFonts w:eastAsia="SimSun"/>
    </w:rPr>
  </w:style>
  <w:style w:type="character" w:customStyle="1" w:styleId="B1Char1">
    <w:name w:val="B1 Char1"/>
    <w:rsid w:val="00BC3693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BC3693"/>
    <w:rPr>
      <w:rFonts w:ascii="Courier New" w:hAnsi="Courier New"/>
      <w:noProof/>
      <w:sz w:val="16"/>
      <w:lang w:val="en-GB" w:eastAsia="en-US"/>
    </w:rPr>
  </w:style>
  <w:style w:type="numbering" w:customStyle="1" w:styleId="NoList2">
    <w:name w:val="No List2"/>
    <w:next w:val="NoList"/>
    <w:uiPriority w:val="99"/>
    <w:semiHidden/>
    <w:rsid w:val="001233EF"/>
  </w:style>
  <w:style w:type="paragraph" w:styleId="Revision">
    <w:name w:val="Revision"/>
    <w:hidden/>
    <w:uiPriority w:val="99"/>
    <w:semiHidden/>
    <w:rsid w:val="001233E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233E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DF0ED4"/>
    <w:pPr>
      <w:ind w:left="720"/>
      <w:contextualSpacing/>
    </w:pPr>
  </w:style>
  <w:style w:type="numbering" w:customStyle="1" w:styleId="NoList3">
    <w:name w:val="No List3"/>
    <w:next w:val="NoList"/>
    <w:uiPriority w:val="99"/>
    <w:semiHidden/>
    <w:rsid w:val="00153AC2"/>
  </w:style>
  <w:style w:type="paragraph" w:customStyle="1" w:styleId="b20">
    <w:name w:val="b2"/>
    <w:basedOn w:val="Normal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ing5Char">
    <w:name w:val="Heading 5 Char"/>
    <w:link w:val="Heading5"/>
    <w:rsid w:val="00153AC2"/>
    <w:rPr>
      <w:rFonts w:ascii="Arial" w:hAnsi="Arial"/>
      <w:sz w:val="22"/>
      <w:lang w:val="en-GB" w:eastAsia="en-US"/>
    </w:rPr>
  </w:style>
  <w:style w:type="character" w:styleId="Emphasis">
    <w:name w:val="Emphasis"/>
    <w:qFormat/>
    <w:rsid w:val="00153AC2"/>
    <w:rPr>
      <w:i/>
      <w:iCs/>
    </w:rPr>
  </w:style>
  <w:style w:type="paragraph" w:styleId="NormalWeb">
    <w:name w:val="Normal (Web)"/>
    <w:basedOn w:val="Normal"/>
    <w:unhideWhenUsed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rsid w:val="00153AC2"/>
    <w:rPr>
      <w:rFonts w:ascii="Times New Roman" w:hAnsi="Times New Roman"/>
      <w:sz w:val="16"/>
      <w:lang w:val="en-GB" w:eastAsia="en-US"/>
    </w:rPr>
  </w:style>
  <w:style w:type="character" w:styleId="Strong">
    <w:name w:val="Strong"/>
    <w:qFormat/>
    <w:rsid w:val="00153AC2"/>
    <w:rPr>
      <w:b/>
      <w:bCs/>
    </w:rPr>
  </w:style>
  <w:style w:type="character" w:customStyle="1" w:styleId="Heading2Char">
    <w:name w:val="Heading 2 Char"/>
    <w:link w:val="Heading2"/>
    <w:rsid w:val="00153AC2"/>
    <w:rPr>
      <w:rFonts w:ascii="Arial" w:hAnsi="Arial"/>
      <w:sz w:val="32"/>
      <w:lang w:val="en-GB" w:eastAsia="en-US"/>
    </w:rPr>
  </w:style>
  <w:style w:type="character" w:customStyle="1" w:styleId="EXChar">
    <w:name w:val="EX Char"/>
    <w:rsid w:val="00153AC2"/>
    <w:rPr>
      <w:rFonts w:ascii="Times New Roman" w:hAnsi="Times New Roman"/>
      <w:lang w:val="en-GB"/>
    </w:rPr>
  </w:style>
  <w:style w:type="character" w:customStyle="1" w:styleId="Heading6Char">
    <w:name w:val="Heading 6 Char"/>
    <w:link w:val="Heading6"/>
    <w:rsid w:val="00153AC2"/>
    <w:rPr>
      <w:rFonts w:ascii="Arial" w:hAnsi="Arial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0F3F8A"/>
  </w:style>
  <w:style w:type="character" w:customStyle="1" w:styleId="Heading1Char">
    <w:name w:val="Heading 1 Char"/>
    <w:basedOn w:val="DefaultParagraphFont"/>
    <w:link w:val="Heading1"/>
    <w:rsid w:val="000F3F8A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F3F8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F3F8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F3F8A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F3F8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F3F8A"/>
    <w:rPr>
      <w:rFonts w:ascii="Arial" w:hAnsi="Arial"/>
      <w:b/>
      <w:i/>
      <w:noProof/>
      <w:sz w:val="18"/>
      <w:lang w:val="en-GB" w:eastAsia="en-US"/>
    </w:rPr>
  </w:style>
  <w:style w:type="numbering" w:customStyle="1" w:styleId="NoList5">
    <w:name w:val="No List5"/>
    <w:next w:val="NoList"/>
    <w:uiPriority w:val="99"/>
    <w:semiHidden/>
    <w:rsid w:val="005028D7"/>
  </w:style>
  <w:style w:type="character" w:customStyle="1" w:styleId="apple-converted-space">
    <w:name w:val="apple-converted-space"/>
    <w:basedOn w:val="DefaultParagraphFont"/>
    <w:rsid w:val="005028D7"/>
  </w:style>
  <w:style w:type="character" w:customStyle="1" w:styleId="EWChar">
    <w:name w:val="EW Char"/>
    <w:link w:val="EW"/>
    <w:locked/>
    <w:rsid w:val="005028D7"/>
    <w:rPr>
      <w:rFonts w:ascii="Times New Roman" w:hAnsi="Times New Roman"/>
      <w:lang w:val="en-GB" w:eastAsia="en-US"/>
    </w:rPr>
  </w:style>
  <w:style w:type="numbering" w:customStyle="1" w:styleId="NoList6">
    <w:name w:val="No List6"/>
    <w:next w:val="NoList"/>
    <w:uiPriority w:val="99"/>
    <w:semiHidden/>
    <w:rsid w:val="00F464A7"/>
  </w:style>
  <w:style w:type="numbering" w:customStyle="1" w:styleId="NoList7">
    <w:name w:val="No List7"/>
    <w:next w:val="NoList"/>
    <w:uiPriority w:val="99"/>
    <w:semiHidden/>
    <w:rsid w:val="00A752C8"/>
  </w:style>
  <w:style w:type="character" w:customStyle="1" w:styleId="CRCoverPageZchn">
    <w:name w:val="CR Cover Page Zchn"/>
    <w:link w:val="CRCoverPage"/>
    <w:rsid w:val="00962A48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39"/>
    <w:rsid w:val="007A1155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A1155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7A1155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A1155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2">
    <w:name w:val="未解決のメンション2"/>
    <w:uiPriority w:val="99"/>
    <w:semiHidden/>
    <w:unhideWhenUsed/>
    <w:rsid w:val="009106E3"/>
    <w:rPr>
      <w:color w:val="808080"/>
      <w:shd w:val="clear" w:color="auto" w:fill="E6E6E6"/>
    </w:rPr>
  </w:style>
  <w:style w:type="character" w:customStyle="1" w:styleId="TAN0">
    <w:name w:val="TAN (文字)"/>
    <w:rsid w:val="009106E3"/>
    <w:rPr>
      <w:rFonts w:ascii="Arial" w:eastAsia="Batang" w:hAnsi="Arial"/>
      <w:sz w:val="18"/>
      <w:lang w:val="en-GB" w:eastAsia="en-US" w:bidi="ar-SA"/>
    </w:rPr>
  </w:style>
  <w:style w:type="table" w:customStyle="1" w:styleId="10">
    <w:name w:val="网格型1"/>
    <w:basedOn w:val="TableNormal"/>
    <w:next w:val="TableGrid"/>
    <w:uiPriority w:val="39"/>
    <w:rsid w:val="009106E3"/>
    <w:rPr>
      <w:rFonts w:ascii="Calibri" w:eastAsia="SimSun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106E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LineNumber">
    <w:name w:val="line number"/>
    <w:basedOn w:val="DefaultParagraphFont"/>
    <w:semiHidden/>
    <w:unhideWhenUsed/>
    <w:rsid w:val="00805317"/>
  </w:style>
  <w:style w:type="character" w:customStyle="1" w:styleId="B3Char2">
    <w:name w:val="B3 Char2"/>
    <w:link w:val="B3"/>
    <w:rsid w:val="00716CD4"/>
    <w:rPr>
      <w:rFonts w:ascii="Times New Roman" w:hAnsi="Times New Roman"/>
      <w:lang w:val="en-GB" w:eastAsia="en-US"/>
    </w:rPr>
  </w:style>
  <w:style w:type="character" w:styleId="UnresolvedMention">
    <w:name w:val="Unresolved Mention"/>
    <w:uiPriority w:val="99"/>
    <w:semiHidden/>
    <w:unhideWhenUsed/>
    <w:rsid w:val="00B2293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B2293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B2293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B22936"/>
  </w:style>
  <w:style w:type="paragraph" w:styleId="Bibliography">
    <w:name w:val="Bibliography"/>
    <w:basedOn w:val="Normal"/>
    <w:next w:val="Normal"/>
    <w:uiPriority w:val="37"/>
    <w:semiHidden/>
    <w:unhideWhenUsed/>
    <w:rsid w:val="00B22936"/>
    <w:rPr>
      <w:rFonts w:eastAsia="SimSun"/>
    </w:rPr>
  </w:style>
  <w:style w:type="paragraph" w:styleId="BlockText">
    <w:name w:val="Block Text"/>
    <w:basedOn w:val="Normal"/>
    <w:rsid w:val="00B22936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B22936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B22936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B2293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2936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22936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B22936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22936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B22936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B229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2936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B22936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B22936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B22936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2936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22936"/>
    <w:rPr>
      <w:rFonts w:eastAsia="SimSun"/>
      <w:b/>
      <w:bCs/>
    </w:rPr>
  </w:style>
  <w:style w:type="paragraph" w:styleId="Closing">
    <w:name w:val="Closing"/>
    <w:basedOn w:val="Normal"/>
    <w:link w:val="ClosingChar"/>
    <w:rsid w:val="00B22936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B22936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22936"/>
    <w:rPr>
      <w:rFonts w:eastAsia="SimSun"/>
    </w:rPr>
  </w:style>
  <w:style w:type="character" w:customStyle="1" w:styleId="DateChar">
    <w:name w:val="Date Char"/>
    <w:basedOn w:val="DefaultParagraphFont"/>
    <w:link w:val="Date"/>
    <w:rsid w:val="00B22936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B22936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B22936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B22936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B22936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B22936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B22936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B22936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B22936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B22936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22936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B22936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B22936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B22936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B22936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B22936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B22936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B22936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B22936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3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36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B22936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B22936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B22936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B22936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B22936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B22936"/>
    <w:pPr>
      <w:numPr>
        <w:numId w:val="3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B22936"/>
    <w:pPr>
      <w:numPr>
        <w:numId w:val="4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B22936"/>
    <w:pPr>
      <w:numPr>
        <w:numId w:val="5"/>
      </w:numPr>
      <w:contextualSpacing/>
    </w:pPr>
    <w:rPr>
      <w:rFonts w:eastAsia="SimSun"/>
    </w:rPr>
  </w:style>
  <w:style w:type="paragraph" w:styleId="MacroText">
    <w:name w:val="macro"/>
    <w:link w:val="MacroTextChar"/>
    <w:rsid w:val="00B229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22936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B229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22936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2936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B22936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B22936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B22936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B22936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22936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2936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22936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22936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B22936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B22936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B22936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22936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2936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B22936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B22936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B22936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2936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B22936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character" w:customStyle="1" w:styleId="51">
    <w:name w:val="标题 5 字符1"/>
    <w:semiHidden/>
    <w:locked/>
    <w:rsid w:val="00273722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614E-2255-490A-9CF0-1E7AC0FB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8</Pages>
  <Words>1896</Words>
  <Characters>18699</Characters>
  <Application>Microsoft Office Word</Application>
  <DocSecurity>0</DocSecurity>
  <Lines>155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20554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Nokia</cp:lastModifiedBy>
  <cp:revision>7</cp:revision>
  <cp:lastPrinted>1899-12-31T23:00:00Z</cp:lastPrinted>
  <dcterms:created xsi:type="dcterms:W3CDTF">2023-04-07T12:28:00Z</dcterms:created>
  <dcterms:modified xsi:type="dcterms:W3CDTF">2023-04-17T13:16:00Z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1646704074</vt:lpwstr>
  </property>
</Properties>
</file>