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94705" w14:textId="1302EF24" w:rsidR="005E5C43" w:rsidRPr="005E5C43" w:rsidRDefault="005E5C43" w:rsidP="005E5C43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b/>
          <w:sz w:val="24"/>
          <w:szCs w:val="24"/>
          <w:lang w:eastAsia="ja-JP"/>
        </w:rPr>
      </w:pPr>
      <w:r w:rsidRPr="005E5C43">
        <w:rPr>
          <w:rFonts w:ascii="Arial" w:eastAsia="SimSun" w:hAnsi="Arial"/>
          <w:b/>
          <w:sz w:val="24"/>
          <w:szCs w:val="24"/>
          <w:lang w:eastAsia="ja-JP"/>
        </w:rPr>
        <w:t>3GPP TSG CT WG3 Meeting #126</w:t>
      </w:r>
      <w:r w:rsidRPr="005E5C43">
        <w:rPr>
          <w:rFonts w:ascii="Arial" w:eastAsia="SimSun" w:hAnsi="Arial"/>
          <w:b/>
          <w:sz w:val="24"/>
          <w:szCs w:val="24"/>
          <w:lang w:eastAsia="ja-JP"/>
        </w:rPr>
        <w:tab/>
        <w:t>C3-230</w:t>
      </w:r>
      <w:r w:rsidR="00431D90">
        <w:rPr>
          <w:rFonts w:ascii="Arial" w:eastAsia="SimSun" w:hAnsi="Arial"/>
          <w:b/>
          <w:sz w:val="24"/>
          <w:szCs w:val="24"/>
          <w:lang w:eastAsia="ja-JP"/>
        </w:rPr>
        <w:t>059</w:t>
      </w:r>
    </w:p>
    <w:p w14:paraId="7BE654C4" w14:textId="3EC24B02" w:rsidR="005E5C43" w:rsidRPr="005E5C43" w:rsidRDefault="005E5C43" w:rsidP="005E5C43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b/>
          <w:sz w:val="24"/>
          <w:szCs w:val="24"/>
          <w:lang w:eastAsia="ja-JP"/>
        </w:rPr>
      </w:pPr>
      <w:r w:rsidRPr="005E5C43">
        <w:rPr>
          <w:rFonts w:ascii="Arial" w:eastAsia="SimSun" w:hAnsi="Arial"/>
          <w:b/>
          <w:sz w:val="24"/>
          <w:szCs w:val="24"/>
          <w:lang w:eastAsia="ja-JP"/>
        </w:rPr>
        <w:t>Athens, Greece, 27</w:t>
      </w:r>
      <w:r w:rsidRPr="005E5C43">
        <w:rPr>
          <w:rFonts w:ascii="Arial" w:eastAsia="SimSun" w:hAnsi="Arial"/>
          <w:b/>
          <w:sz w:val="24"/>
          <w:szCs w:val="24"/>
          <w:vertAlign w:val="superscript"/>
          <w:lang w:eastAsia="ja-JP"/>
        </w:rPr>
        <w:t>th</w:t>
      </w:r>
      <w:r w:rsidRPr="005E5C43">
        <w:rPr>
          <w:rFonts w:ascii="Arial" w:eastAsia="SimSun" w:hAnsi="Arial"/>
          <w:b/>
          <w:sz w:val="24"/>
          <w:szCs w:val="24"/>
          <w:lang w:eastAsia="ja-JP"/>
        </w:rPr>
        <w:t xml:space="preserve"> Feb – 3</w:t>
      </w:r>
      <w:r w:rsidRPr="005E5C43">
        <w:rPr>
          <w:rFonts w:ascii="Arial" w:eastAsia="SimSun" w:hAnsi="Arial"/>
          <w:b/>
          <w:sz w:val="24"/>
          <w:szCs w:val="24"/>
          <w:vertAlign w:val="superscript"/>
          <w:lang w:eastAsia="ja-JP"/>
        </w:rPr>
        <w:t>rd</w:t>
      </w:r>
      <w:r w:rsidRPr="005E5C43">
        <w:rPr>
          <w:rFonts w:ascii="Arial" w:eastAsia="SimSun" w:hAnsi="Arial"/>
          <w:b/>
          <w:sz w:val="24"/>
          <w:szCs w:val="24"/>
          <w:lang w:eastAsia="ja-JP"/>
        </w:rPr>
        <w:t xml:space="preserve"> March, 2023</w:t>
      </w:r>
    </w:p>
    <w:p w14:paraId="4E4EEE1F" w14:textId="77777777" w:rsidR="005E5C43" w:rsidRPr="005E5C43" w:rsidRDefault="005E5C43" w:rsidP="005E5C43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</w:p>
    <w:p w14:paraId="4511EC1C" w14:textId="5E9A79B5" w:rsidR="005E5C43" w:rsidRPr="005E5C43" w:rsidRDefault="005E5C43" w:rsidP="005E5C43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b/>
          <w:sz w:val="24"/>
          <w:szCs w:val="24"/>
          <w:highlight w:val="yellow"/>
          <w:lang w:eastAsia="ja-JP"/>
        </w:rPr>
      </w:pPr>
      <w:r w:rsidRPr="005E5C43">
        <w:rPr>
          <w:rFonts w:ascii="Arial" w:eastAsia="SimSun" w:hAnsi="Arial"/>
          <w:b/>
          <w:sz w:val="24"/>
          <w:szCs w:val="24"/>
          <w:lang w:eastAsia="ja-JP"/>
        </w:rPr>
        <w:t>3GPP TSG CT WG4 Meeting #114</w:t>
      </w:r>
      <w:r w:rsidRPr="005E5C43">
        <w:rPr>
          <w:rFonts w:ascii="Arial" w:eastAsia="SimSun" w:hAnsi="Arial"/>
          <w:b/>
          <w:sz w:val="24"/>
          <w:szCs w:val="24"/>
          <w:lang w:eastAsia="ja-JP"/>
        </w:rPr>
        <w:tab/>
        <w:t>C4-230</w:t>
      </w:r>
      <w:r w:rsidR="00431D90">
        <w:rPr>
          <w:rFonts w:ascii="Arial" w:eastAsia="SimSun" w:hAnsi="Arial"/>
          <w:b/>
          <w:sz w:val="24"/>
          <w:szCs w:val="24"/>
          <w:lang w:eastAsia="ja-JP"/>
        </w:rPr>
        <w:t>121</w:t>
      </w:r>
    </w:p>
    <w:p w14:paraId="5B9BC7A3" w14:textId="399F67F4" w:rsidR="005E5C43" w:rsidRPr="005E5C43" w:rsidRDefault="005E5C43" w:rsidP="005E5C43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b/>
          <w:sz w:val="24"/>
          <w:szCs w:val="24"/>
          <w:lang w:eastAsia="ja-JP"/>
        </w:rPr>
      </w:pPr>
      <w:r w:rsidRPr="005E5C43">
        <w:rPr>
          <w:rFonts w:ascii="Arial" w:eastAsia="SimSun" w:hAnsi="Arial"/>
          <w:b/>
          <w:sz w:val="24"/>
          <w:szCs w:val="24"/>
          <w:lang w:eastAsia="ja-JP"/>
        </w:rPr>
        <w:t>Athens, Greece, 27</w:t>
      </w:r>
      <w:r w:rsidRPr="005E5C43">
        <w:rPr>
          <w:rFonts w:ascii="Arial" w:eastAsia="SimSun" w:hAnsi="Arial"/>
          <w:b/>
          <w:sz w:val="24"/>
          <w:szCs w:val="24"/>
          <w:vertAlign w:val="superscript"/>
          <w:lang w:eastAsia="ja-JP"/>
        </w:rPr>
        <w:t>th</w:t>
      </w:r>
      <w:r w:rsidRPr="005E5C43">
        <w:rPr>
          <w:rFonts w:ascii="Arial" w:eastAsia="SimSun" w:hAnsi="Arial"/>
          <w:b/>
          <w:sz w:val="24"/>
          <w:szCs w:val="24"/>
          <w:lang w:eastAsia="ja-JP"/>
        </w:rPr>
        <w:t xml:space="preserve"> Feb – 3</w:t>
      </w:r>
      <w:r w:rsidRPr="005E5C43">
        <w:rPr>
          <w:rFonts w:ascii="Arial" w:eastAsia="SimSun" w:hAnsi="Arial"/>
          <w:b/>
          <w:sz w:val="24"/>
          <w:szCs w:val="24"/>
          <w:vertAlign w:val="superscript"/>
          <w:lang w:eastAsia="ja-JP"/>
        </w:rPr>
        <w:t>rd</w:t>
      </w:r>
      <w:r w:rsidRPr="005E5C43">
        <w:rPr>
          <w:rFonts w:ascii="Arial" w:eastAsia="SimSun" w:hAnsi="Arial"/>
          <w:b/>
          <w:sz w:val="24"/>
          <w:szCs w:val="24"/>
          <w:lang w:eastAsia="ja-JP"/>
        </w:rPr>
        <w:t xml:space="preserve"> March, 2023</w:t>
      </w:r>
    </w:p>
    <w:p w14:paraId="02468D6A" w14:textId="77777777" w:rsidR="005E5C43" w:rsidRPr="005E5C43" w:rsidRDefault="005E5C43" w:rsidP="005E5C43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</w:p>
    <w:p w14:paraId="67ABBCC6" w14:textId="7BFEE1B4" w:rsidR="005E5C43" w:rsidRPr="005E5C43" w:rsidRDefault="005E5C43" w:rsidP="005E5C43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b/>
          <w:sz w:val="24"/>
          <w:szCs w:val="24"/>
          <w:highlight w:val="yellow"/>
          <w:lang w:eastAsia="ja-JP"/>
        </w:rPr>
      </w:pPr>
      <w:r w:rsidRPr="005E5C43">
        <w:rPr>
          <w:rFonts w:ascii="Arial" w:eastAsia="SimSun" w:hAnsi="Arial"/>
          <w:b/>
          <w:sz w:val="24"/>
          <w:szCs w:val="24"/>
          <w:lang w:eastAsia="ja-JP"/>
        </w:rPr>
        <w:t>3GPP TSG CT WG1 Meeting #140</w:t>
      </w:r>
      <w:r w:rsidRPr="005E5C43">
        <w:rPr>
          <w:rFonts w:ascii="Arial" w:eastAsia="SimSun" w:hAnsi="Arial"/>
          <w:b/>
          <w:sz w:val="24"/>
          <w:szCs w:val="24"/>
          <w:lang w:eastAsia="ja-JP"/>
        </w:rPr>
        <w:tab/>
        <w:t>C1-230</w:t>
      </w:r>
      <w:r w:rsidR="00431D90">
        <w:rPr>
          <w:rFonts w:ascii="Arial" w:eastAsia="SimSun" w:hAnsi="Arial"/>
          <w:b/>
          <w:sz w:val="24"/>
          <w:szCs w:val="24"/>
          <w:lang w:eastAsia="ja-JP"/>
        </w:rPr>
        <w:t>145</w:t>
      </w:r>
    </w:p>
    <w:p w14:paraId="4275EAA6" w14:textId="40FA2D33" w:rsidR="005E5C43" w:rsidRPr="005E5C43" w:rsidRDefault="005E5C43" w:rsidP="005E5C43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 w:rsidRPr="005E5C43">
        <w:rPr>
          <w:rFonts w:ascii="Arial" w:eastAsia="SimSun" w:hAnsi="Arial"/>
          <w:b/>
          <w:sz w:val="24"/>
          <w:szCs w:val="24"/>
          <w:lang w:eastAsia="ja-JP"/>
        </w:rPr>
        <w:t>Athens, Greece, 27</w:t>
      </w:r>
      <w:r w:rsidRPr="005E5C43">
        <w:rPr>
          <w:rFonts w:ascii="Arial" w:eastAsia="SimSun" w:hAnsi="Arial"/>
          <w:b/>
          <w:sz w:val="24"/>
          <w:szCs w:val="24"/>
          <w:vertAlign w:val="superscript"/>
          <w:lang w:eastAsia="ja-JP"/>
        </w:rPr>
        <w:t>th</w:t>
      </w:r>
      <w:r w:rsidRPr="005E5C43">
        <w:rPr>
          <w:rFonts w:ascii="Arial" w:eastAsia="SimSun" w:hAnsi="Arial"/>
          <w:b/>
          <w:sz w:val="24"/>
          <w:szCs w:val="24"/>
          <w:lang w:eastAsia="ja-JP"/>
        </w:rPr>
        <w:t xml:space="preserve"> Feb – 3</w:t>
      </w:r>
      <w:r w:rsidRPr="005E5C43">
        <w:rPr>
          <w:rFonts w:ascii="Arial" w:eastAsia="SimSun" w:hAnsi="Arial"/>
          <w:b/>
          <w:sz w:val="24"/>
          <w:szCs w:val="24"/>
          <w:vertAlign w:val="superscript"/>
          <w:lang w:eastAsia="ja-JP"/>
        </w:rPr>
        <w:t>rd</w:t>
      </w:r>
      <w:r w:rsidRPr="005E5C43">
        <w:rPr>
          <w:rFonts w:ascii="Arial" w:eastAsia="SimSun" w:hAnsi="Arial"/>
          <w:b/>
          <w:sz w:val="24"/>
          <w:szCs w:val="24"/>
          <w:lang w:eastAsia="ja-JP"/>
        </w:rPr>
        <w:t xml:space="preserve"> March, 2023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831A15C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C3FD9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</w:p>
    <w:p w14:paraId="49D92DA3" w14:textId="39832BA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FC3FD9" w:rsidRPr="00FC3FD9">
        <w:rPr>
          <w:rFonts w:ascii="Arial" w:eastAsia="Batang" w:hAnsi="Arial" w:cs="Arial"/>
          <w:b/>
          <w:sz w:val="24"/>
          <w:szCs w:val="24"/>
          <w:lang w:eastAsia="zh-CN"/>
        </w:rPr>
        <w:t xml:space="preserve">CT aspects for the </w:t>
      </w:r>
      <w:r w:rsidR="00725287" w:rsidRPr="00725287">
        <w:rPr>
          <w:rFonts w:ascii="Arial" w:eastAsia="Batang" w:hAnsi="Arial" w:cs="Arial"/>
          <w:b/>
          <w:sz w:val="24"/>
          <w:szCs w:val="24"/>
          <w:lang w:eastAsia="zh-CN"/>
        </w:rPr>
        <w:t xml:space="preserve">architectural enhancements for 5G </w:t>
      </w:r>
      <w:r w:rsidR="008D21D2">
        <w:rPr>
          <w:rFonts w:ascii="Arial" w:eastAsia="Batang" w:hAnsi="Arial" w:cs="Arial"/>
          <w:b/>
          <w:sz w:val="24"/>
          <w:szCs w:val="24"/>
          <w:lang w:eastAsia="zh-CN"/>
        </w:rPr>
        <w:t>M</w:t>
      </w:r>
      <w:r w:rsidR="00725287" w:rsidRPr="00725287">
        <w:rPr>
          <w:rFonts w:ascii="Arial" w:eastAsia="Batang" w:hAnsi="Arial" w:cs="Arial"/>
          <w:b/>
          <w:sz w:val="24"/>
          <w:szCs w:val="24"/>
          <w:lang w:eastAsia="zh-CN"/>
        </w:rPr>
        <w:t>ulticast-</w:t>
      </w:r>
      <w:r w:rsidR="008D21D2">
        <w:rPr>
          <w:rFonts w:ascii="Arial" w:eastAsia="Batang" w:hAnsi="Arial" w:cs="Arial"/>
          <w:b/>
          <w:sz w:val="24"/>
          <w:szCs w:val="24"/>
          <w:lang w:eastAsia="zh-CN"/>
        </w:rPr>
        <w:t>B</w:t>
      </w:r>
      <w:r w:rsidR="00725287" w:rsidRPr="00725287">
        <w:rPr>
          <w:rFonts w:ascii="Arial" w:eastAsia="Batang" w:hAnsi="Arial" w:cs="Arial"/>
          <w:b/>
          <w:sz w:val="24"/>
          <w:szCs w:val="24"/>
          <w:lang w:eastAsia="zh-CN"/>
        </w:rPr>
        <w:t xml:space="preserve">roadcast services </w:t>
      </w:r>
      <w:r w:rsidR="00FC3FD9" w:rsidRPr="00FC3FD9">
        <w:rPr>
          <w:rFonts w:ascii="Arial" w:eastAsia="Batang" w:hAnsi="Arial" w:cs="Arial"/>
          <w:b/>
          <w:sz w:val="24"/>
          <w:szCs w:val="24"/>
          <w:lang w:eastAsia="zh-CN"/>
        </w:rPr>
        <w:t>Phase 2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3956E33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239D8">
        <w:rPr>
          <w:rFonts w:ascii="Arial" w:eastAsia="Batang" w:hAnsi="Arial"/>
          <w:b/>
          <w:sz w:val="24"/>
          <w:szCs w:val="24"/>
          <w:lang w:val="en-US" w:eastAsia="zh-CN"/>
        </w:rPr>
        <w:t>18.1.1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1845B441" w14:textId="1762BF05" w:rsidR="001E489F" w:rsidRPr="0056330D" w:rsidRDefault="001E489F" w:rsidP="0056330D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56330D" w:rsidRPr="0056330D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New WID on CT aspects for the </w:t>
      </w:r>
      <w:r w:rsidR="001E1005" w:rsidRPr="001E100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architectural enhancements for 5G </w:t>
      </w:r>
      <w:r w:rsidR="008D21D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</w:t>
      </w:r>
      <w:r w:rsidR="001E1005" w:rsidRPr="001E100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ulticast-</w:t>
      </w:r>
      <w:r w:rsidR="008D21D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B</w:t>
      </w:r>
      <w:r w:rsidR="001E1005" w:rsidRPr="001E100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roadcast services </w:t>
      </w:r>
      <w:r w:rsidR="0056330D" w:rsidRPr="0056330D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Phase 2</w:t>
      </w:r>
    </w:p>
    <w:p w14:paraId="4520DCE2" w14:textId="1E021A04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56330D" w:rsidRPr="0051565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5MBS_Ph2</w:t>
      </w:r>
    </w:p>
    <w:p w14:paraId="15B1DB90" w14:textId="2A8234FB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B508B3" w:rsidRPr="00B508B3">
        <w:rPr>
          <w:rFonts w:ascii="Arial" w:eastAsia="Times New Roman" w:hAnsi="Arial" w:cs="Times New Roman"/>
          <w:color w:val="auto"/>
          <w:sz w:val="36"/>
          <w:szCs w:val="20"/>
          <w:highlight w:val="green"/>
          <w:lang w:eastAsia="ja-JP"/>
        </w:rPr>
        <w:t>xxx</w:t>
      </w:r>
    </w:p>
    <w:p w14:paraId="4D9605DA" w14:textId="5CD28C9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B508B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18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0D56785D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8209530" w:rsidR="001E489F" w:rsidRDefault="00B508B3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15083D83" w:rsidR="001E489F" w:rsidRDefault="00B508B3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56E4DE47" w:rsidR="001E489F" w:rsidRDefault="00B508B3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683D28E3" w:rsidR="001E489F" w:rsidRDefault="0091045C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25303B3D" w:rsidR="001E489F" w:rsidRDefault="00B508B3" w:rsidP="005875D6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0" w:name="_Hlk123819498"/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5D21ED01" w:rsidR="001E489F" w:rsidRDefault="001E489F" w:rsidP="001E489F">
      <w:pPr>
        <w:pStyle w:val="Heading3"/>
      </w:pPr>
      <w:r w:rsidRPr="00A36378">
        <w:t xml:space="preserve">This work item is </w:t>
      </w:r>
      <w:r w:rsidR="008A709A">
        <w:t>a: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C2E98A9" w:rsidR="007861B8" w:rsidRDefault="00E22D70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bookmarkEnd w:id="0"/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E22D70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34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E22D70">
        <w:trPr>
          <w:cantSplit/>
          <w:jc w:val="center"/>
        </w:trPr>
        <w:tc>
          <w:tcPr>
            <w:tcW w:w="1268" w:type="dxa"/>
          </w:tcPr>
          <w:p w14:paraId="68BCEFEC" w14:textId="3DCC21E2" w:rsidR="001E489F" w:rsidRDefault="00E22D70" w:rsidP="005875D6">
            <w:pPr>
              <w:pStyle w:val="TAL"/>
            </w:pPr>
            <w:r w:rsidRPr="00437E9E">
              <w:rPr>
                <w:lang w:val="fr-FR"/>
              </w:rPr>
              <w:t>5MBS</w:t>
            </w:r>
            <w:r>
              <w:rPr>
                <w:lang w:val="fr-FR"/>
              </w:rPr>
              <w:t>_Ph2</w:t>
            </w:r>
          </w:p>
        </w:tc>
        <w:tc>
          <w:tcPr>
            <w:tcW w:w="934" w:type="dxa"/>
          </w:tcPr>
          <w:p w14:paraId="334D300A" w14:textId="1727A8F1" w:rsidR="001E489F" w:rsidRDefault="00E22D70" w:rsidP="005875D6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3338BA6A" w14:textId="62C7D67F" w:rsidR="001E489F" w:rsidRDefault="00E22D70" w:rsidP="005875D6">
            <w:pPr>
              <w:pStyle w:val="TAL"/>
            </w:pPr>
            <w:r>
              <w:t>980013</w:t>
            </w:r>
          </w:p>
        </w:tc>
        <w:tc>
          <w:tcPr>
            <w:tcW w:w="6010" w:type="dxa"/>
          </w:tcPr>
          <w:p w14:paraId="225432A0" w14:textId="764CFEC0" w:rsidR="001E489F" w:rsidRPr="00251D80" w:rsidRDefault="00E22D70" w:rsidP="005875D6">
            <w:pPr>
              <w:pStyle w:val="TAL"/>
            </w:pPr>
            <w:r>
              <w:rPr>
                <w:lang w:eastAsia="ko-KR"/>
              </w:rPr>
              <w:t>A</w:t>
            </w:r>
            <w:r w:rsidRPr="00437E9E">
              <w:rPr>
                <w:lang w:eastAsia="ko-KR"/>
              </w:rPr>
              <w:t>rchitectural enhancements for 5G multicast-broadcast services</w:t>
            </w:r>
            <w:r>
              <w:rPr>
                <w:lang w:eastAsia="ko-KR"/>
              </w:rPr>
              <w:t xml:space="preserve"> Phase 2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3017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E22D70">
        <w:trPr>
          <w:cantSplit/>
          <w:jc w:val="center"/>
        </w:trPr>
        <w:tc>
          <w:tcPr>
            <w:tcW w:w="1410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017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E22D70">
        <w:trPr>
          <w:cantSplit/>
          <w:jc w:val="center"/>
        </w:trPr>
        <w:tc>
          <w:tcPr>
            <w:tcW w:w="1410" w:type="dxa"/>
          </w:tcPr>
          <w:p w14:paraId="2A3B29D4" w14:textId="093CBC7D" w:rsidR="001E489F" w:rsidRDefault="00E22D70" w:rsidP="005875D6">
            <w:pPr>
              <w:pStyle w:val="TAL"/>
            </w:pPr>
            <w:r>
              <w:t>910002</w:t>
            </w:r>
          </w:p>
        </w:tc>
        <w:tc>
          <w:tcPr>
            <w:tcW w:w="3017" w:type="dxa"/>
          </w:tcPr>
          <w:p w14:paraId="3AC061FD" w14:textId="302B31C0" w:rsidR="001E489F" w:rsidRDefault="00E22D70" w:rsidP="005875D6">
            <w:pPr>
              <w:pStyle w:val="TAL"/>
            </w:pPr>
            <w:r w:rsidRPr="001C06DF">
              <w:t>CT aspects of the architectural enhancements for 5G multicast-broadcast services</w:t>
            </w:r>
            <w:r>
              <w:t xml:space="preserve"> (5MBS)</w:t>
            </w:r>
          </w:p>
        </w:tc>
        <w:tc>
          <w:tcPr>
            <w:tcW w:w="5099" w:type="dxa"/>
          </w:tcPr>
          <w:p w14:paraId="017BF4B1" w14:textId="73E4A311" w:rsidR="001E489F" w:rsidRPr="00FA38B6" w:rsidRDefault="00E22D70" w:rsidP="005875D6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FA38B6">
              <w:rPr>
                <w:rFonts w:ascii="Arial" w:hAnsi="Arial" w:cs="Arial"/>
                <w:i w:val="0"/>
                <w:sz w:val="18"/>
                <w:szCs w:val="18"/>
              </w:rPr>
              <w:t>5MBS WI</w:t>
            </w:r>
            <w:r w:rsidR="001E489F" w:rsidRPr="00FA38B6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Pr="00FA38B6">
              <w:rPr>
                <w:rFonts w:ascii="Arial" w:hAnsi="Arial" w:cs="Arial"/>
                <w:i w:val="0"/>
                <w:sz w:val="18"/>
                <w:szCs w:val="18"/>
              </w:rPr>
              <w:t xml:space="preserve">addresses 3GPP Rel-17 feature set, while the new WID will address Rel-18 features. </w:t>
            </w:r>
          </w:p>
        </w:tc>
      </w:tr>
    </w:tbl>
    <w:p w14:paraId="01B64B3B" w14:textId="488DBDFE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7A42FFAD" w:rsidR="001E489F" w:rsidRDefault="0075244C" w:rsidP="001E489F">
      <w:bookmarkStart w:id="1" w:name="_Hlk127378887"/>
      <w:r>
        <w:rPr>
          <w:lang w:val="en-US"/>
        </w:rPr>
        <w:t xml:space="preserve">SA#98 agreed </w:t>
      </w:r>
      <w:r w:rsidRPr="00AD0DEA">
        <w:rPr>
          <w:lang w:val="en-US"/>
        </w:rPr>
        <w:t xml:space="preserve">New </w:t>
      </w:r>
      <w:r>
        <w:rPr>
          <w:lang w:val="en-US"/>
        </w:rPr>
        <w:t xml:space="preserve">3GPP Rel-18 </w:t>
      </w:r>
      <w:r w:rsidRPr="00AD0DEA">
        <w:rPr>
          <w:lang w:val="en-US"/>
        </w:rPr>
        <w:t>WID on CT aspects for the 5MBS Phase 2</w:t>
      </w:r>
      <w:r>
        <w:rPr>
          <w:lang w:val="en-US"/>
        </w:rPr>
        <w:t xml:space="preserve"> (</w:t>
      </w:r>
      <w:r w:rsidRPr="005E5C43">
        <w:rPr>
          <w:lang w:val="en-US"/>
        </w:rPr>
        <w:t xml:space="preserve">5MBS_Ph2, </w:t>
      </w:r>
      <w:r>
        <w:rPr>
          <w:lang w:val="en-US"/>
        </w:rPr>
        <w:t xml:space="preserve">UI: </w:t>
      </w:r>
      <w:r>
        <w:t>980013)</w:t>
      </w:r>
      <w:r>
        <w:rPr>
          <w:lang w:val="en-US"/>
        </w:rPr>
        <w:t xml:space="preserve">, see </w:t>
      </w:r>
      <w:r w:rsidRPr="00AD0DEA">
        <w:rPr>
          <w:lang w:val="en-US"/>
        </w:rPr>
        <w:t>SP-221131</w:t>
      </w:r>
      <w:r>
        <w:rPr>
          <w:lang w:val="en-US"/>
        </w:rPr>
        <w:t xml:space="preserve">. This is a consequence of completing the related stage 2 SID, </w:t>
      </w:r>
      <w:r w:rsidRPr="003505D4">
        <w:rPr>
          <w:rFonts w:hint="eastAsia"/>
        </w:rPr>
        <w:t>FS_5MBS</w:t>
      </w:r>
      <w:r>
        <w:t xml:space="preserve">_Ph2 (UI: </w:t>
      </w:r>
      <w:r w:rsidRPr="0054371B">
        <w:t>940067</w:t>
      </w:r>
      <w:r>
        <w:t>), which produced 3GPP TR </w:t>
      </w:r>
      <w:r w:rsidRPr="0075244C">
        <w:t>23700-47</w:t>
      </w:r>
      <w:r>
        <w:t xml:space="preserve"> v18.</w:t>
      </w:r>
      <w:r w:rsidRPr="0075244C">
        <w:t>0</w:t>
      </w:r>
      <w:r>
        <w:t>.</w:t>
      </w:r>
      <w:r w:rsidRPr="0075244C">
        <w:t>0</w:t>
      </w:r>
      <w:r>
        <w:t xml:space="preserve"> (2022-12).</w:t>
      </w:r>
    </w:p>
    <w:p w14:paraId="77577F30" w14:textId="2B6AC488" w:rsidR="0075244C" w:rsidRDefault="0075244C" w:rsidP="001E489F"/>
    <w:p w14:paraId="3A0257CB" w14:textId="23DD16B0" w:rsidR="0075244C" w:rsidRPr="006C2E80" w:rsidRDefault="0075244C" w:rsidP="001E489F">
      <w:r>
        <w:t>The new Rel-18 SA2 WID impacts specifications under CT WG</w:t>
      </w:r>
      <w:r w:rsidR="00612040">
        <w:t>s</w:t>
      </w:r>
      <w:r>
        <w:t xml:space="preserve"> remit and therefore CT-wide Rel-18 WID is necessary.</w:t>
      </w:r>
    </w:p>
    <w:bookmarkEnd w:id="1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5932E94" w14:textId="2647FB7A" w:rsidR="000B51C8" w:rsidRDefault="000B51C8" w:rsidP="00686F87">
      <w:r w:rsidRPr="00420FC1">
        <w:t xml:space="preserve">The objective of this work item is to specify </w:t>
      </w:r>
      <w:r>
        <w:t xml:space="preserve">protocol </w:t>
      </w:r>
      <w:r w:rsidRPr="00420FC1">
        <w:t xml:space="preserve">enhancements </w:t>
      </w:r>
      <w:r w:rsidRPr="002E5211">
        <w:t xml:space="preserve">and related APIs </w:t>
      </w:r>
      <w:r w:rsidRPr="00420FC1">
        <w:t>for</w:t>
      </w:r>
      <w:r w:rsidR="00485808" w:rsidRPr="00485808">
        <w:t xml:space="preserve"> the 5MBS Phase 2</w:t>
      </w:r>
      <w:r>
        <w:t xml:space="preserve"> based on the normative stage 2 technical specifications developed by SA2 WG, e.g.</w:t>
      </w:r>
      <w:r w:rsidR="000754BA">
        <w:t xml:space="preserve"> 3GPP Rel-18</w:t>
      </w:r>
      <w:r>
        <w:t xml:space="preserve"> 3GPP TS 23.247</w:t>
      </w:r>
      <w:r w:rsidRPr="00420FC1">
        <w:t>.</w:t>
      </w:r>
    </w:p>
    <w:p w14:paraId="0A6EBB5C" w14:textId="77777777" w:rsidR="000B51C8" w:rsidRDefault="000B51C8" w:rsidP="00686F87">
      <w:r>
        <w:t>The following impacts on 3GPP CT working groups are identified.</w:t>
      </w:r>
    </w:p>
    <w:p w14:paraId="177D7A4F" w14:textId="77777777" w:rsidR="000B51C8" w:rsidRDefault="000B51C8" w:rsidP="00686F87">
      <w:pPr>
        <w:rPr>
          <w:b/>
          <w:u w:val="single"/>
        </w:rPr>
      </w:pPr>
    </w:p>
    <w:p w14:paraId="5A2771DA" w14:textId="750D3A2B" w:rsidR="000B51C8" w:rsidRPr="006F6976" w:rsidRDefault="000B51C8" w:rsidP="00686F87">
      <w:pPr>
        <w:rPr>
          <w:b/>
          <w:u w:val="single"/>
        </w:rPr>
      </w:pPr>
      <w:r w:rsidRPr="006F6976">
        <w:rPr>
          <w:b/>
          <w:u w:val="single"/>
        </w:rPr>
        <w:t>CT1</w:t>
      </w:r>
    </w:p>
    <w:p w14:paraId="58E8FC41" w14:textId="77777777" w:rsidR="009F1279" w:rsidRDefault="009F1279" w:rsidP="009F1279">
      <w:pPr>
        <w:pStyle w:val="B1"/>
        <w:ind w:left="1134"/>
        <w:jc w:val="left"/>
        <w:rPr>
          <w:rFonts w:ascii="Times New Roman" w:hAnsi="Times New Roman"/>
        </w:rPr>
      </w:pPr>
      <w:r w:rsidRPr="00F34B87">
        <w:rPr>
          <w:rFonts w:ascii="Times New Roman" w:hAnsi="Times New Roman"/>
        </w:rPr>
        <w:t>-</w:t>
      </w:r>
      <w:r w:rsidRPr="00F34B87">
        <w:rPr>
          <w:rFonts w:ascii="Times New Roman" w:hAnsi="Times New Roman"/>
        </w:rPr>
        <w:tab/>
      </w:r>
      <w:r>
        <w:rPr>
          <w:rFonts w:ascii="Times New Roman" w:hAnsi="Times New Roman"/>
        </w:rPr>
        <w:t>Stage 3 support for the solution to KI#1 (</w:t>
      </w:r>
      <w:r w:rsidRPr="004564B8">
        <w:rPr>
          <w:rFonts w:ascii="Times New Roman" w:hAnsi="Times New Roman"/>
        </w:rPr>
        <w:t>Multicast MBS data reception in RRC Inactive state</w:t>
      </w:r>
      <w:r>
        <w:rPr>
          <w:rFonts w:ascii="Times New Roman" w:hAnsi="Times New Roman"/>
        </w:rPr>
        <w:t>):</w:t>
      </w:r>
    </w:p>
    <w:p w14:paraId="7D223761" w14:textId="77777777" w:rsidR="009F1279" w:rsidRDefault="009F1279" w:rsidP="009F1279">
      <w:pPr>
        <w:pStyle w:val="B1"/>
        <w:ind w:left="1440" w:hanging="306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ab/>
      </w:r>
      <w:r w:rsidRPr="003E0EB8">
        <w:rPr>
          <w:rFonts w:ascii="Times New Roman" w:hAnsi="Times New Roman"/>
          <w:lang w:val="en-US"/>
        </w:rPr>
        <w:t>Update of the 5GMM because of receiving multicast MBS session data in the RRC inactive state</w:t>
      </w:r>
      <w:r>
        <w:rPr>
          <w:rFonts w:ascii="Times New Roman" w:hAnsi="Times New Roman"/>
          <w:lang w:val="en-US"/>
        </w:rPr>
        <w:t>.</w:t>
      </w:r>
    </w:p>
    <w:p w14:paraId="24B3886A" w14:textId="77777777" w:rsidR="009F1279" w:rsidRDefault="009F1279" w:rsidP="009F1279">
      <w:pPr>
        <w:pStyle w:val="B1"/>
        <w:ind w:left="1134"/>
        <w:jc w:val="left"/>
        <w:rPr>
          <w:rFonts w:ascii="Times New Roman" w:hAnsi="Times New Roman"/>
        </w:rPr>
      </w:pPr>
      <w:r w:rsidRPr="00F34B87">
        <w:rPr>
          <w:rFonts w:ascii="Times New Roman" w:hAnsi="Times New Roman"/>
        </w:rPr>
        <w:t>-</w:t>
      </w:r>
      <w:r w:rsidRPr="00F34B87">
        <w:rPr>
          <w:rFonts w:ascii="Times New Roman" w:hAnsi="Times New Roman"/>
        </w:rPr>
        <w:tab/>
      </w:r>
      <w:r>
        <w:rPr>
          <w:rFonts w:ascii="Times New Roman" w:hAnsi="Times New Roman"/>
        </w:rPr>
        <w:t>Stage 3 support for the solution to KI#5 (</w:t>
      </w:r>
      <w:r w:rsidRPr="000B44D8">
        <w:rPr>
          <w:rFonts w:ascii="Times New Roman" w:hAnsi="Times New Roman"/>
        </w:rPr>
        <w:t>Coexistence with existing power saving mechanisms for capability-limited devices</w:t>
      </w:r>
      <w:r>
        <w:rPr>
          <w:rFonts w:ascii="Times New Roman" w:hAnsi="Times New Roman"/>
        </w:rPr>
        <w:t>):</w:t>
      </w:r>
    </w:p>
    <w:p w14:paraId="16850DDF" w14:textId="77777777" w:rsidR="009F1279" w:rsidRDefault="009F1279" w:rsidP="009F1279">
      <w:pPr>
        <w:pStyle w:val="B1"/>
        <w:ind w:left="1440" w:hanging="306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ab/>
      </w:r>
      <w:r w:rsidRPr="003E0EB8">
        <w:rPr>
          <w:rFonts w:ascii="Times New Roman" w:hAnsi="Times New Roman"/>
          <w:lang w:val="en-US"/>
        </w:rPr>
        <w:t xml:space="preserve">Update of the </w:t>
      </w:r>
      <w:r>
        <w:rPr>
          <w:rFonts w:ascii="Times New Roman" w:hAnsi="Times New Roman"/>
          <w:lang w:val="en-US"/>
        </w:rPr>
        <w:t xml:space="preserve">UE power saving functions (MICO, </w:t>
      </w:r>
      <w:proofErr w:type="spellStart"/>
      <w:r>
        <w:rPr>
          <w:rFonts w:ascii="Times New Roman" w:hAnsi="Times New Roman"/>
          <w:lang w:val="en-US"/>
        </w:rPr>
        <w:t>eDRX</w:t>
      </w:r>
      <w:proofErr w:type="spellEnd"/>
      <w:r>
        <w:rPr>
          <w:rFonts w:ascii="Times New Roman" w:hAnsi="Times New Roman"/>
          <w:lang w:val="en-US"/>
        </w:rPr>
        <w:t>).</w:t>
      </w:r>
    </w:p>
    <w:p w14:paraId="760F9805" w14:textId="4F47EEE0" w:rsidR="00F34B87" w:rsidRDefault="00F34B87" w:rsidP="00686F87">
      <w:pPr>
        <w:pStyle w:val="B1"/>
        <w:jc w:val="left"/>
        <w:rPr>
          <w:rFonts w:ascii="Times New Roman" w:hAnsi="Times New Roman"/>
        </w:rPr>
      </w:pPr>
    </w:p>
    <w:p w14:paraId="7B6B326A" w14:textId="5CBCCD89" w:rsidR="00F34B87" w:rsidRPr="006F6976" w:rsidRDefault="00F34B87" w:rsidP="00686F87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3</w:t>
      </w:r>
    </w:p>
    <w:p w14:paraId="4E646579" w14:textId="77777777" w:rsidR="00B30C7D" w:rsidRPr="00274CB3" w:rsidRDefault="00B30C7D" w:rsidP="00274CB3">
      <w:pPr>
        <w:pStyle w:val="B1"/>
        <w:overflowPunct w:val="0"/>
        <w:autoSpaceDE w:val="0"/>
        <w:autoSpaceDN w:val="0"/>
        <w:adjustRightInd w:val="0"/>
        <w:spacing w:before="120" w:after="180"/>
        <w:ind w:left="284" w:firstLine="0"/>
        <w:jc w:val="left"/>
        <w:textAlignment w:val="baseline"/>
        <w:rPr>
          <w:rFonts w:ascii="Times New Roman" w:eastAsia="SimSun" w:hAnsi="Times New Roman"/>
          <w:color w:val="000000"/>
          <w:lang w:eastAsia="ja-JP"/>
        </w:rPr>
      </w:pPr>
      <w:r w:rsidRPr="00274CB3">
        <w:rPr>
          <w:rFonts w:ascii="Times New Roman" w:eastAsia="SimSun" w:hAnsi="Times New Roman"/>
          <w:color w:val="000000"/>
          <w:lang w:eastAsia="ja-JP"/>
        </w:rPr>
        <w:t>-</w:t>
      </w:r>
      <w:r w:rsidRPr="00274CB3">
        <w:rPr>
          <w:rFonts w:ascii="Times New Roman" w:eastAsia="SimSun" w:hAnsi="Times New Roman"/>
          <w:color w:val="000000"/>
          <w:lang w:eastAsia="ja-JP"/>
        </w:rPr>
        <w:tab/>
        <w:t>Support multicast MBS data reception in RRC Inactive state:</w:t>
      </w:r>
    </w:p>
    <w:p w14:paraId="7C95A78C" w14:textId="76792D01" w:rsidR="00B30C7D" w:rsidRPr="00221430" w:rsidRDefault="00B30C7D" w:rsidP="00274CB3">
      <w:pPr>
        <w:pStyle w:val="B2"/>
        <w:overflowPunct w:val="0"/>
        <w:autoSpaceDE w:val="0"/>
        <w:autoSpaceDN w:val="0"/>
        <w:adjustRightInd w:val="0"/>
        <w:spacing w:after="180"/>
        <w:textAlignment w:val="baseline"/>
      </w:pPr>
      <w:r w:rsidRPr="00221430">
        <w:t>-</w:t>
      </w:r>
      <w:r w:rsidRPr="00221430">
        <w:tab/>
        <w:t xml:space="preserve">Impacts to the </w:t>
      </w:r>
      <w:proofErr w:type="spellStart"/>
      <w:r w:rsidRPr="00221430">
        <w:t>Nnef_ParameterProvision</w:t>
      </w:r>
      <w:proofErr w:type="spellEnd"/>
      <w:r w:rsidRPr="00221430">
        <w:t xml:space="preserve"> API (i.e. via the </w:t>
      </w:r>
      <w:proofErr w:type="spellStart"/>
      <w:r w:rsidRPr="00221430">
        <w:t>Nnef_MBSSession</w:t>
      </w:r>
      <w:proofErr w:type="spellEnd"/>
      <w:r w:rsidRPr="00221430">
        <w:t xml:space="preserve"> API) to enable an AF to provision </w:t>
      </w:r>
      <w:r>
        <w:t>"</w:t>
      </w:r>
      <w:r w:rsidRPr="00221430">
        <w:t xml:space="preserve">MBS </w:t>
      </w:r>
      <w:ins w:id="2" w:author="Huawei [Abdessamad] r1" w:date="2023-02-27T16:01:00Z">
        <w:r w:rsidR="005B394E">
          <w:t xml:space="preserve">session </w:t>
        </w:r>
      </w:ins>
      <w:r w:rsidRPr="00221430">
        <w:t>assistance information</w:t>
      </w:r>
      <w:r>
        <w:t>"</w:t>
      </w:r>
      <w:r w:rsidRPr="00221430">
        <w:t>.</w:t>
      </w:r>
    </w:p>
    <w:p w14:paraId="1449A8D6" w14:textId="77777777" w:rsidR="00B30C7D" w:rsidRPr="00274CB3" w:rsidRDefault="00B30C7D" w:rsidP="00274CB3">
      <w:pPr>
        <w:pStyle w:val="B1"/>
        <w:overflowPunct w:val="0"/>
        <w:autoSpaceDE w:val="0"/>
        <w:autoSpaceDN w:val="0"/>
        <w:adjustRightInd w:val="0"/>
        <w:spacing w:before="120" w:after="180"/>
        <w:ind w:left="284" w:firstLine="0"/>
        <w:jc w:val="left"/>
        <w:textAlignment w:val="baseline"/>
        <w:rPr>
          <w:rFonts w:ascii="Times New Roman" w:eastAsia="SimSun" w:hAnsi="Times New Roman"/>
          <w:color w:val="000000"/>
          <w:lang w:eastAsia="ja-JP"/>
        </w:rPr>
      </w:pPr>
      <w:r w:rsidRPr="00274CB3">
        <w:rPr>
          <w:rFonts w:ascii="Times New Roman" w:eastAsia="SimSun" w:hAnsi="Times New Roman"/>
          <w:color w:val="000000"/>
          <w:lang w:eastAsia="ja-JP"/>
        </w:rPr>
        <w:t>-</w:t>
      </w:r>
      <w:r w:rsidRPr="00274CB3">
        <w:rPr>
          <w:rFonts w:ascii="Times New Roman" w:eastAsia="SimSun" w:hAnsi="Times New Roman"/>
          <w:color w:val="000000"/>
          <w:lang w:eastAsia="ja-JP"/>
        </w:rPr>
        <w:tab/>
        <w:t>Support 5MBS MOCN Network Sharing:</w:t>
      </w:r>
    </w:p>
    <w:p w14:paraId="68DEE0B2" w14:textId="08B0E01F" w:rsidR="00B30C7D" w:rsidRPr="00221430" w:rsidRDefault="00B30C7D" w:rsidP="00274CB3">
      <w:pPr>
        <w:pStyle w:val="B2"/>
        <w:overflowPunct w:val="0"/>
        <w:autoSpaceDE w:val="0"/>
        <w:autoSpaceDN w:val="0"/>
        <w:adjustRightInd w:val="0"/>
        <w:spacing w:after="180"/>
        <w:textAlignment w:val="baseline"/>
      </w:pPr>
      <w:r w:rsidRPr="00221430">
        <w:t>-</w:t>
      </w:r>
      <w:r w:rsidRPr="00221430">
        <w:tab/>
        <w:t xml:space="preserve">Impacts to the NEF to enable an AF to provision the </w:t>
      </w:r>
      <w:r>
        <w:t>"</w:t>
      </w:r>
      <w:r w:rsidRPr="00221430">
        <w:t>Associated Session ID</w:t>
      </w:r>
      <w:ins w:id="3" w:author="Huawei [Abdessamad] r1" w:date="2023-02-27T16:01:00Z">
        <w:r w:rsidR="005B394E">
          <w:t>(s)</w:t>
        </w:r>
      </w:ins>
      <w:r>
        <w:t>"</w:t>
      </w:r>
      <w:r w:rsidRPr="00221430">
        <w:t xml:space="preserve"> information in the case of MOCN with multiple </w:t>
      </w:r>
      <w:del w:id="4" w:author="Huawei [Abdessamad] r1" w:date="2023-02-27T16:02:00Z">
        <w:r w:rsidRPr="00221430" w:rsidDel="005B394E">
          <w:delText xml:space="preserve">per-MNO </w:delText>
        </w:r>
      </w:del>
      <w:r w:rsidRPr="00221430">
        <w:t>broadcast MBS sessions transmitting the same content.</w:t>
      </w:r>
    </w:p>
    <w:p w14:paraId="495F0D64" w14:textId="77777777" w:rsidR="00B30C7D" w:rsidRPr="00274CB3" w:rsidRDefault="00B30C7D" w:rsidP="00274CB3">
      <w:pPr>
        <w:pStyle w:val="B1"/>
        <w:overflowPunct w:val="0"/>
        <w:autoSpaceDE w:val="0"/>
        <w:autoSpaceDN w:val="0"/>
        <w:adjustRightInd w:val="0"/>
        <w:spacing w:before="120" w:after="180"/>
        <w:ind w:left="284" w:firstLine="0"/>
        <w:jc w:val="left"/>
        <w:textAlignment w:val="baseline"/>
        <w:rPr>
          <w:rFonts w:ascii="Times New Roman" w:eastAsia="SimSun" w:hAnsi="Times New Roman"/>
          <w:color w:val="000000"/>
          <w:lang w:eastAsia="ja-JP"/>
        </w:rPr>
      </w:pPr>
      <w:r w:rsidRPr="00274CB3">
        <w:rPr>
          <w:rFonts w:ascii="Times New Roman" w:eastAsia="SimSun" w:hAnsi="Times New Roman"/>
          <w:color w:val="000000"/>
          <w:lang w:eastAsia="ja-JP"/>
        </w:rPr>
        <w:t>-</w:t>
      </w:r>
      <w:r w:rsidRPr="00274CB3">
        <w:rPr>
          <w:rFonts w:ascii="Times New Roman" w:eastAsia="SimSun" w:hAnsi="Times New Roman"/>
          <w:color w:val="000000"/>
          <w:lang w:eastAsia="ja-JP"/>
        </w:rPr>
        <w:tab/>
        <w:t>Support group message delivery:</w:t>
      </w:r>
    </w:p>
    <w:p w14:paraId="5E91916A" w14:textId="5E5C423F" w:rsidR="00B30C7D" w:rsidRPr="00221430" w:rsidRDefault="00B30C7D" w:rsidP="00274CB3">
      <w:pPr>
        <w:pStyle w:val="B2"/>
        <w:overflowPunct w:val="0"/>
        <w:autoSpaceDE w:val="0"/>
        <w:autoSpaceDN w:val="0"/>
        <w:adjustRightInd w:val="0"/>
        <w:spacing w:after="180"/>
        <w:textAlignment w:val="baseline"/>
      </w:pPr>
      <w:r w:rsidRPr="00221430">
        <w:t>-</w:t>
      </w:r>
      <w:r w:rsidRPr="00221430">
        <w:tab/>
        <w:t xml:space="preserve">Impacts to the NEF to define the new </w:t>
      </w:r>
      <w:proofErr w:type="spellStart"/>
      <w:r w:rsidRPr="00221430">
        <w:t>Nnef_MBSGroupMsgDelivery</w:t>
      </w:r>
      <w:proofErr w:type="spellEnd"/>
      <w:r w:rsidRPr="00221430">
        <w:t xml:space="preserve"> API to support group message delivery for MBS via MBSF/MBSTF (i.e. </w:t>
      </w:r>
      <w:r>
        <w:t>"</w:t>
      </w:r>
      <w:r w:rsidRPr="00221430">
        <w:t>Full-Service Mode Solution</w:t>
      </w:r>
      <w:r>
        <w:t>"</w:t>
      </w:r>
      <w:r w:rsidRPr="00221430">
        <w:t>) and the related handling</w:t>
      </w:r>
      <w:ins w:id="5" w:author="Huawei [Abdessamad] r1" w:date="2023-02-27T16:00:00Z">
        <w:r w:rsidR="00CD0E90" w:rsidRPr="00CD0E90">
          <w:t xml:space="preserve"> (i.e. create/modify/cancel group message delivery request)</w:t>
        </w:r>
      </w:ins>
      <w:r w:rsidRPr="00221430">
        <w:t>.</w:t>
      </w:r>
    </w:p>
    <w:p w14:paraId="1184726B" w14:textId="77777777" w:rsidR="00B30C7D" w:rsidRPr="00221430" w:rsidRDefault="00B30C7D" w:rsidP="00274CB3">
      <w:pPr>
        <w:pStyle w:val="B2"/>
        <w:overflowPunct w:val="0"/>
        <w:autoSpaceDE w:val="0"/>
        <w:autoSpaceDN w:val="0"/>
        <w:adjustRightInd w:val="0"/>
        <w:spacing w:after="180"/>
        <w:textAlignment w:val="baseline"/>
      </w:pPr>
      <w:r w:rsidRPr="00221430">
        <w:t>-</w:t>
      </w:r>
      <w:r w:rsidRPr="00221430">
        <w:tab/>
        <w:t>Impacts to the NEF to support user plane MBS group message data delivery to the MBSTF.</w:t>
      </w:r>
    </w:p>
    <w:p w14:paraId="21261D5C" w14:textId="77777777" w:rsidR="00B30C7D" w:rsidRPr="00221430" w:rsidRDefault="00B30C7D" w:rsidP="00274CB3">
      <w:pPr>
        <w:pStyle w:val="B2"/>
        <w:overflowPunct w:val="0"/>
        <w:autoSpaceDE w:val="0"/>
        <w:autoSpaceDN w:val="0"/>
        <w:adjustRightInd w:val="0"/>
        <w:spacing w:after="180"/>
        <w:textAlignment w:val="baseline"/>
      </w:pPr>
      <w:r w:rsidRPr="00221430">
        <w:t>-</w:t>
      </w:r>
      <w:r w:rsidRPr="00221430">
        <w:tab/>
        <w:t xml:space="preserve">Potential impacts to the MBSF APIs (i.e. </w:t>
      </w:r>
      <w:proofErr w:type="spellStart"/>
      <w:r w:rsidRPr="00221430">
        <w:t>Nmbsf_MBSUserService</w:t>
      </w:r>
      <w:proofErr w:type="spellEnd"/>
      <w:r w:rsidRPr="00221430">
        <w:t xml:space="preserve"> and </w:t>
      </w:r>
      <w:proofErr w:type="spellStart"/>
      <w:r w:rsidRPr="00221430">
        <w:t>Nmbsf_MBSUserDataIngestSession</w:t>
      </w:r>
      <w:proofErr w:type="spellEnd"/>
      <w:r w:rsidRPr="00221430">
        <w:t xml:space="preserve"> APIs) to support group message delivery for MBS via MBSF/MBSTF (i.e. </w:t>
      </w:r>
      <w:r>
        <w:t>"</w:t>
      </w:r>
      <w:r w:rsidRPr="00221430">
        <w:t>Full-Service Mode Solution</w:t>
      </w:r>
      <w:r>
        <w:t>"</w:t>
      </w:r>
      <w:r w:rsidRPr="00221430">
        <w:t>).</w:t>
      </w:r>
    </w:p>
    <w:p w14:paraId="4E410586" w14:textId="77777777" w:rsidR="00B30C7D" w:rsidRPr="00274CB3" w:rsidRDefault="00B30C7D" w:rsidP="00274CB3">
      <w:pPr>
        <w:pStyle w:val="B1"/>
        <w:overflowPunct w:val="0"/>
        <w:autoSpaceDE w:val="0"/>
        <w:autoSpaceDN w:val="0"/>
        <w:adjustRightInd w:val="0"/>
        <w:spacing w:before="120" w:after="180"/>
        <w:ind w:left="284" w:firstLine="0"/>
        <w:jc w:val="left"/>
        <w:textAlignment w:val="baseline"/>
        <w:rPr>
          <w:rFonts w:ascii="Times New Roman" w:eastAsia="SimSun" w:hAnsi="Times New Roman"/>
          <w:color w:val="000000"/>
          <w:lang w:eastAsia="ja-JP"/>
        </w:rPr>
      </w:pPr>
      <w:r w:rsidRPr="00274CB3">
        <w:rPr>
          <w:rFonts w:ascii="Times New Roman" w:eastAsia="SimSun" w:hAnsi="Times New Roman"/>
          <w:color w:val="000000"/>
          <w:lang w:eastAsia="ja-JP"/>
        </w:rPr>
        <w:t>-</w:t>
      </w:r>
      <w:r w:rsidRPr="00274CB3">
        <w:rPr>
          <w:rFonts w:ascii="Times New Roman" w:eastAsia="SimSun" w:hAnsi="Times New Roman"/>
          <w:color w:val="000000"/>
          <w:lang w:eastAsia="ja-JP"/>
        </w:rPr>
        <w:tab/>
        <w:t>Support the coexistence with existing power saving mechanisms for capability-limited devices:</w:t>
      </w:r>
    </w:p>
    <w:p w14:paraId="2F7DBAE0" w14:textId="4F2204E7" w:rsidR="00B30C7D" w:rsidRPr="00221430" w:rsidRDefault="00B30C7D" w:rsidP="00274CB3">
      <w:pPr>
        <w:pStyle w:val="B2"/>
        <w:overflowPunct w:val="0"/>
        <w:autoSpaceDE w:val="0"/>
        <w:autoSpaceDN w:val="0"/>
        <w:adjustRightInd w:val="0"/>
        <w:spacing w:after="180"/>
        <w:textAlignment w:val="baseline"/>
      </w:pPr>
      <w:r w:rsidRPr="00221430">
        <w:lastRenderedPageBreak/>
        <w:t>-</w:t>
      </w:r>
      <w:r w:rsidRPr="00221430">
        <w:tab/>
        <w:t xml:space="preserve">Potential impacts to the NEF (i.e. </w:t>
      </w:r>
      <w:proofErr w:type="spellStart"/>
      <w:r w:rsidRPr="00221430">
        <w:t>Nmbsf_MBSUserDataIngestSession</w:t>
      </w:r>
      <w:proofErr w:type="spellEnd"/>
      <w:r w:rsidRPr="00221430">
        <w:t xml:space="preserve"> API) to update the MBS User Service Announcement (i.e. start time</w:t>
      </w:r>
      <w:r>
        <w:t xml:space="preserve"> </w:t>
      </w:r>
      <w:r w:rsidRPr="00221430">
        <w:t>and/or a sequence of scheduled activation times (e.g. a first time and a periodicity</w:t>
      </w:r>
      <w:ins w:id="6" w:author="Huawei [Abdessamad] r1" w:date="2023-02-27T16:04:00Z">
        <w:r w:rsidR="005B394E">
          <w:t xml:space="preserve">, </w:t>
        </w:r>
        <w:r w:rsidR="005B394E" w:rsidRPr="005B394E">
          <w:t>every day at 3 UTC</w:t>
        </w:r>
      </w:ins>
      <w:r w:rsidRPr="00221430">
        <w:t>) of the MBS session) to support MBS reception for UEs using power saving mechanisms.</w:t>
      </w:r>
    </w:p>
    <w:p w14:paraId="15A3F958" w14:textId="157D685B" w:rsidR="00F34B87" w:rsidRDefault="00F34B87" w:rsidP="00686F87">
      <w:pPr>
        <w:pStyle w:val="B1"/>
        <w:jc w:val="left"/>
        <w:rPr>
          <w:rFonts w:ascii="Times New Roman" w:hAnsi="Times New Roman"/>
        </w:rPr>
      </w:pPr>
    </w:p>
    <w:p w14:paraId="7345003D" w14:textId="77777777" w:rsidR="003810E9" w:rsidRPr="006F6976" w:rsidRDefault="003810E9" w:rsidP="003810E9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4</w:t>
      </w:r>
    </w:p>
    <w:p w14:paraId="392709B0" w14:textId="77777777" w:rsidR="003810E9" w:rsidRDefault="003810E9" w:rsidP="003810E9">
      <w:pPr>
        <w:pStyle w:val="B1"/>
        <w:ind w:left="1134"/>
        <w:jc w:val="left"/>
        <w:rPr>
          <w:rFonts w:ascii="Times New Roman" w:hAnsi="Times New Roman"/>
        </w:rPr>
      </w:pPr>
      <w:r w:rsidRPr="00F34B87">
        <w:rPr>
          <w:rFonts w:ascii="Times New Roman" w:hAnsi="Times New Roman"/>
        </w:rPr>
        <w:t>-</w:t>
      </w:r>
      <w:r w:rsidRPr="00F34B87">
        <w:rPr>
          <w:rFonts w:ascii="Times New Roman" w:hAnsi="Times New Roman"/>
        </w:rPr>
        <w:tab/>
      </w:r>
      <w:r>
        <w:rPr>
          <w:rFonts w:ascii="Times New Roman" w:hAnsi="Times New Roman"/>
        </w:rPr>
        <w:t>Stage 3 support for the solution to KI#1 (</w:t>
      </w:r>
      <w:r w:rsidRPr="004564B8">
        <w:rPr>
          <w:rFonts w:ascii="Times New Roman" w:hAnsi="Times New Roman"/>
        </w:rPr>
        <w:t>Multicast MBS data reception in RRC Inactive state</w:t>
      </w:r>
      <w:r>
        <w:rPr>
          <w:rFonts w:ascii="Times New Roman" w:hAnsi="Times New Roman"/>
        </w:rPr>
        <w:t>), which possibly implies the following:</w:t>
      </w:r>
    </w:p>
    <w:p w14:paraId="29AB8393" w14:textId="77777777" w:rsidR="003810E9" w:rsidRDefault="003810E9" w:rsidP="003810E9">
      <w:pPr>
        <w:pStyle w:val="B1"/>
        <w:ind w:left="1440" w:hanging="306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ab/>
        <w:t xml:space="preserve">Definition(s) of </w:t>
      </w:r>
      <w:r w:rsidRPr="005A3E16">
        <w:rPr>
          <w:rFonts w:ascii="Times New Roman" w:hAnsi="Times New Roman"/>
          <w:lang w:val="en-US"/>
        </w:rPr>
        <w:t xml:space="preserve">one or more IDs related to MBS </w:t>
      </w:r>
      <w:r>
        <w:rPr>
          <w:rFonts w:ascii="Times New Roman" w:hAnsi="Times New Roman"/>
          <w:lang w:val="en-US"/>
        </w:rPr>
        <w:t>A</w:t>
      </w:r>
      <w:r w:rsidRPr="005A3E16">
        <w:rPr>
          <w:rFonts w:ascii="Times New Roman" w:hAnsi="Times New Roman"/>
          <w:lang w:val="en-US"/>
        </w:rPr>
        <w:t xml:space="preserve">ssistance </w:t>
      </w:r>
      <w:r>
        <w:rPr>
          <w:rFonts w:ascii="Times New Roman" w:hAnsi="Times New Roman"/>
          <w:lang w:val="en-US"/>
        </w:rPr>
        <w:t>I</w:t>
      </w:r>
      <w:r w:rsidRPr="005A3E16">
        <w:rPr>
          <w:rFonts w:ascii="Times New Roman" w:hAnsi="Times New Roman"/>
          <w:lang w:val="en-US"/>
        </w:rPr>
        <w:t>nformation</w:t>
      </w:r>
      <w:r>
        <w:rPr>
          <w:rFonts w:ascii="Times New Roman" w:hAnsi="Times New Roman"/>
          <w:lang w:val="en-US"/>
        </w:rPr>
        <w:t>.</w:t>
      </w:r>
    </w:p>
    <w:p w14:paraId="33E361B0" w14:textId="77777777" w:rsidR="003810E9" w:rsidRDefault="003810E9" w:rsidP="003810E9">
      <w:pPr>
        <w:pStyle w:val="B1"/>
        <w:ind w:left="1440" w:hanging="306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ab/>
        <w:t xml:space="preserve">AF delivers </w:t>
      </w:r>
      <w:r w:rsidRPr="005A3E16">
        <w:rPr>
          <w:rFonts w:ascii="Times New Roman" w:hAnsi="Times New Roman"/>
          <w:lang w:val="en-US"/>
        </w:rPr>
        <w:t xml:space="preserve">MBS </w:t>
      </w:r>
      <w:r>
        <w:rPr>
          <w:rFonts w:ascii="Times New Roman" w:hAnsi="Times New Roman"/>
          <w:lang w:val="en-US"/>
        </w:rPr>
        <w:t>A</w:t>
      </w:r>
      <w:r w:rsidRPr="005A3E16">
        <w:rPr>
          <w:rFonts w:ascii="Times New Roman" w:hAnsi="Times New Roman"/>
          <w:lang w:val="en-US"/>
        </w:rPr>
        <w:t xml:space="preserve">ssistance </w:t>
      </w:r>
      <w:r>
        <w:rPr>
          <w:rFonts w:ascii="Times New Roman" w:hAnsi="Times New Roman"/>
          <w:lang w:val="en-US"/>
        </w:rPr>
        <w:t>I</w:t>
      </w:r>
      <w:r w:rsidRPr="005A3E16">
        <w:rPr>
          <w:rFonts w:ascii="Times New Roman" w:hAnsi="Times New Roman"/>
          <w:lang w:val="en-US"/>
        </w:rPr>
        <w:t>nformation</w:t>
      </w:r>
      <w:r>
        <w:rPr>
          <w:rFonts w:ascii="Times New Roman" w:hAnsi="Times New Roman"/>
          <w:lang w:val="en-US"/>
        </w:rPr>
        <w:t xml:space="preserve"> to UDM via NEF, which forwards the info to SMF and the SMF forwards it to AMF.</w:t>
      </w:r>
    </w:p>
    <w:p w14:paraId="35277B20" w14:textId="77777777" w:rsidR="003810E9" w:rsidRDefault="003810E9" w:rsidP="003810E9">
      <w:pPr>
        <w:pStyle w:val="B1"/>
        <w:ind w:left="1440" w:hanging="30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Pr="005A3E16">
        <w:rPr>
          <w:rFonts w:ascii="Times New Roman" w:hAnsi="Times New Roman"/>
          <w:lang w:val="en-US"/>
        </w:rPr>
        <w:t xml:space="preserve">MBS </w:t>
      </w:r>
      <w:r>
        <w:rPr>
          <w:rFonts w:ascii="Times New Roman" w:hAnsi="Times New Roman"/>
          <w:lang w:val="en-US"/>
        </w:rPr>
        <w:t>A</w:t>
      </w:r>
      <w:r w:rsidRPr="005A3E16">
        <w:rPr>
          <w:rFonts w:ascii="Times New Roman" w:hAnsi="Times New Roman"/>
          <w:lang w:val="en-US"/>
        </w:rPr>
        <w:t xml:space="preserve">ssistance </w:t>
      </w:r>
      <w:r>
        <w:rPr>
          <w:rFonts w:ascii="Times New Roman" w:hAnsi="Times New Roman"/>
          <w:lang w:val="en-US"/>
        </w:rPr>
        <w:t>I</w:t>
      </w:r>
      <w:r w:rsidRPr="005A3E16">
        <w:rPr>
          <w:rFonts w:ascii="Times New Roman" w:hAnsi="Times New Roman"/>
          <w:lang w:val="en-US"/>
        </w:rPr>
        <w:t>nformation</w:t>
      </w:r>
      <w:r>
        <w:rPr>
          <w:rFonts w:ascii="Times New Roman" w:hAnsi="Times New Roman"/>
        </w:rPr>
        <w:t xml:space="preserve"> should be added to the </w:t>
      </w:r>
      <w:r w:rsidRPr="007626C3">
        <w:rPr>
          <w:rFonts w:ascii="Times New Roman" w:hAnsi="Times New Roman"/>
        </w:rPr>
        <w:t xml:space="preserve">5MBSSubscriptionData </w:t>
      </w:r>
      <w:r>
        <w:rPr>
          <w:rFonts w:ascii="Times New Roman" w:hAnsi="Times New Roman"/>
        </w:rPr>
        <w:t>data in UDM.</w:t>
      </w:r>
    </w:p>
    <w:p w14:paraId="46AB3A77" w14:textId="77777777" w:rsidR="003810E9" w:rsidRDefault="003810E9" w:rsidP="003810E9">
      <w:pPr>
        <w:pStyle w:val="B1"/>
        <w:ind w:left="1134"/>
        <w:jc w:val="left"/>
        <w:rPr>
          <w:rFonts w:ascii="Times New Roman" w:hAnsi="Times New Roman"/>
        </w:rPr>
      </w:pPr>
      <w:r w:rsidRPr="00F34B87">
        <w:rPr>
          <w:rFonts w:ascii="Times New Roman" w:hAnsi="Times New Roman"/>
        </w:rPr>
        <w:t>-</w:t>
      </w:r>
      <w:r w:rsidRPr="00F34B87">
        <w:rPr>
          <w:rFonts w:ascii="Times New Roman" w:hAnsi="Times New Roman"/>
        </w:rPr>
        <w:tab/>
      </w:r>
      <w:bookmarkStart w:id="7" w:name="_Hlk127436798"/>
      <w:r>
        <w:rPr>
          <w:rFonts w:ascii="Times New Roman" w:hAnsi="Times New Roman"/>
        </w:rPr>
        <w:t>Stage 3 support for the solution to KI#2 (</w:t>
      </w:r>
      <w:r w:rsidRPr="008A4281">
        <w:rPr>
          <w:rFonts w:ascii="Times New Roman" w:hAnsi="Times New Roman"/>
        </w:rPr>
        <w:t>5MBS MOCN Network Sharing</w:t>
      </w:r>
      <w:r>
        <w:rPr>
          <w:rFonts w:ascii="Times New Roman" w:hAnsi="Times New Roman"/>
        </w:rPr>
        <w:t>)</w:t>
      </w:r>
    </w:p>
    <w:p w14:paraId="31EEB7C8" w14:textId="77777777" w:rsidR="003810E9" w:rsidRDefault="003810E9" w:rsidP="003810E9">
      <w:pPr>
        <w:pStyle w:val="B1"/>
        <w:ind w:left="1440" w:hanging="306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Definition of the </w:t>
      </w:r>
      <w:r w:rsidRPr="00DD2C06">
        <w:rPr>
          <w:rFonts w:ascii="Times New Roman" w:hAnsi="Times New Roman"/>
          <w:lang w:val="en-US"/>
        </w:rPr>
        <w:t>Associated Session ID</w:t>
      </w:r>
      <w:r>
        <w:rPr>
          <w:rFonts w:ascii="Times New Roman" w:hAnsi="Times New Roman"/>
          <w:lang w:val="en-US"/>
        </w:rPr>
        <w:t xml:space="preserve"> and its encoding.</w:t>
      </w:r>
    </w:p>
    <w:p w14:paraId="2E0D3140" w14:textId="77777777" w:rsidR="003810E9" w:rsidRDefault="003810E9" w:rsidP="003810E9">
      <w:pPr>
        <w:pStyle w:val="B1"/>
        <w:ind w:left="1440" w:hanging="306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ab/>
        <w:t xml:space="preserve">AF delivers </w:t>
      </w:r>
      <w:r w:rsidRPr="005A3E16">
        <w:rPr>
          <w:rFonts w:ascii="Times New Roman" w:hAnsi="Times New Roman"/>
          <w:lang w:val="en-US"/>
        </w:rPr>
        <w:t xml:space="preserve">MBS </w:t>
      </w:r>
      <w:r>
        <w:rPr>
          <w:rFonts w:ascii="Times New Roman" w:hAnsi="Times New Roman"/>
          <w:lang w:val="en-US"/>
        </w:rPr>
        <w:t>A</w:t>
      </w:r>
      <w:r w:rsidRPr="005A3E16">
        <w:rPr>
          <w:rFonts w:ascii="Times New Roman" w:hAnsi="Times New Roman"/>
          <w:lang w:val="en-US"/>
        </w:rPr>
        <w:t xml:space="preserve">ssistance </w:t>
      </w:r>
      <w:r>
        <w:rPr>
          <w:rFonts w:ascii="Times New Roman" w:hAnsi="Times New Roman"/>
          <w:lang w:val="en-US"/>
        </w:rPr>
        <w:t>I</w:t>
      </w:r>
      <w:r w:rsidRPr="005A3E16">
        <w:rPr>
          <w:rFonts w:ascii="Times New Roman" w:hAnsi="Times New Roman"/>
          <w:lang w:val="en-US"/>
        </w:rPr>
        <w:t>nformation</w:t>
      </w:r>
      <w:r>
        <w:rPr>
          <w:rFonts w:ascii="Times New Roman" w:hAnsi="Times New Roman"/>
          <w:lang w:val="en-US"/>
        </w:rPr>
        <w:t xml:space="preserve"> to </w:t>
      </w:r>
      <w:r w:rsidRPr="00FA1E87">
        <w:rPr>
          <w:rFonts w:ascii="Times New Roman" w:hAnsi="Times New Roman"/>
          <w:lang w:val="en-US"/>
        </w:rPr>
        <w:t>MB-SMF</w:t>
      </w:r>
      <w:r>
        <w:rPr>
          <w:rFonts w:ascii="Times New Roman" w:hAnsi="Times New Roman"/>
          <w:lang w:val="en-US"/>
        </w:rPr>
        <w:t>, which forwards the info to the AMF.</w:t>
      </w:r>
    </w:p>
    <w:p w14:paraId="4B272390" w14:textId="77777777" w:rsidR="003810E9" w:rsidRDefault="003810E9" w:rsidP="003810E9">
      <w:pPr>
        <w:pStyle w:val="B1"/>
        <w:ind w:left="981" w:firstLine="153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ab/>
        <w:t>N4 interface may also be impacted.</w:t>
      </w:r>
    </w:p>
    <w:bookmarkEnd w:id="7"/>
    <w:p w14:paraId="0962A423" w14:textId="77777777" w:rsidR="00B51110" w:rsidRDefault="00B51110" w:rsidP="00B51110">
      <w:pPr>
        <w:pStyle w:val="B1"/>
        <w:jc w:val="left"/>
        <w:rPr>
          <w:rFonts w:ascii="Times New Roman" w:hAnsi="Times New Roman"/>
        </w:rPr>
      </w:pPr>
    </w:p>
    <w:p w14:paraId="55561C1B" w14:textId="15BC35CE" w:rsidR="008A4281" w:rsidRDefault="00B51110" w:rsidP="00B51110">
      <w:pPr>
        <w:pStyle w:val="EditorsNote"/>
      </w:pPr>
      <w:r>
        <w:t xml:space="preserve">Editor's note: </w:t>
      </w:r>
      <w:r w:rsidR="008A4281">
        <w:t>KI#</w:t>
      </w:r>
      <w:r w:rsidR="005A3E16">
        <w:t>4</w:t>
      </w:r>
      <w:r w:rsidR="008A4281">
        <w:t xml:space="preserve"> (</w:t>
      </w:r>
      <w:r w:rsidR="005A3E16" w:rsidRPr="005A3E16">
        <w:t>Group message delivery</w:t>
      </w:r>
      <w:r w:rsidR="008A4281">
        <w:t>)</w:t>
      </w:r>
      <w:r>
        <w:t xml:space="preserve"> contains confusing statement</w:t>
      </w:r>
      <w:r w:rsidR="0059114F">
        <w:t>: "</w:t>
      </w:r>
      <w:r w:rsidR="0059114F" w:rsidRPr="0059114F">
        <w:t xml:space="preserve">The AF can invoke the </w:t>
      </w:r>
      <w:proofErr w:type="spellStart"/>
      <w:r w:rsidR="0059114F" w:rsidRPr="0059114F">
        <w:t>Nmbsmf</w:t>
      </w:r>
      <w:proofErr w:type="spellEnd"/>
      <w:r w:rsidR="0059114F" w:rsidRPr="0059114F">
        <w:t xml:space="preserve"> service operations offered by the MB-SMF (optionally via the NEF) for Transport Only Mode, as supported in Rel-17</w:t>
      </w:r>
      <w:r w:rsidR="0059114F">
        <w:t>"</w:t>
      </w:r>
      <w:r w:rsidR="005A3E16">
        <w:t>.</w:t>
      </w:r>
      <w:r w:rsidR="00FE6C0E">
        <w:t xml:space="preserve"> SA2 needs to clarify the </w:t>
      </w:r>
      <w:r w:rsidR="0059114F">
        <w:t>matter</w:t>
      </w:r>
      <w:r w:rsidR="00FE6C0E">
        <w:t>.</w:t>
      </w:r>
    </w:p>
    <w:p w14:paraId="6B1E6CFF" w14:textId="77777777" w:rsidR="008A4281" w:rsidRDefault="008A4281" w:rsidP="00686F87">
      <w:pPr>
        <w:rPr>
          <w:b/>
          <w:u w:val="single"/>
        </w:rPr>
      </w:pPr>
    </w:p>
    <w:p w14:paraId="3CE709A9" w14:textId="63811C10" w:rsidR="00BA25AD" w:rsidRPr="006F6976" w:rsidRDefault="00BA25AD" w:rsidP="00686F87">
      <w:pPr>
        <w:rPr>
          <w:b/>
          <w:u w:val="single"/>
        </w:rPr>
      </w:pPr>
      <w:r w:rsidRPr="006F6976">
        <w:rPr>
          <w:b/>
          <w:u w:val="single"/>
        </w:rPr>
        <w:t>CT</w:t>
      </w:r>
      <w:r w:rsidR="008A4281">
        <w:rPr>
          <w:b/>
          <w:u w:val="single"/>
        </w:rPr>
        <w:t>6</w:t>
      </w:r>
    </w:p>
    <w:p w14:paraId="6F455B74" w14:textId="4E881D9C" w:rsidR="008A4281" w:rsidRPr="00F34B87" w:rsidRDefault="008A4281" w:rsidP="00686F87">
      <w:pPr>
        <w:pStyle w:val="B1"/>
        <w:ind w:left="1134"/>
        <w:jc w:val="left"/>
        <w:rPr>
          <w:rFonts w:ascii="Times New Roman" w:hAnsi="Times New Roman"/>
        </w:rPr>
      </w:pPr>
      <w:r w:rsidRPr="00F34B87">
        <w:rPr>
          <w:rFonts w:ascii="Times New Roman" w:hAnsi="Times New Roman"/>
        </w:rPr>
        <w:t>-</w:t>
      </w:r>
      <w:r w:rsidRPr="00F34B87">
        <w:rPr>
          <w:rFonts w:ascii="Times New Roman" w:hAnsi="Times New Roman"/>
        </w:rPr>
        <w:tab/>
      </w:r>
      <w:r>
        <w:rPr>
          <w:rFonts w:ascii="Times New Roman" w:hAnsi="Times New Roman"/>
        </w:rPr>
        <w:t>TBD</w:t>
      </w:r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0ABFA8E5" w:rsidR="001E489F" w:rsidRPr="00E10367" w:rsidRDefault="001E489F" w:rsidP="005875D6">
            <w:pPr>
              <w:pStyle w:val="TAH"/>
            </w:pPr>
            <w:r w:rsidRPr="009C6095">
              <w:t>New specifications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042FBA9B" w:rsidR="001E489F" w:rsidRPr="00FF3F0C" w:rsidRDefault="00642726" w:rsidP="005875D6">
            <w:pPr>
              <w:pStyle w:val="TAL"/>
            </w:pPr>
            <w:r>
              <w:t>N/A</w:t>
            </w: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0DB7165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>TS/TR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6B46DE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23A7E192" w:rsidR="006B46DE" w:rsidRPr="0051565B" w:rsidRDefault="006B46DE" w:rsidP="006B46D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51565B">
              <w:rPr>
                <w:rFonts w:ascii="Arial" w:hAnsi="Arial" w:cs="Arial"/>
                <w:i w:val="0"/>
                <w:sz w:val="18"/>
                <w:szCs w:val="18"/>
              </w:rPr>
              <w:t>23.003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C2584FC" w:rsidR="006B46DE" w:rsidRPr="0051565B" w:rsidRDefault="00072418" w:rsidP="006B46D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51565B">
              <w:rPr>
                <w:rFonts w:ascii="Arial" w:hAnsi="Arial" w:cs="Arial"/>
                <w:i w:val="0"/>
                <w:sz w:val="18"/>
                <w:szCs w:val="18"/>
              </w:rPr>
              <w:t>Possibly i</w:t>
            </w:r>
            <w:r w:rsidR="006B46DE" w:rsidRPr="0051565B">
              <w:rPr>
                <w:rFonts w:ascii="Arial" w:hAnsi="Arial" w:cs="Arial"/>
                <w:i w:val="0"/>
                <w:sz w:val="18"/>
                <w:szCs w:val="18"/>
              </w:rPr>
              <w:t>mpacted, e.g. to define</w:t>
            </w:r>
            <w:r w:rsidR="0017396C" w:rsidRPr="0051565B">
              <w:rPr>
                <w:rFonts w:ascii="Arial" w:hAnsi="Arial" w:cs="Arial"/>
                <w:i w:val="0"/>
                <w:sz w:val="18"/>
                <w:szCs w:val="18"/>
              </w:rPr>
              <w:t xml:space="preserve"> Associated Session ID a</w:t>
            </w:r>
            <w:r w:rsidR="005A3E16" w:rsidRPr="0051565B">
              <w:rPr>
                <w:rFonts w:ascii="Arial" w:hAnsi="Arial" w:cs="Arial"/>
                <w:i w:val="0"/>
                <w:sz w:val="18"/>
                <w:szCs w:val="18"/>
              </w:rPr>
              <w:t>n</w:t>
            </w:r>
            <w:r w:rsidR="0017396C" w:rsidRPr="0051565B">
              <w:rPr>
                <w:rFonts w:ascii="Arial" w:hAnsi="Arial" w:cs="Arial"/>
                <w:i w:val="0"/>
                <w:sz w:val="18"/>
                <w:szCs w:val="18"/>
              </w:rPr>
              <w:t>d also one or more IDs related to MBS assistance information</w:t>
            </w:r>
            <w:r w:rsidR="006B46DE" w:rsidRPr="0051565B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596EA1B9" w:rsidR="006B46DE" w:rsidRPr="0051565B" w:rsidRDefault="006B46DE" w:rsidP="006B46D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51565B">
              <w:rPr>
                <w:rFonts w:ascii="Arial" w:hAnsi="Arial" w:cs="Arial"/>
                <w:i w:val="0"/>
                <w:sz w:val="18"/>
                <w:szCs w:val="18"/>
              </w:rPr>
              <w:t>TSG#</w:t>
            </w:r>
            <w:r w:rsidR="00402A2A" w:rsidRPr="0051565B">
              <w:rPr>
                <w:rFonts w:ascii="Arial" w:hAnsi="Arial" w:cs="Arial"/>
                <w:i w:val="0"/>
                <w:sz w:val="18"/>
                <w:szCs w:val="18"/>
              </w:rPr>
              <w:t>10</w:t>
            </w:r>
            <w:r w:rsidR="0082627C" w:rsidRPr="0051565B">
              <w:rPr>
                <w:rFonts w:ascii="Arial" w:hAnsi="Arial" w:cs="Arial"/>
                <w:i w:val="0"/>
                <w:sz w:val="18"/>
                <w:szCs w:val="18"/>
              </w:rPr>
              <w:t>3</w:t>
            </w:r>
            <w:r w:rsidRPr="0051565B">
              <w:rPr>
                <w:rFonts w:ascii="Arial" w:hAnsi="Arial" w:cs="Arial"/>
                <w:i w:val="0"/>
                <w:sz w:val="18"/>
                <w:szCs w:val="18"/>
              </w:rPr>
              <w:t xml:space="preserve"> (202</w:t>
            </w:r>
            <w:r w:rsidR="0082627C" w:rsidRPr="0051565B">
              <w:rPr>
                <w:rFonts w:ascii="Arial" w:hAnsi="Arial" w:cs="Arial"/>
                <w:i w:val="0"/>
                <w:sz w:val="18"/>
                <w:szCs w:val="18"/>
              </w:rPr>
              <w:t>4</w:t>
            </w:r>
            <w:r w:rsidRPr="0051565B">
              <w:rPr>
                <w:rFonts w:ascii="Arial" w:hAnsi="Arial" w:cs="Arial"/>
                <w:i w:val="0"/>
                <w:sz w:val="18"/>
                <w:szCs w:val="18"/>
              </w:rPr>
              <w:t>-</w:t>
            </w:r>
            <w:r w:rsidR="0082627C" w:rsidRPr="0051565B">
              <w:rPr>
                <w:rFonts w:ascii="Arial" w:hAnsi="Arial" w:cs="Arial"/>
                <w:i w:val="0"/>
                <w:sz w:val="18"/>
                <w:szCs w:val="18"/>
              </w:rPr>
              <w:t>03</w:t>
            </w:r>
            <w:r w:rsidRPr="0051565B">
              <w:rPr>
                <w:rFonts w:ascii="Arial" w:hAnsi="Arial" w:cs="Arial"/>
                <w:i w:val="0"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5B32417E" w:rsidR="006B46DE" w:rsidRPr="0051565B" w:rsidRDefault="006B46DE" w:rsidP="006B46D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51565B">
              <w:rPr>
                <w:rStyle w:val="ZGSM"/>
                <w:rFonts w:ascii="Arial" w:hAnsi="Arial" w:cs="Arial"/>
                <w:i w:val="0"/>
                <w:sz w:val="18"/>
                <w:szCs w:val="18"/>
              </w:rPr>
              <w:t>CT4</w:t>
            </w:r>
          </w:p>
        </w:tc>
      </w:tr>
      <w:tr w:rsidR="0082627C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4AF37BD6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lastRenderedPageBreak/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BC1994F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Possibly impacted, e.g. N4mb Session Modification Request.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1F464012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TSG#103 (2024-03)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63BBDE6D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CT4</w:t>
            </w:r>
          </w:p>
        </w:tc>
      </w:tr>
      <w:tr w:rsidR="0082627C" w:rsidRPr="006C2E80" w14:paraId="645E0949" w14:textId="77777777" w:rsidTr="001A198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D56" w14:textId="0421CF17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AEA8" w14:textId="40A2B0DC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 xml:space="preserve">Possibly impacted, e.g. MBS Assistance Information should be added to </w:t>
            </w:r>
            <w:proofErr w:type="spellStart"/>
            <w:r w:rsidRPr="0051565B">
              <w:rPr>
                <w:rFonts w:cs="Arial"/>
                <w:szCs w:val="18"/>
              </w:rPr>
              <w:t>Nsmf_PDUSession_UpdateSMContext</w:t>
            </w:r>
            <w:proofErr w:type="spellEnd"/>
            <w:r w:rsidRPr="0051565B">
              <w:rPr>
                <w:rFonts w:cs="Arial"/>
                <w:szCs w:val="18"/>
              </w:rPr>
              <w:t xml:space="preserve"> service operations.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5958" w14:textId="6F5AC15D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TSG#103 (2024-03)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579E" w14:textId="5DBBDFB1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CT4</w:t>
            </w:r>
          </w:p>
        </w:tc>
      </w:tr>
      <w:tr w:rsidR="0082627C" w:rsidRPr="006C2E80" w14:paraId="7F1A4B80" w14:textId="77777777" w:rsidTr="001A198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AE7" w14:textId="0130792B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BA2D" w14:textId="58EA180D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 xml:space="preserve">Possibly impacted, e.g. MBS Assistance Information should be added to </w:t>
            </w:r>
            <w:proofErr w:type="spellStart"/>
            <w:r w:rsidRPr="0051565B">
              <w:rPr>
                <w:rFonts w:cs="Arial"/>
                <w:szCs w:val="18"/>
              </w:rPr>
              <w:t>Nudm_ParameterProvision</w:t>
            </w:r>
            <w:proofErr w:type="spellEnd"/>
            <w:r w:rsidRPr="0051565B">
              <w:rPr>
                <w:rFonts w:cs="Arial"/>
                <w:szCs w:val="18"/>
              </w:rPr>
              <w:t xml:space="preserve"> </w:t>
            </w:r>
            <w:proofErr w:type="spellStart"/>
            <w:r w:rsidRPr="0051565B">
              <w:rPr>
                <w:rFonts w:cs="Arial"/>
                <w:szCs w:val="18"/>
              </w:rPr>
              <w:t>sevice</w:t>
            </w:r>
            <w:proofErr w:type="spellEnd"/>
            <w:r w:rsidRPr="0051565B">
              <w:rPr>
                <w:rFonts w:cs="Arial"/>
                <w:szCs w:val="18"/>
              </w:rPr>
              <w:t xml:space="preserve"> operations.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B46" w14:textId="00E729AC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TSG#103 (2024-03)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7B2" w14:textId="23FFB3E1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CT4</w:t>
            </w:r>
          </w:p>
        </w:tc>
      </w:tr>
      <w:tr w:rsidR="0082627C" w:rsidRPr="006C2E80" w14:paraId="5ECF34FB" w14:textId="77777777" w:rsidTr="001A198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66CF" w14:textId="70AA1DB2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29.504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F009" w14:textId="6313FD4F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 xml:space="preserve">Possibly impacted, e.g. MBS Assistance Information should be added to </w:t>
            </w:r>
            <w:proofErr w:type="spellStart"/>
            <w:r w:rsidRPr="0051565B">
              <w:rPr>
                <w:rFonts w:cs="Arial"/>
                <w:szCs w:val="18"/>
              </w:rPr>
              <w:t>Nudr_DataRepository</w:t>
            </w:r>
            <w:proofErr w:type="spellEnd"/>
            <w:r w:rsidRPr="0051565B">
              <w:rPr>
                <w:rFonts w:cs="Arial"/>
                <w:szCs w:val="18"/>
              </w:rPr>
              <w:t xml:space="preserve"> API.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6521" w14:textId="7895E471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TSG#103 (2024-03)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975A" w14:textId="55D6D001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CT4</w:t>
            </w:r>
          </w:p>
        </w:tc>
      </w:tr>
      <w:tr w:rsidR="00F92B45" w:rsidRPr="006C2E80" w14:paraId="420B7288" w14:textId="77777777" w:rsidTr="001A198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607E" w14:textId="010DF82D" w:rsidR="00F92B45" w:rsidRPr="0051565B" w:rsidRDefault="00F92B45" w:rsidP="00F92B45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9D69" w14:textId="00F82AFC" w:rsidR="00F92B45" w:rsidRPr="0051565B" w:rsidRDefault="00F92B45" w:rsidP="00F92B45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Possibly impacted, e.g.</w:t>
            </w:r>
            <w:r>
              <w:rPr>
                <w:rFonts w:cs="Arial"/>
                <w:szCs w:val="18"/>
              </w:rPr>
              <w:t xml:space="preserve"> </w:t>
            </w:r>
            <w:r w:rsidRPr="007626C3">
              <w:rPr>
                <w:rFonts w:cs="Arial"/>
                <w:szCs w:val="18"/>
              </w:rPr>
              <w:t xml:space="preserve">MBS Assistance Information </w:t>
            </w:r>
            <w:r>
              <w:rPr>
                <w:rFonts w:cs="Arial"/>
                <w:szCs w:val="18"/>
              </w:rPr>
              <w:t>should</w:t>
            </w:r>
            <w:r w:rsidRPr="007626C3">
              <w:rPr>
                <w:rFonts w:cs="Arial"/>
                <w:szCs w:val="18"/>
              </w:rPr>
              <w:t xml:space="preserve"> be added to the 5MBSSubscriptionData data in UDM.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49A" w14:textId="48261118" w:rsidR="00F92B45" w:rsidRPr="0051565B" w:rsidRDefault="00F92B45" w:rsidP="00F92B45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TSG#103 (2024-03)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184" w14:textId="4E2ABD22" w:rsidR="00F92B45" w:rsidRPr="0051565B" w:rsidRDefault="00F92B45" w:rsidP="00F92B45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CT4</w:t>
            </w:r>
          </w:p>
        </w:tc>
      </w:tr>
      <w:tr w:rsidR="0082627C" w:rsidRPr="006C2E80" w14:paraId="4F35A54F" w14:textId="77777777" w:rsidTr="001A198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B5BB" w14:textId="480AFBA8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971B" w14:textId="254DA490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 xml:space="preserve">Possibly impacted, e.g. MBS Assistance Information should be added to Namf_Communication_N1N2MessageTransferservice operations. Also, MBS Assistance Information should be added to </w:t>
            </w:r>
            <w:proofErr w:type="spellStart"/>
            <w:r w:rsidRPr="0051565B">
              <w:rPr>
                <w:rFonts w:cs="Arial"/>
                <w:szCs w:val="18"/>
              </w:rPr>
              <w:t>Namf_MBSBroadcast</w:t>
            </w:r>
            <w:proofErr w:type="spellEnd"/>
            <w:r w:rsidRPr="0051565B">
              <w:rPr>
                <w:rFonts w:cs="Arial"/>
                <w:szCs w:val="18"/>
              </w:rPr>
              <w:t xml:space="preserve"> service operations.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CE4A" w14:textId="7DBB7FA6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TSG#103 (2024-03)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A71" w14:textId="7E21F847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CT4</w:t>
            </w:r>
          </w:p>
        </w:tc>
      </w:tr>
      <w:tr w:rsidR="0082627C" w:rsidRPr="006C2E80" w14:paraId="1F462508" w14:textId="77777777" w:rsidTr="001A198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3BF" w14:textId="0E4EA3C8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29.532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7D62" w14:textId="18B5FC48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 xml:space="preserve">Possibly impacted, e.g. MBS Assistance Information should be added to </w:t>
            </w:r>
            <w:proofErr w:type="spellStart"/>
            <w:r w:rsidRPr="0051565B">
              <w:rPr>
                <w:rFonts w:cs="Arial"/>
                <w:szCs w:val="18"/>
              </w:rPr>
              <w:t>Nmbsmf_MBSSession_Create</w:t>
            </w:r>
            <w:proofErr w:type="spellEnd"/>
            <w:r w:rsidRPr="0051565B">
              <w:rPr>
                <w:rFonts w:cs="Arial"/>
                <w:szCs w:val="18"/>
              </w:rPr>
              <w:t xml:space="preserve"> service operation.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C7A8" w14:textId="174F3386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TSG#103 (2024-03)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5492" w14:textId="2A52D73C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CT4</w:t>
            </w:r>
          </w:p>
        </w:tc>
      </w:tr>
      <w:tr w:rsidR="0082627C" w:rsidRPr="006C2E80" w14:paraId="022E3F78" w14:textId="77777777" w:rsidTr="001A198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CF49" w14:textId="62915B32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E048" w14:textId="7D647AC8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Possibly impacted, e.g. to define Associated Session ID and also one or more IDs related to MBS assistance information.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3646" w14:textId="79B08C52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TSG#103 (2024-03)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E8AF" w14:textId="07DF794E" w:rsidR="0082627C" w:rsidRPr="0051565B" w:rsidRDefault="0082627C" w:rsidP="0082627C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CT4</w:t>
            </w:r>
          </w:p>
        </w:tc>
      </w:tr>
      <w:tr w:rsidR="00BC7E63" w:rsidRPr="006C2E80" w14:paraId="3AE5EE78" w14:textId="77777777" w:rsidTr="001A198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936B" w14:textId="555B0BE1" w:rsidR="00BC7E63" w:rsidRPr="0051565B" w:rsidRDefault="00BC7E63" w:rsidP="00BC7E63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4BE2" w14:textId="20E39F91" w:rsidR="00BC7E63" w:rsidRPr="0051565B" w:rsidRDefault="00BC7E63" w:rsidP="00BC7E63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Updates to provide multicast MBS data reception in the RRC inactive state and coexistence with existing power saving mechanisms for capability-limited devices.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100B" w14:textId="576D3592" w:rsidR="00BC7E63" w:rsidRPr="0051565B" w:rsidRDefault="00BC7E63" w:rsidP="00BC7E63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TSG#103 (2024-03)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41E5" w14:textId="22AFB824" w:rsidR="00BC7E63" w:rsidRPr="0051565B" w:rsidRDefault="00BC7E63" w:rsidP="00BC7E63">
            <w:pPr>
              <w:pStyle w:val="TAL"/>
              <w:rPr>
                <w:rFonts w:cs="Arial"/>
                <w:szCs w:val="18"/>
              </w:rPr>
            </w:pPr>
            <w:r w:rsidRPr="0051565B">
              <w:rPr>
                <w:rFonts w:cs="Arial"/>
                <w:szCs w:val="18"/>
              </w:rPr>
              <w:t>CT1</w:t>
            </w:r>
          </w:p>
        </w:tc>
      </w:tr>
      <w:tr w:rsidR="009A2D8A" w:rsidRPr="006C2E80" w14:paraId="3558176A" w14:textId="77777777" w:rsidTr="001A198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A3C" w14:textId="3F4FBBA5" w:rsidR="009A2D8A" w:rsidRPr="0051565B" w:rsidRDefault="009A2D8A" w:rsidP="009A2D8A">
            <w:pPr>
              <w:pStyle w:val="TAL"/>
              <w:rPr>
                <w:rFonts w:cs="Arial"/>
                <w:szCs w:val="18"/>
              </w:rPr>
            </w:pPr>
            <w:r w:rsidRPr="00C54A42"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6D2" w14:textId="00DEEEDC" w:rsidR="005B394E" w:rsidRDefault="009A2D8A" w:rsidP="005B394E">
            <w:pPr>
              <w:pStyle w:val="TAL"/>
              <w:numPr>
                <w:ilvl w:val="0"/>
                <w:numId w:val="9"/>
              </w:numPr>
              <w:rPr>
                <w:ins w:id="8" w:author="Huawei [Abdessamad] r1" w:date="2023-02-27T16:04:00Z"/>
              </w:rPr>
            </w:pPr>
            <w:r w:rsidRPr="00C54A42">
              <w:t xml:space="preserve">Impacts to </w:t>
            </w:r>
            <w:proofErr w:type="spellStart"/>
            <w:r w:rsidRPr="00C54A42">
              <w:t>support</w:t>
            </w:r>
            <w:del w:id="9" w:author="Huawei [Abdessamad] r1" w:date="2023-02-27T16:04:00Z">
              <w:r w:rsidRPr="00C54A42" w:rsidDel="005B394E">
                <w:delText xml:space="preserve"> the identified changes listed in clause</w:delText>
              </w:r>
              <w:r w:rsidR="00597633" w:rsidDel="005B394E">
                <w:delText> </w:delText>
              </w:r>
              <w:r w:rsidRPr="00C54A42" w:rsidDel="005B394E">
                <w:delText>4 above</w:delText>
              </w:r>
            </w:del>
            <w:ins w:id="10" w:author="Huawei [Abdessamad] r1" w:date="2023-02-27T16:04:00Z">
              <w:r w:rsidR="005B394E">
                <w:t>"</w:t>
              </w:r>
              <w:r w:rsidR="005B394E">
                <w:t>MBS</w:t>
              </w:r>
              <w:proofErr w:type="spellEnd"/>
              <w:r w:rsidR="005B394E">
                <w:t xml:space="preserve"> session assistance information</w:t>
              </w:r>
              <w:r w:rsidR="005B394E">
                <w:t>"</w:t>
              </w:r>
              <w:r w:rsidR="005B394E">
                <w:t xml:space="preserve"> and </w:t>
              </w:r>
              <w:r w:rsidR="005B394E">
                <w:t>the "</w:t>
              </w:r>
              <w:r w:rsidR="005B394E">
                <w:t>Associated Session ID(s)</w:t>
              </w:r>
            </w:ins>
            <w:ins w:id="11" w:author="Huawei [Abdessamad] r1" w:date="2023-02-27T16:05:00Z">
              <w:r w:rsidR="005B394E">
                <w:t>"</w:t>
              </w:r>
            </w:ins>
            <w:ins w:id="12" w:author="Huawei [Abdessamad] r1" w:date="2023-02-27T16:04:00Z">
              <w:r w:rsidR="005B394E">
                <w:t xml:space="preserve"> provisioning via </w:t>
              </w:r>
            </w:ins>
            <w:ins w:id="13" w:author="Huawei [Abdessamad] r1" w:date="2023-02-27T16:05:00Z">
              <w:r w:rsidR="005B394E">
                <w:t xml:space="preserve">the </w:t>
              </w:r>
            </w:ins>
            <w:proofErr w:type="spellStart"/>
            <w:ins w:id="14" w:author="Huawei [Abdessamad] r1" w:date="2023-02-27T16:04:00Z">
              <w:r w:rsidR="005B394E">
                <w:t>Nnef_MBSSession</w:t>
              </w:r>
              <w:proofErr w:type="spellEnd"/>
              <w:r w:rsidR="005B394E">
                <w:t xml:space="preserve"> API.</w:t>
              </w:r>
            </w:ins>
          </w:p>
          <w:p w14:paraId="19FEB511" w14:textId="1CD2E187" w:rsidR="009A2D8A" w:rsidRPr="0051565B" w:rsidRDefault="005B394E" w:rsidP="005B394E">
            <w:pPr>
              <w:pStyle w:val="TAL"/>
              <w:numPr>
                <w:ilvl w:val="0"/>
                <w:numId w:val="10"/>
              </w:numPr>
              <w:rPr>
                <w:rFonts w:cs="Arial"/>
                <w:szCs w:val="18"/>
              </w:rPr>
            </w:pPr>
            <w:ins w:id="15" w:author="Huawei [Abdessamad] r1" w:date="2023-02-27T16:05:00Z">
              <w:r>
                <w:t>Definition of</w:t>
              </w:r>
            </w:ins>
            <w:ins w:id="16" w:author="Huawei [Abdessamad] r1" w:date="2023-02-27T16:04:00Z">
              <w:r>
                <w:t xml:space="preserve"> </w:t>
              </w:r>
            </w:ins>
            <w:ins w:id="17" w:author="Huawei [Abdessamad] r1" w:date="2023-02-27T16:05:00Z">
              <w:r>
                <w:t xml:space="preserve">a </w:t>
              </w:r>
            </w:ins>
            <w:ins w:id="18" w:author="Huawei [Abdessamad] r1" w:date="2023-02-27T16:04:00Z">
              <w:r>
                <w:t>new API (</w:t>
              </w:r>
            </w:ins>
            <w:ins w:id="19" w:author="Huawei [Abdessamad] r1" w:date="2023-02-27T16:06:00Z">
              <w:r>
                <w:t>i.e</w:t>
              </w:r>
            </w:ins>
            <w:ins w:id="20" w:author="Huawei [Abdessamad] r1" w:date="2023-02-27T16:04:00Z">
              <w:r>
                <w:t xml:space="preserve">. </w:t>
              </w:r>
              <w:proofErr w:type="spellStart"/>
              <w:r>
                <w:t>Nnef_MBSGroupMsgDelivery</w:t>
              </w:r>
              <w:proofErr w:type="spellEnd"/>
              <w:r>
                <w:t xml:space="preserve"> API) to support Group message delivery procedures</w:t>
              </w:r>
            </w:ins>
            <w:r w:rsidR="009A2D8A" w:rsidRPr="00C54A42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1BC6" w14:textId="227D0DA4" w:rsidR="009A2D8A" w:rsidRPr="0051565B" w:rsidRDefault="009A2D8A" w:rsidP="009A2D8A">
            <w:pPr>
              <w:pStyle w:val="TAL"/>
              <w:rPr>
                <w:rFonts w:cs="Arial"/>
                <w:szCs w:val="18"/>
              </w:rPr>
            </w:pPr>
            <w:r w:rsidRPr="00C54A42">
              <w:t>TSG#103 (2024-03)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986" w14:textId="1E193AA7" w:rsidR="009A2D8A" w:rsidRPr="0051565B" w:rsidRDefault="009A2D8A" w:rsidP="009A2D8A">
            <w:pPr>
              <w:pStyle w:val="TAL"/>
              <w:rPr>
                <w:rFonts w:cs="Arial"/>
                <w:szCs w:val="18"/>
              </w:rPr>
            </w:pPr>
            <w:r w:rsidRPr="00C54A42">
              <w:t>CT3</w:t>
            </w:r>
          </w:p>
        </w:tc>
      </w:tr>
      <w:tr w:rsidR="009A2D8A" w:rsidRPr="006C2E80" w14:paraId="7BA0ACC6" w14:textId="77777777" w:rsidTr="001A198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0B98" w14:textId="48EBCD31" w:rsidR="009A2D8A" w:rsidRPr="0051565B" w:rsidRDefault="009A2D8A" w:rsidP="009A2D8A">
            <w:pPr>
              <w:pStyle w:val="TAL"/>
              <w:rPr>
                <w:rFonts w:cs="Arial"/>
                <w:szCs w:val="18"/>
              </w:rPr>
            </w:pPr>
            <w:r w:rsidRPr="00C54A42">
              <w:t>29.580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91AB" w14:textId="4E1751F9" w:rsidR="009A2D8A" w:rsidRPr="0051565B" w:rsidRDefault="005B394E" w:rsidP="009A2D8A">
            <w:pPr>
              <w:pStyle w:val="TAL"/>
              <w:rPr>
                <w:rFonts w:cs="Arial"/>
                <w:szCs w:val="18"/>
              </w:rPr>
            </w:pPr>
            <w:ins w:id="21" w:author="Huawei [Abdessamad] r1" w:date="2023-02-27T16:06:00Z">
              <w:r>
                <w:t xml:space="preserve">Potential </w:t>
              </w:r>
            </w:ins>
            <w:del w:id="22" w:author="Huawei [Abdessamad] r1" w:date="2023-02-27T16:06:00Z">
              <w:r w:rsidR="009A2D8A" w:rsidRPr="00C54A42" w:rsidDel="005B394E">
                <w:delText>I</w:delText>
              </w:r>
            </w:del>
            <w:ins w:id="23" w:author="Huawei [Abdessamad] r1" w:date="2023-02-27T16:06:00Z">
              <w:r>
                <w:t>i</w:t>
              </w:r>
            </w:ins>
            <w:r w:rsidR="009A2D8A" w:rsidRPr="00C54A42">
              <w:t xml:space="preserve">mpacts to </w:t>
            </w:r>
            <w:del w:id="24" w:author="Huawei [Abdessamad] r1" w:date="2023-02-27T16:06:00Z">
              <w:r w:rsidR="009A2D8A" w:rsidRPr="00C54A42" w:rsidDel="005B394E">
                <w:delText xml:space="preserve">support </w:delText>
              </w:r>
            </w:del>
            <w:ins w:id="25" w:author="Huawei [Abdessamad] r1" w:date="2023-02-27T16:06:00Z">
              <w:r>
                <w:t>the</w:t>
              </w:r>
              <w:bookmarkStart w:id="26" w:name="_GoBack"/>
              <w:bookmarkEnd w:id="26"/>
              <w:r w:rsidRPr="00C54A42">
                <w:t xml:space="preserve"> </w:t>
              </w:r>
              <w:r w:rsidRPr="005B394E">
                <w:t xml:space="preserve">MBSF APIs (i.e. </w:t>
              </w:r>
              <w:proofErr w:type="spellStart"/>
              <w:r w:rsidRPr="005B394E">
                <w:t>Nmbsf_MBSUserService</w:t>
              </w:r>
              <w:proofErr w:type="spellEnd"/>
              <w:r w:rsidRPr="005B394E">
                <w:t xml:space="preserve"> and </w:t>
              </w:r>
              <w:proofErr w:type="spellStart"/>
              <w:r w:rsidRPr="005B394E">
                <w:t>Nmbsf_MBSUserDataIngestSession</w:t>
              </w:r>
              <w:proofErr w:type="spellEnd"/>
              <w:r w:rsidRPr="005B394E">
                <w:t xml:space="preserve"> APIs) to support group message delivery and MBS session scheduling (via MBS User Service announcement).</w:t>
              </w:r>
            </w:ins>
            <w:del w:id="27" w:author="Huawei [Abdessamad] r1" w:date="2023-02-27T16:06:00Z">
              <w:r w:rsidR="009A2D8A" w:rsidRPr="00C54A42" w:rsidDel="005B394E">
                <w:delText>the identified changes listed in clause</w:delText>
              </w:r>
              <w:r w:rsidR="00597633" w:rsidDel="005B394E">
                <w:delText> </w:delText>
              </w:r>
              <w:r w:rsidR="009A2D8A" w:rsidRPr="00C54A42" w:rsidDel="005B394E">
                <w:delText>4 above</w:delText>
              </w:r>
            </w:del>
            <w:r w:rsidR="009A2D8A" w:rsidRPr="00C54A42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49F3" w14:textId="3D23F165" w:rsidR="009A2D8A" w:rsidRPr="0051565B" w:rsidRDefault="009A2D8A" w:rsidP="009A2D8A">
            <w:pPr>
              <w:pStyle w:val="TAL"/>
              <w:rPr>
                <w:rFonts w:cs="Arial"/>
                <w:szCs w:val="18"/>
              </w:rPr>
            </w:pPr>
            <w:r w:rsidRPr="00C54A42">
              <w:t>TSG#103 (2024-03)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E0CC" w14:textId="26F0832A" w:rsidR="009A2D8A" w:rsidRPr="0051565B" w:rsidRDefault="009A2D8A" w:rsidP="009A2D8A">
            <w:pPr>
              <w:pStyle w:val="TAL"/>
              <w:rPr>
                <w:rFonts w:cs="Arial"/>
                <w:szCs w:val="18"/>
              </w:rPr>
            </w:pPr>
            <w:r w:rsidRPr="00C54A42">
              <w:t>CT3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0949914" w14:textId="77777777" w:rsidR="00402A2A" w:rsidRPr="005E1742" w:rsidRDefault="00402A2A" w:rsidP="00402A2A">
      <w:pPr>
        <w:rPr>
          <w:lang w:val="sv-SE"/>
        </w:rPr>
      </w:pPr>
      <w:r w:rsidRPr="005E1742">
        <w:rPr>
          <w:lang w:val="sv-SE"/>
        </w:rPr>
        <w:t>Gulbani, Giorgi, Huawei, giorgi.gulbani@huawei.com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070B4A10" w:rsidR="001E489F" w:rsidRPr="00557B2E" w:rsidRDefault="00402A2A" w:rsidP="001E489F">
      <w:r>
        <w:t>CT4.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4013FFB4" w14:textId="4AC87CB2" w:rsidR="00402A2A" w:rsidRPr="005E5C43" w:rsidRDefault="00402A2A" w:rsidP="00402A2A">
      <w:pPr>
        <w:rPr>
          <w:i/>
          <w:lang w:val="fr-FR"/>
        </w:rPr>
      </w:pPr>
      <w:r w:rsidRPr="005E5C43">
        <w:rPr>
          <w:lang w:val="fr-FR"/>
        </w:rPr>
        <w:t>SA3 (</w:t>
      </w:r>
      <w:proofErr w:type="spellStart"/>
      <w:r w:rsidRPr="005E5C43">
        <w:rPr>
          <w:lang w:val="fr-FR"/>
        </w:rPr>
        <w:t>security</w:t>
      </w:r>
      <w:proofErr w:type="spellEnd"/>
      <w:r w:rsidRPr="005E5C43">
        <w:rPr>
          <w:lang w:val="fr-FR"/>
        </w:rPr>
        <w:t>), SA5 (</w:t>
      </w:r>
      <w:proofErr w:type="spellStart"/>
      <w:r w:rsidRPr="005E5C43">
        <w:rPr>
          <w:lang w:val="fr-FR"/>
        </w:rPr>
        <w:t>charging</w:t>
      </w:r>
      <w:proofErr w:type="spellEnd"/>
      <w:r w:rsidRPr="005E5C43">
        <w:rPr>
          <w:lang w:val="fr-FR"/>
        </w:rPr>
        <w:t>), SA4 (</w:t>
      </w:r>
      <w:proofErr w:type="spellStart"/>
      <w:r w:rsidRPr="005E5C43">
        <w:rPr>
          <w:lang w:val="fr-FR"/>
        </w:rPr>
        <w:t>possibly</w:t>
      </w:r>
      <w:proofErr w:type="spellEnd"/>
      <w:r w:rsidRPr="005E5C43">
        <w:rPr>
          <w:lang w:val="fr-FR"/>
        </w:rPr>
        <w:t>).</w:t>
      </w:r>
    </w:p>
    <w:p w14:paraId="798971FA" w14:textId="77777777" w:rsidR="001E489F" w:rsidRPr="005E5C43" w:rsidRDefault="001E489F" w:rsidP="001E489F">
      <w:pPr>
        <w:rPr>
          <w:lang w:val="fr-FR"/>
        </w:rPr>
      </w:pP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072E2F07" w:rsidR="001E489F" w:rsidRDefault="0030523E" w:rsidP="005875D6">
            <w:pPr>
              <w:pStyle w:val="TAL"/>
            </w:pPr>
            <w:r>
              <w:t>Huawei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10EBB12E" w:rsidR="001E489F" w:rsidRDefault="0030523E" w:rsidP="005875D6">
            <w:pPr>
              <w:pStyle w:val="TAL"/>
            </w:pPr>
            <w:proofErr w:type="spellStart"/>
            <w:r>
              <w:t>HiSilicon</w:t>
            </w:r>
            <w:proofErr w:type="spellEnd"/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C44E9" w14:textId="77777777" w:rsidR="00A44070" w:rsidRDefault="00A44070">
      <w:r>
        <w:separator/>
      </w:r>
    </w:p>
  </w:endnote>
  <w:endnote w:type="continuationSeparator" w:id="0">
    <w:p w14:paraId="22047A46" w14:textId="77777777" w:rsidR="00A44070" w:rsidRDefault="00A4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C3E8D" w14:textId="77777777" w:rsidR="00A44070" w:rsidRDefault="00A44070">
      <w:r>
        <w:separator/>
      </w:r>
    </w:p>
  </w:footnote>
  <w:footnote w:type="continuationSeparator" w:id="0">
    <w:p w14:paraId="79AC508B" w14:textId="77777777" w:rsidR="00A44070" w:rsidRDefault="00A4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17C8"/>
    <w:multiLevelType w:val="hybridMultilevel"/>
    <w:tmpl w:val="DF8208C2"/>
    <w:lvl w:ilvl="0" w:tplc="3FC84C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EB7B71"/>
    <w:multiLevelType w:val="hybridMultilevel"/>
    <w:tmpl w:val="D7A09FDC"/>
    <w:lvl w:ilvl="0" w:tplc="3FC84C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 r1">
    <w15:presenceInfo w15:providerId="None" w15:userId="Huawei [Abdessamad]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23EF"/>
    <w:rsid w:val="00046686"/>
    <w:rsid w:val="00046FDD"/>
    <w:rsid w:val="000475F1"/>
    <w:rsid w:val="00050925"/>
    <w:rsid w:val="00052E58"/>
    <w:rsid w:val="00054884"/>
    <w:rsid w:val="0005594E"/>
    <w:rsid w:val="00057E1E"/>
    <w:rsid w:val="0006182E"/>
    <w:rsid w:val="0006619D"/>
    <w:rsid w:val="00072418"/>
    <w:rsid w:val="000726EB"/>
    <w:rsid w:val="00072A7C"/>
    <w:rsid w:val="000754BA"/>
    <w:rsid w:val="000775E7"/>
    <w:rsid w:val="0007775C"/>
    <w:rsid w:val="000906C7"/>
    <w:rsid w:val="00094F23"/>
    <w:rsid w:val="000967F4"/>
    <w:rsid w:val="000A1393"/>
    <w:rsid w:val="000A6432"/>
    <w:rsid w:val="000B51C8"/>
    <w:rsid w:val="000D6D78"/>
    <w:rsid w:val="000E0429"/>
    <w:rsid w:val="000E0437"/>
    <w:rsid w:val="000F6E51"/>
    <w:rsid w:val="00102A24"/>
    <w:rsid w:val="00117E71"/>
    <w:rsid w:val="001244C2"/>
    <w:rsid w:val="001263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3A28"/>
    <w:rsid w:val="00166A1B"/>
    <w:rsid w:val="00167F4A"/>
    <w:rsid w:val="00170EDB"/>
    <w:rsid w:val="0017396C"/>
    <w:rsid w:val="00180E66"/>
    <w:rsid w:val="00180FBE"/>
    <w:rsid w:val="00192528"/>
    <w:rsid w:val="00192B41"/>
    <w:rsid w:val="0019338C"/>
    <w:rsid w:val="00193EA6"/>
    <w:rsid w:val="00197E4A"/>
    <w:rsid w:val="001A1981"/>
    <w:rsid w:val="001A31EF"/>
    <w:rsid w:val="001A3E7E"/>
    <w:rsid w:val="001B01F1"/>
    <w:rsid w:val="001B2414"/>
    <w:rsid w:val="001B5421"/>
    <w:rsid w:val="001B5D29"/>
    <w:rsid w:val="001B650D"/>
    <w:rsid w:val="001C4D9B"/>
    <w:rsid w:val="001D0B09"/>
    <w:rsid w:val="001E1005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65529"/>
    <w:rsid w:val="00272D61"/>
    <w:rsid w:val="00274CB3"/>
    <w:rsid w:val="002919B7"/>
    <w:rsid w:val="00291EF2"/>
    <w:rsid w:val="00295D61"/>
    <w:rsid w:val="00297C1F"/>
    <w:rsid w:val="002B074C"/>
    <w:rsid w:val="002B2FE7"/>
    <w:rsid w:val="002B34EA"/>
    <w:rsid w:val="002B4572"/>
    <w:rsid w:val="002B5361"/>
    <w:rsid w:val="002C1BA4"/>
    <w:rsid w:val="002C47B8"/>
    <w:rsid w:val="002E397B"/>
    <w:rsid w:val="002E3AE2"/>
    <w:rsid w:val="002F7CCB"/>
    <w:rsid w:val="00301992"/>
    <w:rsid w:val="0030523E"/>
    <w:rsid w:val="003057FD"/>
    <w:rsid w:val="003101C6"/>
    <w:rsid w:val="00310E70"/>
    <w:rsid w:val="00313F3E"/>
    <w:rsid w:val="00320536"/>
    <w:rsid w:val="00325E33"/>
    <w:rsid w:val="003275E6"/>
    <w:rsid w:val="003444BD"/>
    <w:rsid w:val="00354553"/>
    <w:rsid w:val="003715B7"/>
    <w:rsid w:val="00376C60"/>
    <w:rsid w:val="003810E9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2A2A"/>
    <w:rsid w:val="00402F6B"/>
    <w:rsid w:val="00411339"/>
    <w:rsid w:val="004131BD"/>
    <w:rsid w:val="004159BE"/>
    <w:rsid w:val="00416CEA"/>
    <w:rsid w:val="00421AFD"/>
    <w:rsid w:val="004246F2"/>
    <w:rsid w:val="00431D90"/>
    <w:rsid w:val="00432048"/>
    <w:rsid w:val="00442C65"/>
    <w:rsid w:val="00451122"/>
    <w:rsid w:val="004518DB"/>
    <w:rsid w:val="004562FC"/>
    <w:rsid w:val="004564B8"/>
    <w:rsid w:val="00477EBC"/>
    <w:rsid w:val="00482246"/>
    <w:rsid w:val="00484421"/>
    <w:rsid w:val="00485808"/>
    <w:rsid w:val="00491391"/>
    <w:rsid w:val="004A01BD"/>
    <w:rsid w:val="004A0A73"/>
    <w:rsid w:val="004A180A"/>
    <w:rsid w:val="004A661C"/>
    <w:rsid w:val="004C1BAF"/>
    <w:rsid w:val="004C4C9B"/>
    <w:rsid w:val="004D2FA0"/>
    <w:rsid w:val="004E1010"/>
    <w:rsid w:val="004F4172"/>
    <w:rsid w:val="0050202A"/>
    <w:rsid w:val="00507903"/>
    <w:rsid w:val="0051565B"/>
    <w:rsid w:val="0052032E"/>
    <w:rsid w:val="00521896"/>
    <w:rsid w:val="00522A80"/>
    <w:rsid w:val="00535A39"/>
    <w:rsid w:val="00544D8F"/>
    <w:rsid w:val="00553BDE"/>
    <w:rsid w:val="00556F13"/>
    <w:rsid w:val="00562495"/>
    <w:rsid w:val="0056330D"/>
    <w:rsid w:val="0057401B"/>
    <w:rsid w:val="00577727"/>
    <w:rsid w:val="005777AF"/>
    <w:rsid w:val="00586562"/>
    <w:rsid w:val="00590B24"/>
    <w:rsid w:val="0059114F"/>
    <w:rsid w:val="00593DC4"/>
    <w:rsid w:val="0059529B"/>
    <w:rsid w:val="005954DD"/>
    <w:rsid w:val="00597633"/>
    <w:rsid w:val="005A3249"/>
    <w:rsid w:val="005A3E16"/>
    <w:rsid w:val="005A6ABC"/>
    <w:rsid w:val="005B1577"/>
    <w:rsid w:val="005B2109"/>
    <w:rsid w:val="005B35A2"/>
    <w:rsid w:val="005B394E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5C43"/>
    <w:rsid w:val="005E7235"/>
    <w:rsid w:val="005F041C"/>
    <w:rsid w:val="005F2E94"/>
    <w:rsid w:val="005F4B34"/>
    <w:rsid w:val="005F742E"/>
    <w:rsid w:val="00612040"/>
    <w:rsid w:val="0061295E"/>
    <w:rsid w:val="00616E18"/>
    <w:rsid w:val="00620287"/>
    <w:rsid w:val="00623AED"/>
    <w:rsid w:val="0062580F"/>
    <w:rsid w:val="00632157"/>
    <w:rsid w:val="00633971"/>
    <w:rsid w:val="006341C6"/>
    <w:rsid w:val="0064121E"/>
    <w:rsid w:val="00642726"/>
    <w:rsid w:val="00642894"/>
    <w:rsid w:val="006431BB"/>
    <w:rsid w:val="00660354"/>
    <w:rsid w:val="006606DB"/>
    <w:rsid w:val="00665B9B"/>
    <w:rsid w:val="0067616E"/>
    <w:rsid w:val="006812B7"/>
    <w:rsid w:val="00686F87"/>
    <w:rsid w:val="00690725"/>
    <w:rsid w:val="00693606"/>
    <w:rsid w:val="00693D70"/>
    <w:rsid w:val="006975AE"/>
    <w:rsid w:val="006A0E66"/>
    <w:rsid w:val="006A32D1"/>
    <w:rsid w:val="006A3CF5"/>
    <w:rsid w:val="006B46DE"/>
    <w:rsid w:val="006B4BC6"/>
    <w:rsid w:val="006C1317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044AD"/>
    <w:rsid w:val="00710142"/>
    <w:rsid w:val="00712E81"/>
    <w:rsid w:val="00715590"/>
    <w:rsid w:val="00723919"/>
    <w:rsid w:val="00725287"/>
    <w:rsid w:val="007261D3"/>
    <w:rsid w:val="0072775C"/>
    <w:rsid w:val="0073344C"/>
    <w:rsid w:val="00733E86"/>
    <w:rsid w:val="0074596C"/>
    <w:rsid w:val="00750D12"/>
    <w:rsid w:val="0075244C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21FA"/>
    <w:rsid w:val="00795AD1"/>
    <w:rsid w:val="00796806"/>
    <w:rsid w:val="007B5456"/>
    <w:rsid w:val="007B59E8"/>
    <w:rsid w:val="007B5F65"/>
    <w:rsid w:val="007C767B"/>
    <w:rsid w:val="007D3344"/>
    <w:rsid w:val="007D3C7C"/>
    <w:rsid w:val="007D687A"/>
    <w:rsid w:val="007E1BA0"/>
    <w:rsid w:val="007F2297"/>
    <w:rsid w:val="007F55EC"/>
    <w:rsid w:val="007F6574"/>
    <w:rsid w:val="008000DA"/>
    <w:rsid w:val="0082627C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4281"/>
    <w:rsid w:val="008A56FD"/>
    <w:rsid w:val="008A709A"/>
    <w:rsid w:val="008D21D2"/>
    <w:rsid w:val="008D3DA6"/>
    <w:rsid w:val="008D5DA3"/>
    <w:rsid w:val="008E70F7"/>
    <w:rsid w:val="008F1D3B"/>
    <w:rsid w:val="008F7444"/>
    <w:rsid w:val="008F7A15"/>
    <w:rsid w:val="0091045C"/>
    <w:rsid w:val="0091321C"/>
    <w:rsid w:val="00913788"/>
    <w:rsid w:val="0091399A"/>
    <w:rsid w:val="00922D75"/>
    <w:rsid w:val="00924931"/>
    <w:rsid w:val="00926791"/>
    <w:rsid w:val="0093661C"/>
    <w:rsid w:val="00940736"/>
    <w:rsid w:val="00941253"/>
    <w:rsid w:val="0095038B"/>
    <w:rsid w:val="00950CF7"/>
    <w:rsid w:val="00957F35"/>
    <w:rsid w:val="00960A44"/>
    <w:rsid w:val="00970864"/>
    <w:rsid w:val="009736D5"/>
    <w:rsid w:val="009768C3"/>
    <w:rsid w:val="00977C43"/>
    <w:rsid w:val="0098195A"/>
    <w:rsid w:val="00990EEE"/>
    <w:rsid w:val="00991F56"/>
    <w:rsid w:val="00996533"/>
    <w:rsid w:val="009A0093"/>
    <w:rsid w:val="009A2D8A"/>
    <w:rsid w:val="009A2D95"/>
    <w:rsid w:val="009A3833"/>
    <w:rsid w:val="009A5F57"/>
    <w:rsid w:val="009A62E2"/>
    <w:rsid w:val="009B110B"/>
    <w:rsid w:val="009B13F0"/>
    <w:rsid w:val="009B196A"/>
    <w:rsid w:val="009B5133"/>
    <w:rsid w:val="009D5E48"/>
    <w:rsid w:val="009D6D9F"/>
    <w:rsid w:val="009E0B41"/>
    <w:rsid w:val="009E1910"/>
    <w:rsid w:val="009E5DBA"/>
    <w:rsid w:val="009F1279"/>
    <w:rsid w:val="009F3EC7"/>
    <w:rsid w:val="009F6047"/>
    <w:rsid w:val="00A03D2A"/>
    <w:rsid w:val="00A047B5"/>
    <w:rsid w:val="00A056C0"/>
    <w:rsid w:val="00A10ADB"/>
    <w:rsid w:val="00A144AB"/>
    <w:rsid w:val="00A151A1"/>
    <w:rsid w:val="00A17F01"/>
    <w:rsid w:val="00A21582"/>
    <w:rsid w:val="00A24557"/>
    <w:rsid w:val="00A248B2"/>
    <w:rsid w:val="00A267D7"/>
    <w:rsid w:val="00A275DC"/>
    <w:rsid w:val="00A27A64"/>
    <w:rsid w:val="00A37F80"/>
    <w:rsid w:val="00A433B3"/>
    <w:rsid w:val="00A44070"/>
    <w:rsid w:val="00A46B3F"/>
    <w:rsid w:val="00A46F30"/>
    <w:rsid w:val="00A529F5"/>
    <w:rsid w:val="00A5733C"/>
    <w:rsid w:val="00A61169"/>
    <w:rsid w:val="00A63024"/>
    <w:rsid w:val="00A65602"/>
    <w:rsid w:val="00A82FCC"/>
    <w:rsid w:val="00A8479D"/>
    <w:rsid w:val="00A906A4"/>
    <w:rsid w:val="00A97953"/>
    <w:rsid w:val="00AA574E"/>
    <w:rsid w:val="00AA747F"/>
    <w:rsid w:val="00AD324E"/>
    <w:rsid w:val="00AD5B51"/>
    <w:rsid w:val="00AD6D82"/>
    <w:rsid w:val="00AD7B78"/>
    <w:rsid w:val="00AF4118"/>
    <w:rsid w:val="00B00077"/>
    <w:rsid w:val="00B00AD6"/>
    <w:rsid w:val="00B03107"/>
    <w:rsid w:val="00B10820"/>
    <w:rsid w:val="00B16E03"/>
    <w:rsid w:val="00B1749C"/>
    <w:rsid w:val="00B30214"/>
    <w:rsid w:val="00B30C7D"/>
    <w:rsid w:val="00B3526C"/>
    <w:rsid w:val="00B376E0"/>
    <w:rsid w:val="00B43DA4"/>
    <w:rsid w:val="00B45C31"/>
    <w:rsid w:val="00B47534"/>
    <w:rsid w:val="00B508B3"/>
    <w:rsid w:val="00B50B89"/>
    <w:rsid w:val="00B51110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25AD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C7E63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5970"/>
    <w:rsid w:val="00C26519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2D02"/>
    <w:rsid w:val="00C8586A"/>
    <w:rsid w:val="00CA2B4F"/>
    <w:rsid w:val="00CA5DB0"/>
    <w:rsid w:val="00CC084E"/>
    <w:rsid w:val="00CC57B3"/>
    <w:rsid w:val="00CC58ED"/>
    <w:rsid w:val="00CD0E90"/>
    <w:rsid w:val="00CD5BE5"/>
    <w:rsid w:val="00D0135E"/>
    <w:rsid w:val="00D0511E"/>
    <w:rsid w:val="00D145EC"/>
    <w:rsid w:val="00D355FB"/>
    <w:rsid w:val="00D43C0B"/>
    <w:rsid w:val="00D44A74"/>
    <w:rsid w:val="00D57CD2"/>
    <w:rsid w:val="00D57E66"/>
    <w:rsid w:val="00D73350"/>
    <w:rsid w:val="00D77405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D4B50"/>
    <w:rsid w:val="00DE5BBF"/>
    <w:rsid w:val="00DF01BE"/>
    <w:rsid w:val="00E013A9"/>
    <w:rsid w:val="00E03A99"/>
    <w:rsid w:val="00E041CD"/>
    <w:rsid w:val="00E06534"/>
    <w:rsid w:val="00E10942"/>
    <w:rsid w:val="00E126A5"/>
    <w:rsid w:val="00E1463F"/>
    <w:rsid w:val="00E226D0"/>
    <w:rsid w:val="00E22D70"/>
    <w:rsid w:val="00E34AA9"/>
    <w:rsid w:val="00E363A9"/>
    <w:rsid w:val="00E4119D"/>
    <w:rsid w:val="00E413E0"/>
    <w:rsid w:val="00E53AE3"/>
    <w:rsid w:val="00E5574A"/>
    <w:rsid w:val="00E64FB2"/>
    <w:rsid w:val="00E67B7D"/>
    <w:rsid w:val="00E758F5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2523"/>
    <w:rsid w:val="00F15D08"/>
    <w:rsid w:val="00F239D8"/>
    <w:rsid w:val="00F313DD"/>
    <w:rsid w:val="00F34B87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2B45"/>
    <w:rsid w:val="00F941B8"/>
    <w:rsid w:val="00FA12F6"/>
    <w:rsid w:val="00FA1E87"/>
    <w:rsid w:val="00FA38B6"/>
    <w:rsid w:val="00FA5FA5"/>
    <w:rsid w:val="00FA6721"/>
    <w:rsid w:val="00FA7365"/>
    <w:rsid w:val="00FA79A7"/>
    <w:rsid w:val="00FC1479"/>
    <w:rsid w:val="00FC3FD9"/>
    <w:rsid w:val="00FC643D"/>
    <w:rsid w:val="00FD1DAF"/>
    <w:rsid w:val="00FE3DCC"/>
    <w:rsid w:val="00FE53C8"/>
    <w:rsid w:val="00FE5FB7"/>
    <w:rsid w:val="00FE6C0E"/>
    <w:rsid w:val="00F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25AD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FC3FD9"/>
    <w:rPr>
      <w:lang w:eastAsia="en-US"/>
    </w:rPr>
  </w:style>
  <w:style w:type="paragraph" w:customStyle="1" w:styleId="EditorsNote">
    <w:name w:val="Editor's Note"/>
    <w:basedOn w:val="Normal"/>
    <w:rsid w:val="000B51C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FF0000"/>
    </w:rPr>
  </w:style>
  <w:style w:type="character" w:styleId="Hyperlink">
    <w:name w:val="Hyperlink"/>
    <w:uiPriority w:val="99"/>
    <w:rsid w:val="006B46DE"/>
    <w:rPr>
      <w:color w:val="0000FF"/>
      <w:u w:val="single"/>
    </w:rPr>
  </w:style>
  <w:style w:type="character" w:customStyle="1" w:styleId="ZGSM">
    <w:name w:val="ZGSM"/>
    <w:rsid w:val="006B46DE"/>
  </w:style>
  <w:style w:type="paragraph" w:customStyle="1" w:styleId="B2">
    <w:name w:val="B2"/>
    <w:basedOn w:val="Normal"/>
    <w:link w:val="B2Char"/>
    <w:qFormat/>
    <w:rsid w:val="00B30C7D"/>
    <w:pPr>
      <w:spacing w:after="120"/>
      <w:ind w:left="851" w:hanging="284"/>
    </w:pPr>
    <w:rPr>
      <w:rFonts w:eastAsia="SimSun"/>
      <w:color w:val="000000"/>
      <w:lang w:eastAsia="ja-JP"/>
    </w:rPr>
  </w:style>
  <w:style w:type="character" w:customStyle="1" w:styleId="B1Char">
    <w:name w:val="B1 Char"/>
    <w:link w:val="B1"/>
    <w:qFormat/>
    <w:rsid w:val="00B30C7D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B30C7D"/>
    <w:rPr>
      <w:rFonts w:eastAsia="SimSun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032E3-9D5F-4FA8-8555-7B5C0AFE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 [Abdessamad] r1</cp:lastModifiedBy>
  <cp:revision>16</cp:revision>
  <cp:lastPrinted>2001-04-23T09:30:00Z</cp:lastPrinted>
  <dcterms:created xsi:type="dcterms:W3CDTF">2023-02-17T10:20:00Z</dcterms:created>
  <dcterms:modified xsi:type="dcterms:W3CDTF">2023-02-27T15:07:00Z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1676553165</vt:lpwstr>
  </property>
</Properties>
</file>