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6119E01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>
        <w:rPr>
          <w:b/>
          <w:i/>
          <w:noProof/>
          <w:sz w:val="28"/>
        </w:rPr>
        <w:fldChar w:fldCharType="begin"/>
      </w:r>
      <w:r w:rsidR="00CE6421">
        <w:rPr>
          <w:b/>
          <w:i/>
          <w:noProof/>
          <w:sz w:val="28"/>
        </w:rPr>
        <w:instrText xml:space="preserve"> DOCPROPERTY  Tdoc#  \* MERGEFORMAT </w:instrText>
      </w:r>
      <w:r w:rsidR="00CE6421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44C64" w:rsidRPr="00944C64">
        <w:rPr>
          <w:b/>
          <w:i/>
          <w:sz w:val="28"/>
          <w:lang w:eastAsia="ko-KR"/>
        </w:rPr>
        <w:t>475</w:t>
      </w:r>
      <w:r w:rsidR="00E12324">
        <w:rPr>
          <w:b/>
          <w:i/>
          <w:sz w:val="28"/>
          <w:lang w:eastAsia="ko-KR"/>
        </w:rPr>
        <w:t>5</w:t>
      </w:r>
      <w:r w:rsidR="00CE6421">
        <w:rPr>
          <w:b/>
          <w:i/>
          <w:noProof/>
          <w:sz w:val="28"/>
        </w:rPr>
        <w:fldChar w:fldCharType="end"/>
      </w:r>
    </w:p>
    <w:p w14:paraId="7CB45193" w14:textId="0A7D9000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ADEAE3" w:rsidR="001E41F3" w:rsidRPr="00410371" w:rsidRDefault="00F17DD2" w:rsidP="00E1232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E12324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667C00" w:rsidR="001E41F3" w:rsidRPr="00410371" w:rsidRDefault="00CE6421" w:rsidP="00944C6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C2C2B" w:rsidRPr="00BC2C2B">
              <w:rPr>
                <w:b/>
                <w:noProof/>
                <w:sz w:val="28"/>
              </w:rPr>
              <w:t>00</w:t>
            </w:r>
            <w:r w:rsidR="00E12324" w:rsidRPr="00E12324">
              <w:rPr>
                <w:b/>
                <w:noProof/>
                <w:sz w:val="28"/>
              </w:rPr>
              <w:t xml:space="preserve">95 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C9B508" w:rsidR="001E41F3" w:rsidRPr="00410371" w:rsidRDefault="007673F5" w:rsidP="00E123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12324">
              <w:rPr>
                <w:b/>
                <w:noProof/>
                <w:sz w:val="28"/>
              </w:rPr>
              <w:t>6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A17737" w:rsidR="00F25D98" w:rsidRDefault="001867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5225C2" w:rsidR="001E41F3" w:rsidRDefault="001867E1">
            <w:pPr>
              <w:pStyle w:val="CRCoverPage"/>
              <w:spacing w:after="0"/>
              <w:ind w:left="100"/>
              <w:rPr>
                <w:noProof/>
              </w:rPr>
            </w:pPr>
            <w:r w:rsidRPr="00D35449">
              <w:rPr>
                <w:color w:val="000000"/>
                <w:lang w:val="en-US"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0D3D0A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22C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C442F0" w:rsidR="001E41F3" w:rsidRDefault="00682755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eNA_Ph2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1B84E0" w:rsidR="001E41F3" w:rsidRDefault="00F17DD2" w:rsidP="001867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</w:t>
            </w:r>
            <w:r w:rsidR="001867E1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A3064" w:rsidR="001E41F3" w:rsidRDefault="00F17D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D6589" w:rsidR="001E41F3" w:rsidRDefault="00F1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FB5E6" w14:textId="77777777" w:rsidR="001867E1" w:rsidRPr="00930CC2" w:rsidRDefault="001867E1" w:rsidP="001867E1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>the Naf_EventExposure</w:t>
            </w:r>
            <w:r w:rsidRPr="00590464"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API have been agreed and the version number of the corresponding OpenAPI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subclause 4.3.1.</w:t>
            </w:r>
          </w:p>
          <w:p w14:paraId="51D22AF8" w14:textId="766D6699" w:rsidR="001867E1" w:rsidRPr="00882EF2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r w:rsidRPr="008313EC">
              <w:rPr>
                <w:rFonts w:ascii="Arial" w:hAnsi="Arial"/>
                <w:bCs/>
              </w:rPr>
              <w:t>OpenAPI file for</w:t>
            </w:r>
            <w:r w:rsidRPr="00944C64">
              <w:rPr>
                <w:rFonts w:ascii="Arial" w:hAnsi="Arial"/>
                <w:b/>
                <w:bCs/>
              </w:rPr>
              <w:t xml:space="preserve"> </w:t>
            </w:r>
            <w:r w:rsidR="00170F03" w:rsidRPr="00170F03">
              <w:rPr>
                <w:rFonts w:ascii="Arial" w:hAnsi="Arial"/>
                <w:b/>
                <w:bCs/>
              </w:rPr>
              <w:t>Nnef_EventExposure</w:t>
            </w:r>
            <w:r>
              <w:rPr>
                <w:rFonts w:ascii="Arial" w:hAnsi="Arial"/>
                <w:bCs/>
              </w:rPr>
              <w:t xml:space="preserve"> </w:t>
            </w:r>
            <w:r w:rsidRPr="0025744F">
              <w:rPr>
                <w:rFonts w:ascii="Arial" w:hAnsi="Arial"/>
                <w:b/>
                <w:bCs/>
              </w:rPr>
              <w:t xml:space="preserve">API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06C75406" w14:textId="7B7192BF" w:rsidR="001867E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</w:t>
            </w:r>
            <w:r w:rsidR="00170F03">
              <w:rPr>
                <w:rFonts w:ascii="Arial" w:hAnsi="Arial"/>
                <w:bCs/>
              </w:rPr>
              <w:t>91</w:t>
            </w:r>
            <w:r>
              <w:rPr>
                <w:rFonts w:ascii="Arial" w:hAnsi="Arial"/>
                <w:bCs/>
              </w:rPr>
              <w:t xml:space="preserve">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 w:rsidR="00170F03">
              <w:rPr>
                <w:rFonts w:ascii="Arial" w:hAnsi="Arial"/>
                <w:bCs/>
              </w:rPr>
              <w:t>9</w:t>
            </w:r>
            <w:r w:rsidR="00944C64">
              <w:rPr>
                <w:rFonts w:ascii="Arial" w:hAnsi="Arial"/>
                <w:bCs/>
              </w:rPr>
              <w:t>4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="00170F03" w:rsidRPr="00170F03">
              <w:rPr>
                <w:rFonts w:ascii="Arial" w:hAnsi="Arial"/>
                <w:bCs/>
              </w:rPr>
              <w:t>changes</w:t>
            </w:r>
          </w:p>
          <w:p w14:paraId="633BB395" w14:textId="77777777" w:rsidR="00170F03" w:rsidRPr="00170F03" w:rsidRDefault="00170F03" w:rsidP="00170F0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29.591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89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170F03">
              <w:rPr>
                <w:rFonts w:ascii="Arial" w:hAnsi="Arial"/>
                <w:bCs/>
              </w:rPr>
              <w:t>feature</w:t>
            </w:r>
          </w:p>
          <w:p w14:paraId="12B274E8" w14:textId="32C38F4F" w:rsidR="00170F03" w:rsidRPr="00CD1341" w:rsidRDefault="00170F03" w:rsidP="00170F0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29.591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0 introduces backward compatible </w:t>
            </w:r>
            <w:r w:rsidRPr="00170F03">
              <w:rPr>
                <w:rFonts w:ascii="Arial" w:hAnsi="Arial"/>
                <w:bCs/>
              </w:rPr>
              <w:t>correction</w:t>
            </w:r>
          </w:p>
          <w:p w14:paraId="6A83299F" w14:textId="7E0A1F47" w:rsidR="001867E1" w:rsidRPr="00170F03" w:rsidRDefault="00170F03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29.591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1 introduces backward compatible </w:t>
            </w:r>
            <w:r w:rsidRPr="00170F03">
              <w:rPr>
                <w:rFonts w:ascii="Arial" w:hAnsi="Arial"/>
                <w:bCs/>
              </w:rPr>
              <w:t>correction</w:t>
            </w:r>
          </w:p>
          <w:p w14:paraId="655EE57F" w14:textId="79FC1C6A" w:rsidR="00170F03" w:rsidRPr="00170F03" w:rsidRDefault="00170F03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29.591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2 introduces backward compatible </w:t>
            </w:r>
            <w:r w:rsidRPr="00170F03">
              <w:rPr>
                <w:rFonts w:ascii="Arial" w:hAnsi="Arial"/>
                <w:bCs/>
              </w:rPr>
              <w:t>correction</w:t>
            </w:r>
          </w:p>
          <w:p w14:paraId="57DAFAB4" w14:textId="685D0F04" w:rsidR="00170F03" w:rsidRPr="00170F03" w:rsidRDefault="00170F03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29.591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3 introduces backward compatible </w:t>
            </w:r>
            <w:r w:rsidRPr="00170F03">
              <w:rPr>
                <w:rFonts w:ascii="Arial" w:hAnsi="Arial"/>
                <w:bCs/>
              </w:rPr>
              <w:t>correction</w:t>
            </w:r>
          </w:p>
          <w:p w14:paraId="44E0A88E" w14:textId="6C54CD7C" w:rsidR="001867E1" w:rsidRDefault="001867E1" w:rsidP="001867E1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1.1.0</w:t>
            </w:r>
            <w:r w:rsidRPr="00C914FE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>1.</w:t>
            </w:r>
            <w:r w:rsidR="00EB4996">
              <w:rPr>
                <w:rFonts w:ascii="Arial" w:hAnsi="Arial"/>
                <w:bCs/>
                <w:u w:val="single"/>
              </w:rPr>
              <w:t>2.0</w:t>
            </w:r>
            <w:r>
              <w:rPr>
                <w:rFonts w:ascii="Arial" w:hAnsi="Arial"/>
                <w:bCs/>
                <w:u w:val="single"/>
              </w:rPr>
              <w:t>.</w:t>
            </w:r>
          </w:p>
          <w:p w14:paraId="708AA7DE" w14:textId="0DF78EE0" w:rsidR="007C4BC1" w:rsidRPr="007C4BC1" w:rsidRDefault="001867E1" w:rsidP="003F6D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2FEE">
              <w:rPr>
                <w:bCs/>
              </w:rPr>
              <w:t xml:space="preserve">Hence, </w:t>
            </w:r>
            <w:r w:rsidR="003F6D5A">
              <w:rPr>
                <w:bCs/>
              </w:rPr>
              <w:t xml:space="preserve">update </w:t>
            </w:r>
            <w:r w:rsidRPr="000A2FEE">
              <w:rPr>
                <w:bCs/>
              </w:rPr>
              <w:t xml:space="preserve">the TS version in externalDocs field </w:t>
            </w:r>
            <w:r w:rsidR="003F6D5A">
              <w:rPr>
                <w:bCs/>
              </w:rPr>
              <w:t>to 17.7.0</w:t>
            </w:r>
            <w:r w:rsidRPr="000A2FEE">
              <w:rPr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086C7" w:rsidR="001E41F3" w:rsidRDefault="001867E1" w:rsidP="00E902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>in externalDocs field</w:t>
            </w:r>
            <w:r>
              <w:t xml:space="preserve"> for the </w:t>
            </w:r>
            <w:r w:rsidR="00E9022F">
              <w:t xml:space="preserve">above </w:t>
            </w:r>
            <w:bookmarkStart w:id="1" w:name="_GoBack"/>
            <w:bookmarkEnd w:id="1"/>
            <w:r>
              <w:t>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EB9037" w:rsidR="001E41F3" w:rsidRDefault="001867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externalDocs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0DF1F0" w:rsidR="001E41F3" w:rsidRDefault="00380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085875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366F79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F4F3F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36FF901" w:rsidR="001E41F3" w:rsidRDefault="001E41F3" w:rsidP="005A6B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8AFD8B3" w14:textId="77777777" w:rsidR="00DB723A" w:rsidRDefault="00DB723A" w:rsidP="00DB723A">
      <w:pPr>
        <w:pStyle w:val="1"/>
      </w:pPr>
      <w:bookmarkStart w:id="2" w:name="_Toc34228252"/>
      <w:bookmarkStart w:id="3" w:name="_Toc36041655"/>
      <w:bookmarkStart w:id="4" w:name="_Toc36041811"/>
      <w:bookmarkStart w:id="5" w:name="_Toc44680248"/>
      <w:bookmarkStart w:id="6" w:name="_Toc45134845"/>
      <w:bookmarkStart w:id="7" w:name="_Toc49583730"/>
      <w:bookmarkStart w:id="8" w:name="_Toc51764167"/>
      <w:bookmarkStart w:id="9" w:name="_Toc58838842"/>
      <w:bookmarkStart w:id="10" w:name="_Toc59020157"/>
      <w:bookmarkStart w:id="11" w:name="_Toc59020244"/>
      <w:bookmarkStart w:id="12" w:name="_Toc68170908"/>
      <w:bookmarkStart w:id="13" w:name="_Toc105674167"/>
      <w:r>
        <w:t>A.2</w:t>
      </w:r>
      <w:r>
        <w:tab/>
        <w:t>Nnef_EventExposure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D19150F" w14:textId="77777777" w:rsidR="00DB723A" w:rsidRDefault="00DB723A" w:rsidP="00DB723A">
      <w:pPr>
        <w:pStyle w:val="PL"/>
      </w:pPr>
      <w:bookmarkStart w:id="14" w:name="_Hlk515634373"/>
      <w:bookmarkStart w:id="15" w:name="_Hlk515642979"/>
      <w:r>
        <w:t>openapi: 3.0.0</w:t>
      </w:r>
    </w:p>
    <w:p w14:paraId="6649A59B" w14:textId="77777777" w:rsidR="00DB723A" w:rsidRDefault="00DB723A" w:rsidP="00DB723A">
      <w:pPr>
        <w:pStyle w:val="PL"/>
        <w:rPr>
          <w:lang w:val="fr-FR"/>
        </w:rPr>
      </w:pPr>
      <w:r>
        <w:rPr>
          <w:lang w:val="fr-FR"/>
        </w:rPr>
        <w:t>info:</w:t>
      </w:r>
    </w:p>
    <w:p w14:paraId="32631E40" w14:textId="77777777" w:rsidR="00DB723A" w:rsidRDefault="00DB723A" w:rsidP="00DB723A">
      <w:pPr>
        <w:pStyle w:val="PL"/>
        <w:rPr>
          <w:lang w:val="fr-FR"/>
        </w:rPr>
      </w:pPr>
      <w:r>
        <w:rPr>
          <w:lang w:val="fr-FR"/>
        </w:rPr>
        <w:t xml:space="preserve">  title: Nnef_EventExposure</w:t>
      </w:r>
    </w:p>
    <w:p w14:paraId="1F8C4928" w14:textId="73E309EC" w:rsidR="00DB723A" w:rsidRDefault="00DB723A" w:rsidP="00DB723A">
      <w:pPr>
        <w:pStyle w:val="PL"/>
        <w:rPr>
          <w:lang w:val="fr-FR"/>
        </w:rPr>
      </w:pPr>
      <w:r>
        <w:rPr>
          <w:lang w:val="fr-FR"/>
        </w:rPr>
        <w:t xml:space="preserve">  version: 1.</w:t>
      </w:r>
      <w:del w:id="16" w:author="Huawei" w:date="2022-08-27T16:34:00Z">
        <w:r w:rsidDel="003F5AA2">
          <w:rPr>
            <w:lang w:val="fr-FR"/>
          </w:rPr>
          <w:delText>1</w:delText>
        </w:r>
      </w:del>
      <w:ins w:id="17" w:author="Huawei" w:date="2022-08-27T16:34:00Z">
        <w:r w:rsidR="003F5AA2">
          <w:rPr>
            <w:lang w:val="fr-FR"/>
          </w:rPr>
          <w:t>2</w:t>
        </w:r>
      </w:ins>
      <w:r>
        <w:rPr>
          <w:lang w:val="fr-FR"/>
        </w:rPr>
        <w:t>.0</w:t>
      </w:r>
    </w:p>
    <w:p w14:paraId="63DF3714" w14:textId="77777777" w:rsidR="00DB723A" w:rsidRDefault="00DB723A" w:rsidP="00DB723A">
      <w:pPr>
        <w:pStyle w:val="PL"/>
      </w:pPr>
      <w:r>
        <w:rPr>
          <w:lang w:val="fr-FR"/>
        </w:rPr>
        <w:t xml:space="preserve">  description: </w:t>
      </w:r>
      <w:r>
        <w:t>|</w:t>
      </w:r>
    </w:p>
    <w:p w14:paraId="0550F946" w14:textId="77777777" w:rsidR="00DB723A" w:rsidRDefault="00DB723A" w:rsidP="00DB723A">
      <w:pPr>
        <w:pStyle w:val="PL"/>
        <w:rPr>
          <w:lang w:val="fr-FR"/>
        </w:rPr>
      </w:pPr>
      <w:r>
        <w:rPr>
          <w:lang w:val="fr-FR"/>
        </w:rPr>
        <w:t xml:space="preserve">    NEF Event Exposure Service.  </w:t>
      </w:r>
    </w:p>
    <w:p w14:paraId="0E77A157" w14:textId="77777777" w:rsidR="00DB723A" w:rsidRDefault="00DB723A" w:rsidP="00DB723A">
      <w:pPr>
        <w:pStyle w:val="PL"/>
      </w:pPr>
      <w:r>
        <w:t xml:space="preserve">    © 2022 , 3GPP Organizational Partners (ARIB, ATIS, CCSA, ETSI, TSDSI, TTA, TTC).  </w:t>
      </w:r>
    </w:p>
    <w:p w14:paraId="1E752ED8" w14:textId="77777777" w:rsidR="00DB723A" w:rsidRDefault="00DB723A" w:rsidP="00DB723A">
      <w:pPr>
        <w:pStyle w:val="PL"/>
      </w:pPr>
      <w:r>
        <w:t xml:space="preserve">    All rights reserved.</w:t>
      </w:r>
    </w:p>
    <w:p w14:paraId="1092DCB4" w14:textId="77777777" w:rsidR="00DB723A" w:rsidRDefault="00DB723A" w:rsidP="00DB723A">
      <w:pPr>
        <w:pStyle w:val="PL"/>
        <w:rPr>
          <w:lang w:val="fr-FR"/>
        </w:rPr>
      </w:pPr>
      <w:bookmarkStart w:id="18" w:name="_Hlk514243590"/>
      <w:r>
        <w:rPr>
          <w:lang w:val="fr-FR"/>
        </w:rPr>
        <w:t>externalDocs:</w:t>
      </w:r>
    </w:p>
    <w:p w14:paraId="6D299CC3" w14:textId="77777777" w:rsidR="00DB723A" w:rsidRDefault="00DB723A" w:rsidP="00DB723A">
      <w:pPr>
        <w:pStyle w:val="PL"/>
        <w:rPr>
          <w:lang w:eastAsia="zh-CN"/>
        </w:rPr>
      </w:pPr>
      <w:r>
        <w:rPr>
          <w:lang w:val="fr-FR"/>
        </w:rPr>
        <w:t xml:space="preserve">  description: </w:t>
      </w:r>
      <w:r>
        <w:rPr>
          <w:lang w:eastAsia="zh-CN"/>
        </w:rPr>
        <w:t>&gt;</w:t>
      </w:r>
    </w:p>
    <w:p w14:paraId="706FC798" w14:textId="0866EA83" w:rsidR="00DB723A" w:rsidRDefault="00DB723A" w:rsidP="00DB723A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3GPP TS 29.591 V17.</w:t>
      </w:r>
      <w:del w:id="19" w:author="Huawei" w:date="2022-08-27T16:34:00Z">
        <w:r w:rsidDel="003F5AA2">
          <w:rPr>
            <w:lang w:val="fr-FR"/>
          </w:rPr>
          <w:delText>6</w:delText>
        </w:r>
      </w:del>
      <w:ins w:id="20" w:author="Huawei" w:date="2022-08-27T16:34:00Z">
        <w:r w:rsidR="003F5AA2">
          <w:rPr>
            <w:lang w:val="fr-FR"/>
          </w:rPr>
          <w:t>7</w:t>
        </w:r>
      </w:ins>
      <w:r>
        <w:rPr>
          <w:lang w:val="fr-FR"/>
        </w:rPr>
        <w:t xml:space="preserve">.0; </w:t>
      </w:r>
      <w:r>
        <w:t>5G System; Network Exposure Function Southbound Services; Stage 3</w:t>
      </w:r>
      <w:r>
        <w:rPr>
          <w:lang w:val="fr-FR"/>
        </w:rPr>
        <w:t>.</w:t>
      </w:r>
    </w:p>
    <w:p w14:paraId="0B48FBA5" w14:textId="77777777" w:rsidR="00DB723A" w:rsidRDefault="00DB723A" w:rsidP="00DB723A">
      <w:pPr>
        <w:pStyle w:val="PL"/>
        <w:rPr>
          <w:lang w:val="fr-FR"/>
        </w:rPr>
      </w:pPr>
      <w:r>
        <w:rPr>
          <w:lang w:val="fr-FR"/>
        </w:rPr>
        <w:t xml:space="preserve">  url: https://www.3gpp.org/ftp/Specs/archive/29_series/29.591/</w:t>
      </w:r>
    </w:p>
    <w:bookmarkEnd w:id="18"/>
    <w:p w14:paraId="09EAB24D" w14:textId="77777777" w:rsidR="00DB723A" w:rsidRDefault="00DB723A" w:rsidP="00DB723A">
      <w:pPr>
        <w:pStyle w:val="PL"/>
      </w:pPr>
      <w:r>
        <w:t>servers:</w:t>
      </w:r>
    </w:p>
    <w:p w14:paraId="0BC6E0C9" w14:textId="77777777" w:rsidR="00DB723A" w:rsidRDefault="00DB723A" w:rsidP="00DB723A">
      <w:pPr>
        <w:pStyle w:val="PL"/>
      </w:pPr>
      <w:r>
        <w:t xml:space="preserve">  - url: '{apiRoot}/nnef-eventexposure/v1'</w:t>
      </w:r>
    </w:p>
    <w:p w14:paraId="67AA23F5" w14:textId="77777777" w:rsidR="00DB723A" w:rsidRDefault="00DB723A" w:rsidP="00DB723A">
      <w:pPr>
        <w:pStyle w:val="PL"/>
      </w:pPr>
      <w:r>
        <w:t xml:space="preserve">    variables:</w:t>
      </w:r>
    </w:p>
    <w:p w14:paraId="05325CE7" w14:textId="77777777" w:rsidR="00DB723A" w:rsidRDefault="00DB723A" w:rsidP="00DB723A">
      <w:pPr>
        <w:pStyle w:val="PL"/>
      </w:pPr>
      <w:r>
        <w:t xml:space="preserve">      apiRoot:</w:t>
      </w:r>
    </w:p>
    <w:p w14:paraId="7822B6CC" w14:textId="77777777" w:rsidR="00DB723A" w:rsidRDefault="00DB723A" w:rsidP="00DB723A">
      <w:pPr>
        <w:pStyle w:val="PL"/>
      </w:pPr>
      <w:r>
        <w:t xml:space="preserve">        default: https://example.com</w:t>
      </w:r>
    </w:p>
    <w:p w14:paraId="66CBA8BE" w14:textId="77777777" w:rsidR="00DB723A" w:rsidRDefault="00DB723A" w:rsidP="00DB723A">
      <w:pPr>
        <w:pStyle w:val="PL"/>
      </w:pPr>
      <w:r>
        <w:t xml:space="preserve">        description: apiRoot as defined in clause 4.4 of 3GPP TS 29.501</w:t>
      </w:r>
    </w:p>
    <w:p w14:paraId="2E156BF3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06DB0479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1B475C78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BB31826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nnef-eventexposure</w:t>
      </w:r>
    </w:p>
    <w:p w14:paraId="40B23841" w14:textId="77777777" w:rsidR="00DB723A" w:rsidRDefault="00DB723A" w:rsidP="00DB723A">
      <w:pPr>
        <w:pStyle w:val="PL"/>
      </w:pPr>
      <w:r>
        <w:t>paths:</w:t>
      </w:r>
    </w:p>
    <w:p w14:paraId="1024F646" w14:textId="77777777" w:rsidR="00DB723A" w:rsidRDefault="00DB723A" w:rsidP="00DB723A">
      <w:pPr>
        <w:pStyle w:val="PL"/>
      </w:pPr>
    </w:p>
    <w:p w14:paraId="75089B0A" w14:textId="77777777" w:rsidR="00DB723A" w:rsidRDefault="00DB723A" w:rsidP="00DB723A">
      <w:pPr>
        <w:pStyle w:val="PL"/>
      </w:pPr>
      <w:r>
        <w:t xml:space="preserve">  /subscriptions:</w:t>
      </w:r>
    </w:p>
    <w:p w14:paraId="6630D700" w14:textId="77777777" w:rsidR="00DB723A" w:rsidRDefault="00DB723A" w:rsidP="00DB723A">
      <w:pPr>
        <w:pStyle w:val="PL"/>
      </w:pPr>
      <w:r>
        <w:t xml:space="preserve">    post:</w:t>
      </w:r>
    </w:p>
    <w:p w14:paraId="7AB50B50" w14:textId="77777777" w:rsidR="00DB723A" w:rsidRDefault="00DB723A" w:rsidP="00DB723A">
      <w:pPr>
        <w:pStyle w:val="PL"/>
      </w:pPr>
      <w:r>
        <w:t xml:space="preserve">      summary: subscribe to notifications</w:t>
      </w:r>
    </w:p>
    <w:p w14:paraId="0E8006FC" w14:textId="77777777" w:rsidR="00DB723A" w:rsidRDefault="00DB723A" w:rsidP="00DB723A">
      <w:pPr>
        <w:pStyle w:val="PL"/>
      </w:pPr>
      <w:r>
        <w:t xml:space="preserve">      operationId: CreateIndividualSubcription</w:t>
      </w:r>
    </w:p>
    <w:p w14:paraId="60989C08" w14:textId="77777777" w:rsidR="00DB723A" w:rsidRDefault="00DB723A" w:rsidP="00DB723A">
      <w:pPr>
        <w:pStyle w:val="PL"/>
      </w:pPr>
      <w:r>
        <w:t xml:space="preserve">      tags:</w:t>
      </w:r>
    </w:p>
    <w:p w14:paraId="59A6B85F" w14:textId="77777777" w:rsidR="00DB723A" w:rsidRDefault="00DB723A" w:rsidP="00DB723A">
      <w:pPr>
        <w:pStyle w:val="PL"/>
      </w:pPr>
      <w:r>
        <w:t xml:space="preserve">        - Subscriptions (Collection)</w:t>
      </w:r>
    </w:p>
    <w:p w14:paraId="6BFBE9B4" w14:textId="77777777" w:rsidR="00DB723A" w:rsidRDefault="00DB723A" w:rsidP="00DB723A">
      <w:pPr>
        <w:pStyle w:val="PL"/>
      </w:pPr>
      <w:r>
        <w:t xml:space="preserve">      requestBody:</w:t>
      </w:r>
    </w:p>
    <w:p w14:paraId="3A418C63" w14:textId="77777777" w:rsidR="00DB723A" w:rsidRDefault="00DB723A" w:rsidP="00DB723A">
      <w:pPr>
        <w:pStyle w:val="PL"/>
      </w:pPr>
      <w:r>
        <w:t xml:space="preserve">        required: true</w:t>
      </w:r>
    </w:p>
    <w:p w14:paraId="7FB37E50" w14:textId="77777777" w:rsidR="00DB723A" w:rsidRDefault="00DB723A" w:rsidP="00DB723A">
      <w:pPr>
        <w:pStyle w:val="PL"/>
      </w:pPr>
      <w:r>
        <w:t xml:space="preserve">        content:</w:t>
      </w:r>
    </w:p>
    <w:p w14:paraId="2401C6CA" w14:textId="77777777" w:rsidR="00DB723A" w:rsidRDefault="00DB723A" w:rsidP="00DB723A">
      <w:pPr>
        <w:pStyle w:val="PL"/>
      </w:pPr>
      <w:r>
        <w:t xml:space="preserve">          application/json:</w:t>
      </w:r>
    </w:p>
    <w:p w14:paraId="7333F372" w14:textId="77777777" w:rsidR="00DB723A" w:rsidRDefault="00DB723A" w:rsidP="00DB723A">
      <w:pPr>
        <w:pStyle w:val="PL"/>
      </w:pPr>
      <w:r>
        <w:t xml:space="preserve">            schema:</w:t>
      </w:r>
    </w:p>
    <w:p w14:paraId="2B0F41DE" w14:textId="77777777" w:rsidR="00DB723A" w:rsidRDefault="00DB723A" w:rsidP="00DB723A">
      <w:pPr>
        <w:pStyle w:val="PL"/>
      </w:pPr>
      <w:r>
        <w:t xml:space="preserve">              $ref: '#/components/schemas/NefEventExposureSubsc'</w:t>
      </w:r>
    </w:p>
    <w:p w14:paraId="035EB965" w14:textId="77777777" w:rsidR="00DB723A" w:rsidRDefault="00DB723A" w:rsidP="00DB723A">
      <w:pPr>
        <w:pStyle w:val="PL"/>
      </w:pPr>
      <w:r>
        <w:t xml:space="preserve">      responses:</w:t>
      </w:r>
    </w:p>
    <w:p w14:paraId="63FAFFB4" w14:textId="77777777" w:rsidR="00DB723A" w:rsidRDefault="00DB723A" w:rsidP="00DB723A">
      <w:pPr>
        <w:pStyle w:val="PL"/>
      </w:pPr>
      <w:r>
        <w:t xml:space="preserve">        '201':</w:t>
      </w:r>
    </w:p>
    <w:p w14:paraId="2F307615" w14:textId="77777777" w:rsidR="00DB723A" w:rsidRDefault="00DB723A" w:rsidP="00DB723A">
      <w:pPr>
        <w:pStyle w:val="PL"/>
      </w:pPr>
      <w:r>
        <w:t xml:space="preserve">          description: Success</w:t>
      </w:r>
    </w:p>
    <w:p w14:paraId="712EC75D" w14:textId="77777777" w:rsidR="00DB723A" w:rsidRDefault="00DB723A" w:rsidP="00DB723A">
      <w:pPr>
        <w:pStyle w:val="PL"/>
      </w:pPr>
      <w:r>
        <w:t xml:space="preserve">          content:</w:t>
      </w:r>
    </w:p>
    <w:p w14:paraId="2AA31C6B" w14:textId="77777777" w:rsidR="00DB723A" w:rsidRDefault="00DB723A" w:rsidP="00DB723A">
      <w:pPr>
        <w:pStyle w:val="PL"/>
      </w:pPr>
      <w:r>
        <w:t xml:space="preserve">            application/json:</w:t>
      </w:r>
    </w:p>
    <w:p w14:paraId="4E86026C" w14:textId="77777777" w:rsidR="00DB723A" w:rsidRDefault="00DB723A" w:rsidP="00DB723A">
      <w:pPr>
        <w:pStyle w:val="PL"/>
      </w:pPr>
      <w:r>
        <w:t xml:space="preserve">              schema:</w:t>
      </w:r>
    </w:p>
    <w:p w14:paraId="0617C301" w14:textId="77777777" w:rsidR="00DB723A" w:rsidRDefault="00DB723A" w:rsidP="00DB723A">
      <w:pPr>
        <w:pStyle w:val="PL"/>
      </w:pPr>
      <w:r>
        <w:t xml:space="preserve">                $ref: '#/components/schemas/NefEventExposureSubsc'</w:t>
      </w:r>
    </w:p>
    <w:p w14:paraId="58A0A1B4" w14:textId="77777777" w:rsidR="00DB723A" w:rsidRDefault="00DB723A" w:rsidP="00DB723A">
      <w:pPr>
        <w:pStyle w:val="PL"/>
      </w:pPr>
      <w:r>
        <w:t xml:space="preserve">          headers:</w:t>
      </w:r>
    </w:p>
    <w:p w14:paraId="256853E7" w14:textId="77777777" w:rsidR="00DB723A" w:rsidRDefault="00DB723A" w:rsidP="00DB723A">
      <w:pPr>
        <w:pStyle w:val="PL"/>
      </w:pPr>
      <w:r>
        <w:t xml:space="preserve">            Location:</w:t>
      </w:r>
    </w:p>
    <w:p w14:paraId="2E6792C5" w14:textId="77777777" w:rsidR="00DB723A" w:rsidRDefault="00DB723A" w:rsidP="00DB723A">
      <w:pPr>
        <w:pStyle w:val="PL"/>
      </w:pPr>
      <w:r>
        <w:t xml:space="preserve">              description: </w:t>
      </w:r>
      <w:r>
        <w:rPr>
          <w:lang w:eastAsia="zh-CN"/>
        </w:rPr>
        <w:t>&gt;</w:t>
      </w:r>
    </w:p>
    <w:p w14:paraId="56765ED7" w14:textId="77777777" w:rsidR="00DB723A" w:rsidRDefault="00DB723A" w:rsidP="00DB723A">
      <w:pPr>
        <w:pStyle w:val="PL"/>
      </w:pPr>
      <w:r>
        <w:t xml:space="preserve">                Contains the URI of the newly created resource, according to the structure</w:t>
      </w:r>
    </w:p>
    <w:p w14:paraId="16213EB1" w14:textId="77777777" w:rsidR="00DB723A" w:rsidRDefault="00DB723A" w:rsidP="00DB723A">
      <w:pPr>
        <w:pStyle w:val="PL"/>
      </w:pPr>
      <w:r>
        <w:t xml:space="preserve">                {apiRoot}/nnef-eventexposure/&lt;apiVersion&gt;/subscriptions/{subscriptionId}</w:t>
      </w:r>
    </w:p>
    <w:p w14:paraId="146EC4F3" w14:textId="77777777" w:rsidR="00DB723A" w:rsidRDefault="00DB723A" w:rsidP="00DB723A">
      <w:pPr>
        <w:pStyle w:val="PL"/>
      </w:pPr>
      <w:r>
        <w:t xml:space="preserve">              required: true</w:t>
      </w:r>
    </w:p>
    <w:p w14:paraId="78865E0A" w14:textId="77777777" w:rsidR="00DB723A" w:rsidRDefault="00DB723A" w:rsidP="00DB723A">
      <w:pPr>
        <w:pStyle w:val="PL"/>
      </w:pPr>
      <w:r>
        <w:t xml:space="preserve">              schema:</w:t>
      </w:r>
    </w:p>
    <w:p w14:paraId="55D29593" w14:textId="77777777" w:rsidR="00DB723A" w:rsidRDefault="00DB723A" w:rsidP="00DB723A">
      <w:pPr>
        <w:pStyle w:val="PL"/>
      </w:pPr>
      <w:r>
        <w:t xml:space="preserve">                type: string</w:t>
      </w:r>
    </w:p>
    <w:p w14:paraId="0AC110A2" w14:textId="77777777" w:rsidR="00DB723A" w:rsidRDefault="00DB723A" w:rsidP="00DB723A">
      <w:pPr>
        <w:pStyle w:val="PL"/>
      </w:pPr>
      <w:r>
        <w:t xml:space="preserve">        '400':</w:t>
      </w:r>
    </w:p>
    <w:p w14:paraId="2BA7BD5E" w14:textId="77777777" w:rsidR="00DB723A" w:rsidRDefault="00DB723A" w:rsidP="00DB723A">
      <w:pPr>
        <w:pStyle w:val="PL"/>
      </w:pPr>
      <w:r>
        <w:t xml:space="preserve">          $ref: 'TS29571_CommonData.yaml#/components/responses/400'</w:t>
      </w:r>
    </w:p>
    <w:p w14:paraId="5D18808F" w14:textId="77777777" w:rsidR="00DB723A" w:rsidRDefault="00DB723A" w:rsidP="00DB723A">
      <w:pPr>
        <w:pStyle w:val="PL"/>
      </w:pPr>
      <w:r>
        <w:t xml:space="preserve">        '401':</w:t>
      </w:r>
    </w:p>
    <w:p w14:paraId="1008DDBF" w14:textId="77777777" w:rsidR="00DB723A" w:rsidRDefault="00DB723A" w:rsidP="00DB723A">
      <w:pPr>
        <w:pStyle w:val="PL"/>
      </w:pPr>
      <w:r>
        <w:t xml:space="preserve">          $ref: 'TS29571_CommonData.yaml#/components/responses/401'</w:t>
      </w:r>
    </w:p>
    <w:p w14:paraId="3F2F9C2A" w14:textId="77777777" w:rsidR="00DB723A" w:rsidRDefault="00DB723A" w:rsidP="00DB723A">
      <w:pPr>
        <w:pStyle w:val="PL"/>
      </w:pPr>
      <w:r>
        <w:t xml:space="preserve">        '403':</w:t>
      </w:r>
    </w:p>
    <w:p w14:paraId="2086BE71" w14:textId="77777777" w:rsidR="00DB723A" w:rsidRDefault="00DB723A" w:rsidP="00DB723A">
      <w:pPr>
        <w:pStyle w:val="PL"/>
      </w:pPr>
      <w:r>
        <w:t xml:space="preserve">          $ref: 'TS29571_CommonData.yaml#/components/responses/403'</w:t>
      </w:r>
    </w:p>
    <w:p w14:paraId="6C44BDF4" w14:textId="77777777" w:rsidR="00DB723A" w:rsidRDefault="00DB723A" w:rsidP="00DB723A">
      <w:pPr>
        <w:pStyle w:val="PL"/>
      </w:pPr>
      <w:r>
        <w:t xml:space="preserve">        '404':</w:t>
      </w:r>
    </w:p>
    <w:p w14:paraId="24382FBB" w14:textId="77777777" w:rsidR="00DB723A" w:rsidRDefault="00DB723A" w:rsidP="00DB723A">
      <w:pPr>
        <w:pStyle w:val="PL"/>
      </w:pPr>
      <w:r>
        <w:t xml:space="preserve">          $ref: 'TS29571_CommonData.yaml#/components/responses/404'</w:t>
      </w:r>
    </w:p>
    <w:p w14:paraId="1A8BD69A" w14:textId="77777777" w:rsidR="00DB723A" w:rsidRDefault="00DB723A" w:rsidP="00DB723A">
      <w:pPr>
        <w:pStyle w:val="PL"/>
      </w:pPr>
      <w:r>
        <w:t xml:space="preserve">        '411':</w:t>
      </w:r>
    </w:p>
    <w:p w14:paraId="01B4983B" w14:textId="77777777" w:rsidR="00DB723A" w:rsidRDefault="00DB723A" w:rsidP="00DB723A">
      <w:pPr>
        <w:pStyle w:val="PL"/>
      </w:pPr>
      <w:r>
        <w:t xml:space="preserve">          $ref: 'TS29571_CommonData.yaml#/components/responses/411'</w:t>
      </w:r>
    </w:p>
    <w:p w14:paraId="0840D173" w14:textId="77777777" w:rsidR="00DB723A" w:rsidRDefault="00DB723A" w:rsidP="00DB723A">
      <w:pPr>
        <w:pStyle w:val="PL"/>
      </w:pPr>
      <w:r>
        <w:t xml:space="preserve">        '413':</w:t>
      </w:r>
    </w:p>
    <w:p w14:paraId="39AFDD3B" w14:textId="77777777" w:rsidR="00DB723A" w:rsidRDefault="00DB723A" w:rsidP="00DB723A">
      <w:pPr>
        <w:pStyle w:val="PL"/>
      </w:pPr>
      <w:r>
        <w:t xml:space="preserve">          $ref: 'TS29571_CommonData.yaml#/components/responses/413'</w:t>
      </w:r>
    </w:p>
    <w:p w14:paraId="2AC6F099" w14:textId="77777777" w:rsidR="00DB723A" w:rsidRDefault="00DB723A" w:rsidP="00DB723A">
      <w:pPr>
        <w:pStyle w:val="PL"/>
      </w:pPr>
      <w:r>
        <w:t xml:space="preserve">        '415':</w:t>
      </w:r>
    </w:p>
    <w:p w14:paraId="2D08F5C6" w14:textId="77777777" w:rsidR="00DB723A" w:rsidRDefault="00DB723A" w:rsidP="00DB723A">
      <w:pPr>
        <w:pStyle w:val="PL"/>
      </w:pPr>
      <w:r>
        <w:t xml:space="preserve">          $ref: 'TS29571_CommonData.yaml#/components/responses/415'</w:t>
      </w:r>
    </w:p>
    <w:p w14:paraId="4BC97EC0" w14:textId="77777777" w:rsidR="00DB723A" w:rsidRDefault="00DB723A" w:rsidP="00DB723A">
      <w:pPr>
        <w:pStyle w:val="PL"/>
      </w:pPr>
      <w:r>
        <w:t xml:space="preserve">        '429':</w:t>
      </w:r>
    </w:p>
    <w:p w14:paraId="0C107314" w14:textId="77777777" w:rsidR="00DB723A" w:rsidRDefault="00DB723A" w:rsidP="00DB723A">
      <w:pPr>
        <w:pStyle w:val="PL"/>
      </w:pPr>
      <w:r>
        <w:lastRenderedPageBreak/>
        <w:t xml:space="preserve">          $ref: 'TS29571_CommonData.yaml#/components/responses/429'</w:t>
      </w:r>
    </w:p>
    <w:p w14:paraId="6E1B8C3F" w14:textId="77777777" w:rsidR="00DB723A" w:rsidRDefault="00DB723A" w:rsidP="00DB723A">
      <w:pPr>
        <w:pStyle w:val="PL"/>
      </w:pPr>
      <w:r>
        <w:t xml:space="preserve">        '500':</w:t>
      </w:r>
    </w:p>
    <w:p w14:paraId="31E03FC1" w14:textId="77777777" w:rsidR="00DB723A" w:rsidRDefault="00DB723A" w:rsidP="00DB723A">
      <w:pPr>
        <w:pStyle w:val="PL"/>
      </w:pPr>
      <w:r>
        <w:t xml:space="preserve">          $ref: 'TS29571_CommonData.yaml#/components/responses/500'</w:t>
      </w:r>
    </w:p>
    <w:p w14:paraId="02FA9420" w14:textId="77777777" w:rsidR="00DB723A" w:rsidRDefault="00DB723A" w:rsidP="00DB723A">
      <w:pPr>
        <w:pStyle w:val="PL"/>
      </w:pPr>
      <w:r>
        <w:t xml:space="preserve">        '503':</w:t>
      </w:r>
    </w:p>
    <w:p w14:paraId="62114E43" w14:textId="77777777" w:rsidR="00DB723A" w:rsidRDefault="00DB723A" w:rsidP="00DB723A">
      <w:pPr>
        <w:pStyle w:val="PL"/>
      </w:pPr>
      <w:r>
        <w:t xml:space="preserve">          $ref: 'TS29571_CommonData.yaml#/components/responses/503'</w:t>
      </w:r>
    </w:p>
    <w:p w14:paraId="4CF45AD9" w14:textId="77777777" w:rsidR="00DB723A" w:rsidRDefault="00DB723A" w:rsidP="00DB723A">
      <w:pPr>
        <w:pStyle w:val="PL"/>
      </w:pPr>
      <w:r>
        <w:t xml:space="preserve">        default:</w:t>
      </w:r>
    </w:p>
    <w:p w14:paraId="554E2700" w14:textId="77777777" w:rsidR="00DB723A" w:rsidRDefault="00DB723A" w:rsidP="00DB723A">
      <w:pPr>
        <w:pStyle w:val="PL"/>
      </w:pPr>
      <w:r>
        <w:t xml:space="preserve">          $ref: 'TS29571_CommonData.yaml#/components/responses/default'</w:t>
      </w:r>
    </w:p>
    <w:p w14:paraId="323B019E" w14:textId="77777777" w:rsidR="00DB723A" w:rsidRDefault="00DB723A" w:rsidP="00DB723A">
      <w:pPr>
        <w:pStyle w:val="PL"/>
      </w:pPr>
      <w:r>
        <w:t xml:space="preserve">      callbacks:</w:t>
      </w:r>
    </w:p>
    <w:p w14:paraId="1CB9E357" w14:textId="77777777" w:rsidR="00DB723A" w:rsidRDefault="00DB723A" w:rsidP="00DB723A">
      <w:pPr>
        <w:pStyle w:val="PL"/>
      </w:pPr>
      <w:r>
        <w:t xml:space="preserve">        myNotification:</w:t>
      </w:r>
    </w:p>
    <w:p w14:paraId="22534B63" w14:textId="77777777" w:rsidR="00DB723A" w:rsidRDefault="00DB723A" w:rsidP="00DB723A">
      <w:pPr>
        <w:pStyle w:val="PL"/>
      </w:pPr>
      <w:r>
        <w:t xml:space="preserve">          '{$request.body#/notifUri}': </w:t>
      </w:r>
    </w:p>
    <w:p w14:paraId="707FD314" w14:textId="77777777" w:rsidR="00DB723A" w:rsidRDefault="00DB723A" w:rsidP="00DB723A">
      <w:pPr>
        <w:pStyle w:val="PL"/>
      </w:pPr>
      <w:r>
        <w:t xml:space="preserve">            post:</w:t>
      </w:r>
    </w:p>
    <w:p w14:paraId="72D1965B" w14:textId="77777777" w:rsidR="00DB723A" w:rsidRDefault="00DB723A" w:rsidP="00DB723A">
      <w:pPr>
        <w:pStyle w:val="PL"/>
      </w:pPr>
      <w:r>
        <w:t xml:space="preserve">              requestBody:</w:t>
      </w:r>
    </w:p>
    <w:p w14:paraId="6D821711" w14:textId="77777777" w:rsidR="00DB723A" w:rsidRDefault="00DB723A" w:rsidP="00DB723A">
      <w:pPr>
        <w:pStyle w:val="PL"/>
      </w:pPr>
      <w:r>
        <w:t xml:space="preserve">                required: true</w:t>
      </w:r>
    </w:p>
    <w:p w14:paraId="32BBEAAD" w14:textId="77777777" w:rsidR="00DB723A" w:rsidRDefault="00DB723A" w:rsidP="00DB723A">
      <w:pPr>
        <w:pStyle w:val="PL"/>
      </w:pPr>
      <w:r>
        <w:t xml:space="preserve">                content:</w:t>
      </w:r>
    </w:p>
    <w:p w14:paraId="6E26C04B" w14:textId="77777777" w:rsidR="00DB723A" w:rsidRDefault="00DB723A" w:rsidP="00DB723A">
      <w:pPr>
        <w:pStyle w:val="PL"/>
      </w:pPr>
      <w:r>
        <w:t xml:space="preserve">                  application/json:</w:t>
      </w:r>
    </w:p>
    <w:p w14:paraId="5FABE818" w14:textId="77777777" w:rsidR="00DB723A" w:rsidRDefault="00DB723A" w:rsidP="00DB723A">
      <w:pPr>
        <w:pStyle w:val="PL"/>
      </w:pPr>
      <w:r>
        <w:t xml:space="preserve">                    schema:</w:t>
      </w:r>
    </w:p>
    <w:p w14:paraId="60F3BB75" w14:textId="77777777" w:rsidR="00DB723A" w:rsidRDefault="00DB723A" w:rsidP="00DB723A">
      <w:pPr>
        <w:pStyle w:val="PL"/>
      </w:pPr>
      <w:r>
        <w:t xml:space="preserve">                      $ref: '#/components/schemas/NefEventExposureNotif'</w:t>
      </w:r>
    </w:p>
    <w:p w14:paraId="016B5013" w14:textId="77777777" w:rsidR="00DB723A" w:rsidRDefault="00DB723A" w:rsidP="00DB723A">
      <w:pPr>
        <w:pStyle w:val="PL"/>
      </w:pPr>
      <w:r>
        <w:t xml:space="preserve">              responses:</w:t>
      </w:r>
    </w:p>
    <w:p w14:paraId="0CEB90D8" w14:textId="77777777" w:rsidR="00DB723A" w:rsidRDefault="00DB723A" w:rsidP="00DB723A">
      <w:pPr>
        <w:pStyle w:val="PL"/>
      </w:pPr>
      <w:r>
        <w:t xml:space="preserve">                '204':</w:t>
      </w:r>
    </w:p>
    <w:p w14:paraId="44205AD4" w14:textId="77777777" w:rsidR="00DB723A" w:rsidRDefault="00DB723A" w:rsidP="00DB723A">
      <w:pPr>
        <w:pStyle w:val="PL"/>
      </w:pPr>
      <w:r>
        <w:t xml:space="preserve">                  description: No Content, Notification was succesfull</w:t>
      </w:r>
    </w:p>
    <w:p w14:paraId="28494A60" w14:textId="77777777" w:rsidR="00DB723A" w:rsidRDefault="00DB723A" w:rsidP="00DB723A">
      <w:pPr>
        <w:pStyle w:val="PL"/>
      </w:pPr>
      <w:r>
        <w:t xml:space="preserve">                '307':</w:t>
      </w:r>
    </w:p>
    <w:p w14:paraId="1EB70E75" w14:textId="77777777" w:rsidR="00DB723A" w:rsidRDefault="00DB723A" w:rsidP="00DB723A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6FB26037" w14:textId="77777777" w:rsidR="00DB723A" w:rsidRDefault="00DB723A" w:rsidP="00DB723A">
      <w:pPr>
        <w:pStyle w:val="PL"/>
      </w:pPr>
      <w:r>
        <w:t xml:space="preserve">                '308':</w:t>
      </w:r>
    </w:p>
    <w:p w14:paraId="29220349" w14:textId="77777777" w:rsidR="00DB723A" w:rsidRDefault="00DB723A" w:rsidP="00DB723A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18E4D12D" w14:textId="77777777" w:rsidR="00DB723A" w:rsidRDefault="00DB723A" w:rsidP="00DB723A">
      <w:pPr>
        <w:pStyle w:val="PL"/>
      </w:pPr>
      <w:r>
        <w:t xml:space="preserve">                '400':</w:t>
      </w:r>
    </w:p>
    <w:p w14:paraId="1D397408" w14:textId="77777777" w:rsidR="00DB723A" w:rsidRDefault="00DB723A" w:rsidP="00DB723A">
      <w:pPr>
        <w:pStyle w:val="PL"/>
      </w:pPr>
      <w:r>
        <w:t xml:space="preserve">                  $ref: 'TS29571_CommonData.yaml#/components/responses/400'</w:t>
      </w:r>
    </w:p>
    <w:p w14:paraId="402511BA" w14:textId="77777777" w:rsidR="00DB723A" w:rsidRDefault="00DB723A" w:rsidP="00DB723A">
      <w:pPr>
        <w:pStyle w:val="PL"/>
      </w:pPr>
      <w:r>
        <w:t xml:space="preserve">                '401':</w:t>
      </w:r>
    </w:p>
    <w:p w14:paraId="6925D699" w14:textId="77777777" w:rsidR="00DB723A" w:rsidRDefault="00DB723A" w:rsidP="00DB723A">
      <w:pPr>
        <w:pStyle w:val="PL"/>
      </w:pPr>
      <w:r>
        <w:t xml:space="preserve">                  $ref: 'TS29571_CommonData.yaml#/components/responses/401'</w:t>
      </w:r>
    </w:p>
    <w:p w14:paraId="6BA6971A" w14:textId="77777777" w:rsidR="00DB723A" w:rsidRDefault="00DB723A" w:rsidP="00DB723A">
      <w:pPr>
        <w:pStyle w:val="PL"/>
      </w:pPr>
      <w:r>
        <w:t xml:space="preserve">                '403':</w:t>
      </w:r>
    </w:p>
    <w:p w14:paraId="70FFB362" w14:textId="77777777" w:rsidR="00DB723A" w:rsidRDefault="00DB723A" w:rsidP="00DB723A">
      <w:pPr>
        <w:pStyle w:val="PL"/>
      </w:pPr>
      <w:r>
        <w:t xml:space="preserve">                  $ref: 'TS29571_CommonData.yaml#/components/responses/403'</w:t>
      </w:r>
    </w:p>
    <w:p w14:paraId="1C91A905" w14:textId="77777777" w:rsidR="00DB723A" w:rsidRDefault="00DB723A" w:rsidP="00DB723A">
      <w:pPr>
        <w:pStyle w:val="PL"/>
      </w:pPr>
      <w:r>
        <w:t xml:space="preserve">                '404':</w:t>
      </w:r>
    </w:p>
    <w:p w14:paraId="1B0DE662" w14:textId="77777777" w:rsidR="00DB723A" w:rsidRDefault="00DB723A" w:rsidP="00DB723A">
      <w:pPr>
        <w:pStyle w:val="PL"/>
      </w:pPr>
      <w:r>
        <w:t xml:space="preserve">                  $ref: 'TS29571_CommonData.yaml#/components/responses/404'</w:t>
      </w:r>
    </w:p>
    <w:p w14:paraId="7F4BEE9A" w14:textId="77777777" w:rsidR="00DB723A" w:rsidRDefault="00DB723A" w:rsidP="00DB723A">
      <w:pPr>
        <w:pStyle w:val="PL"/>
      </w:pPr>
      <w:r>
        <w:t xml:space="preserve">                '411':</w:t>
      </w:r>
    </w:p>
    <w:p w14:paraId="1F0D8235" w14:textId="77777777" w:rsidR="00DB723A" w:rsidRDefault="00DB723A" w:rsidP="00DB723A">
      <w:pPr>
        <w:pStyle w:val="PL"/>
      </w:pPr>
      <w:r>
        <w:t xml:space="preserve">                  $ref: 'TS29571_CommonData.yaml#/components/responses/411'</w:t>
      </w:r>
    </w:p>
    <w:p w14:paraId="6448F342" w14:textId="77777777" w:rsidR="00DB723A" w:rsidRDefault="00DB723A" w:rsidP="00DB723A">
      <w:pPr>
        <w:pStyle w:val="PL"/>
      </w:pPr>
      <w:r>
        <w:t xml:space="preserve">                '413':</w:t>
      </w:r>
    </w:p>
    <w:p w14:paraId="5DA91A2B" w14:textId="77777777" w:rsidR="00DB723A" w:rsidRDefault="00DB723A" w:rsidP="00DB723A">
      <w:pPr>
        <w:pStyle w:val="PL"/>
      </w:pPr>
      <w:r>
        <w:t xml:space="preserve">                  $ref: 'TS29571_CommonData.yaml#/components/responses/413'</w:t>
      </w:r>
    </w:p>
    <w:p w14:paraId="3B5DD2BE" w14:textId="77777777" w:rsidR="00DB723A" w:rsidRDefault="00DB723A" w:rsidP="00DB723A">
      <w:pPr>
        <w:pStyle w:val="PL"/>
      </w:pPr>
      <w:r>
        <w:t xml:space="preserve">                '415':</w:t>
      </w:r>
    </w:p>
    <w:p w14:paraId="196A84D0" w14:textId="77777777" w:rsidR="00DB723A" w:rsidRDefault="00DB723A" w:rsidP="00DB723A">
      <w:pPr>
        <w:pStyle w:val="PL"/>
      </w:pPr>
      <w:r>
        <w:t xml:space="preserve">                  $ref: 'TS29571_CommonData.yaml#/components/responses/415'</w:t>
      </w:r>
    </w:p>
    <w:p w14:paraId="2675E579" w14:textId="77777777" w:rsidR="00DB723A" w:rsidRDefault="00DB723A" w:rsidP="00DB723A">
      <w:pPr>
        <w:pStyle w:val="PL"/>
      </w:pPr>
      <w:r>
        <w:t xml:space="preserve">                '429':</w:t>
      </w:r>
    </w:p>
    <w:p w14:paraId="13F1187E" w14:textId="77777777" w:rsidR="00DB723A" w:rsidRDefault="00DB723A" w:rsidP="00DB723A">
      <w:pPr>
        <w:pStyle w:val="PL"/>
      </w:pPr>
      <w:r>
        <w:t xml:space="preserve">                  $ref: 'TS29571_CommonData.yaml#/components/responses/429'</w:t>
      </w:r>
    </w:p>
    <w:p w14:paraId="234562D5" w14:textId="77777777" w:rsidR="00DB723A" w:rsidRDefault="00DB723A" w:rsidP="00DB723A">
      <w:pPr>
        <w:pStyle w:val="PL"/>
      </w:pPr>
      <w:r>
        <w:t xml:space="preserve">                '500':</w:t>
      </w:r>
    </w:p>
    <w:p w14:paraId="37ED3CAD" w14:textId="77777777" w:rsidR="00DB723A" w:rsidRDefault="00DB723A" w:rsidP="00DB723A">
      <w:pPr>
        <w:pStyle w:val="PL"/>
      </w:pPr>
      <w:r>
        <w:t xml:space="preserve">                  $ref: 'TS29571_CommonData.yaml#/components/responses/500'</w:t>
      </w:r>
    </w:p>
    <w:p w14:paraId="233D94A3" w14:textId="77777777" w:rsidR="00DB723A" w:rsidRDefault="00DB723A" w:rsidP="00DB723A">
      <w:pPr>
        <w:pStyle w:val="PL"/>
      </w:pPr>
      <w:r>
        <w:t xml:space="preserve">                '503':</w:t>
      </w:r>
    </w:p>
    <w:p w14:paraId="0C7BF840" w14:textId="77777777" w:rsidR="00DB723A" w:rsidRDefault="00DB723A" w:rsidP="00DB723A">
      <w:pPr>
        <w:pStyle w:val="PL"/>
      </w:pPr>
      <w:r>
        <w:t xml:space="preserve">                  $ref: 'TS29571_CommonData.yaml#/components/responses/503'</w:t>
      </w:r>
    </w:p>
    <w:p w14:paraId="0AEF6A39" w14:textId="77777777" w:rsidR="00DB723A" w:rsidRDefault="00DB723A" w:rsidP="00DB723A">
      <w:pPr>
        <w:pStyle w:val="PL"/>
      </w:pPr>
      <w:r>
        <w:t xml:space="preserve">                default:</w:t>
      </w:r>
    </w:p>
    <w:p w14:paraId="1DCABE50" w14:textId="77777777" w:rsidR="00DB723A" w:rsidRDefault="00DB723A" w:rsidP="00DB723A">
      <w:pPr>
        <w:pStyle w:val="PL"/>
      </w:pPr>
      <w:r>
        <w:t xml:space="preserve">                  $ref: 'TS29571_CommonData.yaml#/components/responses/default'</w:t>
      </w:r>
    </w:p>
    <w:p w14:paraId="05F3BFFC" w14:textId="77777777" w:rsidR="00DB723A" w:rsidRDefault="00DB723A" w:rsidP="00DB723A">
      <w:pPr>
        <w:pStyle w:val="PL"/>
      </w:pPr>
      <w:r>
        <w:t xml:space="preserve">  /subscriptions/{subscriptionId}:</w:t>
      </w:r>
    </w:p>
    <w:p w14:paraId="7318CD82" w14:textId="77777777" w:rsidR="00DB723A" w:rsidRDefault="00DB723A" w:rsidP="00DB723A">
      <w:pPr>
        <w:pStyle w:val="PL"/>
      </w:pPr>
      <w:r>
        <w:t xml:space="preserve">    get:</w:t>
      </w:r>
    </w:p>
    <w:p w14:paraId="1990DF74" w14:textId="77777777" w:rsidR="00DB723A" w:rsidRDefault="00DB723A" w:rsidP="00DB723A">
      <w:pPr>
        <w:pStyle w:val="PL"/>
      </w:pPr>
      <w:r>
        <w:t xml:space="preserve">      summary: retrieve subscription</w:t>
      </w:r>
    </w:p>
    <w:p w14:paraId="65D915EB" w14:textId="77777777" w:rsidR="00DB723A" w:rsidRDefault="00DB723A" w:rsidP="00DB723A">
      <w:pPr>
        <w:pStyle w:val="PL"/>
      </w:pPr>
      <w:r>
        <w:t xml:space="preserve">      operationId: GetIndividualSubcription</w:t>
      </w:r>
    </w:p>
    <w:p w14:paraId="542ABBBA" w14:textId="77777777" w:rsidR="00DB723A" w:rsidRDefault="00DB723A" w:rsidP="00DB723A">
      <w:pPr>
        <w:pStyle w:val="PL"/>
      </w:pPr>
      <w:r>
        <w:t xml:space="preserve">      tags:</w:t>
      </w:r>
    </w:p>
    <w:p w14:paraId="0670A2DE" w14:textId="77777777" w:rsidR="00DB723A" w:rsidRDefault="00DB723A" w:rsidP="00DB723A">
      <w:pPr>
        <w:pStyle w:val="PL"/>
      </w:pPr>
      <w:r>
        <w:t xml:space="preserve">        - IndividualSubscription (Document)</w:t>
      </w:r>
    </w:p>
    <w:p w14:paraId="2A24DF63" w14:textId="77777777" w:rsidR="00DB723A" w:rsidRDefault="00DB723A" w:rsidP="00DB723A">
      <w:pPr>
        <w:pStyle w:val="PL"/>
      </w:pPr>
      <w:r>
        <w:t xml:space="preserve">      parameters:</w:t>
      </w:r>
    </w:p>
    <w:p w14:paraId="639AB068" w14:textId="77777777" w:rsidR="00DB723A" w:rsidRDefault="00DB723A" w:rsidP="00DB723A">
      <w:pPr>
        <w:pStyle w:val="PL"/>
      </w:pPr>
      <w:r>
        <w:t xml:space="preserve">        - name: subscriptionId</w:t>
      </w:r>
    </w:p>
    <w:p w14:paraId="406E5EA6" w14:textId="77777777" w:rsidR="00DB723A" w:rsidRDefault="00DB723A" w:rsidP="00DB723A">
      <w:pPr>
        <w:pStyle w:val="PL"/>
      </w:pPr>
      <w:r>
        <w:t xml:space="preserve">          in: path</w:t>
      </w:r>
    </w:p>
    <w:p w14:paraId="6531CA1D" w14:textId="77777777" w:rsidR="00DB723A" w:rsidRDefault="00DB723A" w:rsidP="00DB723A">
      <w:pPr>
        <w:pStyle w:val="PL"/>
      </w:pPr>
      <w:r>
        <w:t xml:space="preserve">          description: Event Subscription ID</w:t>
      </w:r>
    </w:p>
    <w:p w14:paraId="4223A323" w14:textId="77777777" w:rsidR="00DB723A" w:rsidRDefault="00DB723A" w:rsidP="00DB723A">
      <w:pPr>
        <w:pStyle w:val="PL"/>
      </w:pPr>
      <w:r>
        <w:t xml:space="preserve">          required: true</w:t>
      </w:r>
    </w:p>
    <w:p w14:paraId="6C363F11" w14:textId="77777777" w:rsidR="00DB723A" w:rsidRDefault="00DB723A" w:rsidP="00DB723A">
      <w:pPr>
        <w:pStyle w:val="PL"/>
      </w:pPr>
      <w:r>
        <w:t xml:space="preserve">          schema:</w:t>
      </w:r>
    </w:p>
    <w:p w14:paraId="781E68B5" w14:textId="77777777" w:rsidR="00DB723A" w:rsidRDefault="00DB723A" w:rsidP="00DB723A">
      <w:pPr>
        <w:pStyle w:val="PL"/>
      </w:pPr>
      <w:r>
        <w:t xml:space="preserve">            type: string</w:t>
      </w:r>
    </w:p>
    <w:p w14:paraId="41A3D99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45DE8C9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query</w:t>
      </w:r>
    </w:p>
    <w:p w14:paraId="05C4021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NF service consumer</w:t>
      </w:r>
    </w:p>
    <w:p w14:paraId="4B916E5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25430A1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7E64828" w14:textId="77777777" w:rsidR="00DB723A" w:rsidRDefault="00DB723A" w:rsidP="00DB723A">
      <w:pPr>
        <w:pStyle w:val="PL"/>
      </w:pPr>
      <w:r>
        <w:t xml:space="preserve">            $ref: 'TS29571_CommonData.yaml#/components/schemas/SupportedFeatures'</w:t>
      </w:r>
    </w:p>
    <w:p w14:paraId="786AE46B" w14:textId="77777777" w:rsidR="00DB723A" w:rsidRDefault="00DB723A" w:rsidP="00DB723A">
      <w:pPr>
        <w:pStyle w:val="PL"/>
      </w:pPr>
      <w:r>
        <w:t xml:space="preserve">      responses:</w:t>
      </w:r>
    </w:p>
    <w:p w14:paraId="37C9DE6C" w14:textId="77777777" w:rsidR="00DB723A" w:rsidRDefault="00DB723A" w:rsidP="00DB723A">
      <w:pPr>
        <w:pStyle w:val="PL"/>
      </w:pPr>
      <w:r>
        <w:t xml:space="preserve">        '200':</w:t>
      </w:r>
    </w:p>
    <w:p w14:paraId="5666B152" w14:textId="77777777" w:rsidR="00DB723A" w:rsidRDefault="00DB723A" w:rsidP="00DB723A">
      <w:pPr>
        <w:pStyle w:val="PL"/>
      </w:pPr>
      <w:r>
        <w:t xml:space="preserve">          description: OK. Resource representation is returned</w:t>
      </w:r>
    </w:p>
    <w:p w14:paraId="3CAD79B2" w14:textId="77777777" w:rsidR="00DB723A" w:rsidRDefault="00DB723A" w:rsidP="00DB723A">
      <w:pPr>
        <w:pStyle w:val="PL"/>
      </w:pPr>
      <w:r>
        <w:t xml:space="preserve">          content:</w:t>
      </w:r>
    </w:p>
    <w:p w14:paraId="66227282" w14:textId="77777777" w:rsidR="00DB723A" w:rsidRDefault="00DB723A" w:rsidP="00DB723A">
      <w:pPr>
        <w:pStyle w:val="PL"/>
      </w:pPr>
      <w:r>
        <w:t xml:space="preserve">            application/json:</w:t>
      </w:r>
    </w:p>
    <w:p w14:paraId="528FE50E" w14:textId="77777777" w:rsidR="00DB723A" w:rsidRDefault="00DB723A" w:rsidP="00DB723A">
      <w:pPr>
        <w:pStyle w:val="PL"/>
      </w:pPr>
      <w:r>
        <w:t xml:space="preserve">              schema:</w:t>
      </w:r>
    </w:p>
    <w:p w14:paraId="75531F47" w14:textId="77777777" w:rsidR="00DB723A" w:rsidRDefault="00DB723A" w:rsidP="00DB723A">
      <w:pPr>
        <w:pStyle w:val="PL"/>
      </w:pPr>
      <w:r>
        <w:t xml:space="preserve">                $ref: '#/components/schemas/NefEventExposureSubsc'</w:t>
      </w:r>
    </w:p>
    <w:p w14:paraId="10E3D4CA" w14:textId="77777777" w:rsidR="00DB723A" w:rsidRDefault="00DB723A" w:rsidP="00DB723A">
      <w:pPr>
        <w:pStyle w:val="PL"/>
      </w:pPr>
      <w:r>
        <w:t xml:space="preserve">        '307':</w:t>
      </w:r>
    </w:p>
    <w:p w14:paraId="0F6715BD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00B9AAA9" w14:textId="77777777" w:rsidR="00DB723A" w:rsidRDefault="00DB723A" w:rsidP="00DB723A">
      <w:pPr>
        <w:pStyle w:val="PL"/>
      </w:pPr>
      <w:r>
        <w:t xml:space="preserve">        '308':</w:t>
      </w:r>
    </w:p>
    <w:p w14:paraId="6DD4D54E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19080F38" w14:textId="77777777" w:rsidR="00DB723A" w:rsidRDefault="00DB723A" w:rsidP="00DB723A">
      <w:pPr>
        <w:pStyle w:val="PL"/>
      </w:pPr>
      <w:r>
        <w:t xml:space="preserve">        '400':</w:t>
      </w:r>
    </w:p>
    <w:p w14:paraId="653C9C5A" w14:textId="77777777" w:rsidR="00DB723A" w:rsidRDefault="00DB723A" w:rsidP="00DB723A">
      <w:pPr>
        <w:pStyle w:val="PL"/>
      </w:pPr>
      <w:r>
        <w:t xml:space="preserve">          $ref: 'TS29571_CommonData.yaml#/components/responses/400'</w:t>
      </w:r>
    </w:p>
    <w:p w14:paraId="61470DB2" w14:textId="77777777" w:rsidR="00DB723A" w:rsidRDefault="00DB723A" w:rsidP="00DB723A">
      <w:pPr>
        <w:pStyle w:val="PL"/>
      </w:pPr>
      <w:r>
        <w:lastRenderedPageBreak/>
        <w:t xml:space="preserve">        '401':</w:t>
      </w:r>
    </w:p>
    <w:p w14:paraId="7DE5602B" w14:textId="77777777" w:rsidR="00DB723A" w:rsidRDefault="00DB723A" w:rsidP="00DB723A">
      <w:pPr>
        <w:pStyle w:val="PL"/>
      </w:pPr>
      <w:r>
        <w:t xml:space="preserve">          $ref: 'TS29571_CommonData.yaml#/components/responses/401'</w:t>
      </w:r>
    </w:p>
    <w:p w14:paraId="63A75126" w14:textId="77777777" w:rsidR="00DB723A" w:rsidRDefault="00DB723A" w:rsidP="00DB723A">
      <w:pPr>
        <w:pStyle w:val="PL"/>
      </w:pPr>
      <w:r>
        <w:t xml:space="preserve">        '403':</w:t>
      </w:r>
    </w:p>
    <w:p w14:paraId="24E0FEA4" w14:textId="77777777" w:rsidR="00DB723A" w:rsidRDefault="00DB723A" w:rsidP="00DB723A">
      <w:pPr>
        <w:pStyle w:val="PL"/>
      </w:pPr>
      <w:r>
        <w:t xml:space="preserve">          $ref: 'TS29571_CommonData.yaml#/components/responses/403'</w:t>
      </w:r>
    </w:p>
    <w:p w14:paraId="66959944" w14:textId="77777777" w:rsidR="00DB723A" w:rsidRDefault="00DB723A" w:rsidP="00DB723A">
      <w:pPr>
        <w:pStyle w:val="PL"/>
      </w:pPr>
      <w:r>
        <w:t xml:space="preserve">        '404':</w:t>
      </w:r>
    </w:p>
    <w:p w14:paraId="1425AEAE" w14:textId="77777777" w:rsidR="00DB723A" w:rsidRDefault="00DB723A" w:rsidP="00DB723A">
      <w:pPr>
        <w:pStyle w:val="PL"/>
      </w:pPr>
      <w:r>
        <w:t xml:space="preserve">          $ref: 'TS29571_CommonData.yaml#/components/responses/404'</w:t>
      </w:r>
    </w:p>
    <w:p w14:paraId="04AB0F0C" w14:textId="77777777" w:rsidR="00DB723A" w:rsidRDefault="00DB723A" w:rsidP="00DB723A">
      <w:pPr>
        <w:pStyle w:val="PL"/>
      </w:pPr>
      <w:r>
        <w:t xml:space="preserve">        '406':</w:t>
      </w:r>
    </w:p>
    <w:p w14:paraId="316CFDED" w14:textId="77777777" w:rsidR="00DB723A" w:rsidRDefault="00DB723A" w:rsidP="00DB723A">
      <w:pPr>
        <w:pStyle w:val="PL"/>
      </w:pPr>
      <w:r>
        <w:t xml:space="preserve">          $ref: 'TS29571_CommonData.yaml#/components/responses/406'</w:t>
      </w:r>
    </w:p>
    <w:p w14:paraId="3D563A46" w14:textId="77777777" w:rsidR="00DB723A" w:rsidRDefault="00DB723A" w:rsidP="00DB723A">
      <w:pPr>
        <w:pStyle w:val="PL"/>
      </w:pPr>
      <w:r>
        <w:t xml:space="preserve">        '429':</w:t>
      </w:r>
    </w:p>
    <w:p w14:paraId="30066CB7" w14:textId="77777777" w:rsidR="00DB723A" w:rsidRDefault="00DB723A" w:rsidP="00DB723A">
      <w:pPr>
        <w:pStyle w:val="PL"/>
      </w:pPr>
      <w:r>
        <w:t xml:space="preserve">          $ref: 'TS29571_CommonData.yaml#/components/responses/429'</w:t>
      </w:r>
    </w:p>
    <w:p w14:paraId="018587CB" w14:textId="77777777" w:rsidR="00DB723A" w:rsidRDefault="00DB723A" w:rsidP="00DB723A">
      <w:pPr>
        <w:pStyle w:val="PL"/>
      </w:pPr>
      <w:r>
        <w:t xml:space="preserve">        '500':</w:t>
      </w:r>
    </w:p>
    <w:p w14:paraId="7AB72C04" w14:textId="77777777" w:rsidR="00DB723A" w:rsidRDefault="00DB723A" w:rsidP="00DB723A">
      <w:pPr>
        <w:pStyle w:val="PL"/>
      </w:pPr>
      <w:r>
        <w:t xml:space="preserve">          $ref: 'TS29571_CommonData.yaml#/components/responses/500'</w:t>
      </w:r>
    </w:p>
    <w:p w14:paraId="60209B46" w14:textId="77777777" w:rsidR="00DB723A" w:rsidRDefault="00DB723A" w:rsidP="00DB723A">
      <w:pPr>
        <w:pStyle w:val="PL"/>
      </w:pPr>
      <w:r>
        <w:t xml:space="preserve">        '503':</w:t>
      </w:r>
    </w:p>
    <w:p w14:paraId="5DF1C18B" w14:textId="77777777" w:rsidR="00DB723A" w:rsidRDefault="00DB723A" w:rsidP="00DB723A">
      <w:pPr>
        <w:pStyle w:val="PL"/>
      </w:pPr>
      <w:r>
        <w:t xml:space="preserve">          $ref: 'TS29571_CommonData.yaml#/components/responses/503'</w:t>
      </w:r>
    </w:p>
    <w:p w14:paraId="1E9AC7AA" w14:textId="77777777" w:rsidR="00DB723A" w:rsidRDefault="00DB723A" w:rsidP="00DB723A">
      <w:pPr>
        <w:pStyle w:val="PL"/>
      </w:pPr>
      <w:r>
        <w:t xml:space="preserve">        default:</w:t>
      </w:r>
    </w:p>
    <w:p w14:paraId="32EA9A41" w14:textId="77777777" w:rsidR="00DB723A" w:rsidRDefault="00DB723A" w:rsidP="00DB723A">
      <w:pPr>
        <w:pStyle w:val="PL"/>
      </w:pPr>
      <w:r>
        <w:t xml:space="preserve">          $ref: 'TS29571_CommonData.yaml#/components/responses/default'</w:t>
      </w:r>
    </w:p>
    <w:p w14:paraId="6D2C6CC1" w14:textId="77777777" w:rsidR="00DB723A" w:rsidRDefault="00DB723A" w:rsidP="00DB723A">
      <w:pPr>
        <w:pStyle w:val="PL"/>
      </w:pPr>
      <w:r>
        <w:t xml:space="preserve">    put:</w:t>
      </w:r>
    </w:p>
    <w:p w14:paraId="5C550A58" w14:textId="77777777" w:rsidR="00DB723A" w:rsidRDefault="00DB723A" w:rsidP="00DB723A">
      <w:pPr>
        <w:pStyle w:val="PL"/>
      </w:pPr>
      <w:r>
        <w:t xml:space="preserve">      summary: update subscription</w:t>
      </w:r>
    </w:p>
    <w:p w14:paraId="457AB0E7" w14:textId="77777777" w:rsidR="00DB723A" w:rsidRDefault="00DB723A" w:rsidP="00DB723A">
      <w:pPr>
        <w:pStyle w:val="PL"/>
      </w:pPr>
      <w:r>
        <w:t xml:space="preserve">      operationId: ReplaceIndividualSubcription</w:t>
      </w:r>
    </w:p>
    <w:p w14:paraId="0EE16D15" w14:textId="77777777" w:rsidR="00DB723A" w:rsidRDefault="00DB723A" w:rsidP="00DB723A">
      <w:pPr>
        <w:pStyle w:val="PL"/>
      </w:pPr>
      <w:r>
        <w:t xml:space="preserve">      tags:</w:t>
      </w:r>
    </w:p>
    <w:p w14:paraId="792265F7" w14:textId="77777777" w:rsidR="00DB723A" w:rsidRDefault="00DB723A" w:rsidP="00DB723A">
      <w:pPr>
        <w:pStyle w:val="PL"/>
      </w:pPr>
      <w:r>
        <w:t xml:space="preserve">        - IndividualSubscription (Document)</w:t>
      </w:r>
    </w:p>
    <w:p w14:paraId="37AE9C6F" w14:textId="77777777" w:rsidR="00DB723A" w:rsidRDefault="00DB723A" w:rsidP="00DB723A">
      <w:pPr>
        <w:pStyle w:val="PL"/>
      </w:pPr>
      <w:r>
        <w:t xml:space="preserve">      requestBody:</w:t>
      </w:r>
    </w:p>
    <w:p w14:paraId="40B410C9" w14:textId="77777777" w:rsidR="00DB723A" w:rsidRDefault="00DB723A" w:rsidP="00DB723A">
      <w:pPr>
        <w:pStyle w:val="PL"/>
      </w:pPr>
      <w:r>
        <w:t xml:space="preserve">        required: true</w:t>
      </w:r>
    </w:p>
    <w:p w14:paraId="56F4CD47" w14:textId="77777777" w:rsidR="00DB723A" w:rsidRDefault="00DB723A" w:rsidP="00DB723A">
      <w:pPr>
        <w:pStyle w:val="PL"/>
      </w:pPr>
      <w:r>
        <w:t xml:space="preserve">        content:</w:t>
      </w:r>
    </w:p>
    <w:p w14:paraId="087409F8" w14:textId="77777777" w:rsidR="00DB723A" w:rsidRDefault="00DB723A" w:rsidP="00DB723A">
      <w:pPr>
        <w:pStyle w:val="PL"/>
      </w:pPr>
      <w:r>
        <w:t xml:space="preserve">          application/json:</w:t>
      </w:r>
    </w:p>
    <w:p w14:paraId="66AF1528" w14:textId="77777777" w:rsidR="00DB723A" w:rsidRDefault="00DB723A" w:rsidP="00DB723A">
      <w:pPr>
        <w:pStyle w:val="PL"/>
      </w:pPr>
      <w:r>
        <w:t xml:space="preserve">            schema:</w:t>
      </w:r>
    </w:p>
    <w:p w14:paraId="65CB83DC" w14:textId="77777777" w:rsidR="00DB723A" w:rsidRDefault="00DB723A" w:rsidP="00DB723A">
      <w:pPr>
        <w:pStyle w:val="PL"/>
      </w:pPr>
      <w:r>
        <w:t xml:space="preserve">              $ref: '#/components/schemas/NefEventExposureSubsc'</w:t>
      </w:r>
    </w:p>
    <w:p w14:paraId="4B8E7114" w14:textId="77777777" w:rsidR="00DB723A" w:rsidRDefault="00DB723A" w:rsidP="00DB723A">
      <w:pPr>
        <w:pStyle w:val="PL"/>
      </w:pPr>
      <w:r>
        <w:t xml:space="preserve">      parameters:</w:t>
      </w:r>
    </w:p>
    <w:p w14:paraId="3294E428" w14:textId="77777777" w:rsidR="00DB723A" w:rsidRDefault="00DB723A" w:rsidP="00DB723A">
      <w:pPr>
        <w:pStyle w:val="PL"/>
      </w:pPr>
      <w:r>
        <w:t xml:space="preserve">        - name: subscriptionId</w:t>
      </w:r>
    </w:p>
    <w:p w14:paraId="1501AED9" w14:textId="77777777" w:rsidR="00DB723A" w:rsidRDefault="00DB723A" w:rsidP="00DB723A">
      <w:pPr>
        <w:pStyle w:val="PL"/>
      </w:pPr>
      <w:r>
        <w:t xml:space="preserve">          in: path</w:t>
      </w:r>
    </w:p>
    <w:p w14:paraId="7C9D65EA" w14:textId="77777777" w:rsidR="00DB723A" w:rsidRDefault="00DB723A" w:rsidP="00DB723A">
      <w:pPr>
        <w:pStyle w:val="PL"/>
      </w:pPr>
      <w:r>
        <w:t xml:space="preserve">          description: Event Subscription ID</w:t>
      </w:r>
    </w:p>
    <w:p w14:paraId="3D5BACDB" w14:textId="77777777" w:rsidR="00DB723A" w:rsidRDefault="00DB723A" w:rsidP="00DB723A">
      <w:pPr>
        <w:pStyle w:val="PL"/>
      </w:pPr>
      <w:r>
        <w:t xml:space="preserve">          required: true</w:t>
      </w:r>
    </w:p>
    <w:p w14:paraId="0103284D" w14:textId="77777777" w:rsidR="00DB723A" w:rsidRDefault="00DB723A" w:rsidP="00DB723A">
      <w:pPr>
        <w:pStyle w:val="PL"/>
      </w:pPr>
      <w:r>
        <w:t xml:space="preserve">          schema:</w:t>
      </w:r>
    </w:p>
    <w:p w14:paraId="712DC42C" w14:textId="77777777" w:rsidR="00DB723A" w:rsidRDefault="00DB723A" w:rsidP="00DB723A">
      <w:pPr>
        <w:pStyle w:val="PL"/>
      </w:pPr>
      <w:r>
        <w:t xml:space="preserve">            type: string</w:t>
      </w:r>
    </w:p>
    <w:p w14:paraId="03CBC0A7" w14:textId="77777777" w:rsidR="00DB723A" w:rsidRDefault="00DB723A" w:rsidP="00DB723A">
      <w:pPr>
        <w:pStyle w:val="PL"/>
      </w:pPr>
      <w:r>
        <w:t xml:space="preserve">      responses:</w:t>
      </w:r>
    </w:p>
    <w:p w14:paraId="3AAA7EA4" w14:textId="77777777" w:rsidR="00DB723A" w:rsidRDefault="00DB723A" w:rsidP="00DB723A">
      <w:pPr>
        <w:pStyle w:val="PL"/>
      </w:pPr>
      <w:r>
        <w:t xml:space="preserve">        '200':</w:t>
      </w:r>
    </w:p>
    <w:p w14:paraId="39C9275B" w14:textId="77777777" w:rsidR="00DB723A" w:rsidRDefault="00DB723A" w:rsidP="00DB723A">
      <w:pPr>
        <w:pStyle w:val="PL"/>
      </w:pPr>
      <w:r>
        <w:t xml:space="preserve">          description: OK. Resource was succesfully modified and representation is returned</w:t>
      </w:r>
    </w:p>
    <w:p w14:paraId="74F7965D" w14:textId="77777777" w:rsidR="00DB723A" w:rsidRDefault="00DB723A" w:rsidP="00DB723A">
      <w:pPr>
        <w:pStyle w:val="PL"/>
      </w:pPr>
      <w:r>
        <w:t xml:space="preserve">          content:</w:t>
      </w:r>
    </w:p>
    <w:p w14:paraId="5950527D" w14:textId="77777777" w:rsidR="00DB723A" w:rsidRDefault="00DB723A" w:rsidP="00DB723A">
      <w:pPr>
        <w:pStyle w:val="PL"/>
      </w:pPr>
      <w:r>
        <w:t xml:space="preserve">            application/json:</w:t>
      </w:r>
    </w:p>
    <w:p w14:paraId="7979640B" w14:textId="77777777" w:rsidR="00DB723A" w:rsidRDefault="00DB723A" w:rsidP="00DB723A">
      <w:pPr>
        <w:pStyle w:val="PL"/>
      </w:pPr>
      <w:r>
        <w:t xml:space="preserve">              schema:</w:t>
      </w:r>
    </w:p>
    <w:p w14:paraId="40FFE3A5" w14:textId="77777777" w:rsidR="00DB723A" w:rsidRDefault="00DB723A" w:rsidP="00DB723A">
      <w:pPr>
        <w:pStyle w:val="PL"/>
      </w:pPr>
      <w:r>
        <w:t xml:space="preserve">                $ref: '#/components/schemas/NefEventExposureSubsc'</w:t>
      </w:r>
    </w:p>
    <w:p w14:paraId="33CD0F47" w14:textId="77777777" w:rsidR="00DB723A" w:rsidRDefault="00DB723A" w:rsidP="00DB723A">
      <w:pPr>
        <w:pStyle w:val="PL"/>
      </w:pPr>
      <w:r>
        <w:t xml:space="preserve">        '204':</w:t>
      </w:r>
    </w:p>
    <w:p w14:paraId="5CCFE491" w14:textId="77777777" w:rsidR="00DB723A" w:rsidRDefault="00DB723A" w:rsidP="00DB723A">
      <w:pPr>
        <w:pStyle w:val="PL"/>
      </w:pPr>
      <w:r>
        <w:t xml:space="preserve">          description: No Content. Resource was succesfully modified</w:t>
      </w:r>
    </w:p>
    <w:p w14:paraId="2E807D59" w14:textId="77777777" w:rsidR="00DB723A" w:rsidRDefault="00DB723A" w:rsidP="00DB723A">
      <w:pPr>
        <w:pStyle w:val="PL"/>
      </w:pPr>
      <w:r>
        <w:t xml:space="preserve">        '307':</w:t>
      </w:r>
    </w:p>
    <w:p w14:paraId="12557DAD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74C30E1E" w14:textId="77777777" w:rsidR="00DB723A" w:rsidRDefault="00DB723A" w:rsidP="00DB723A">
      <w:pPr>
        <w:pStyle w:val="PL"/>
      </w:pPr>
      <w:r>
        <w:t xml:space="preserve">        '308':</w:t>
      </w:r>
    </w:p>
    <w:p w14:paraId="7A017E8B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26609F32" w14:textId="77777777" w:rsidR="00DB723A" w:rsidRDefault="00DB723A" w:rsidP="00DB723A">
      <w:pPr>
        <w:pStyle w:val="PL"/>
      </w:pPr>
      <w:r>
        <w:t xml:space="preserve">        '400':</w:t>
      </w:r>
    </w:p>
    <w:p w14:paraId="63C80F03" w14:textId="77777777" w:rsidR="00DB723A" w:rsidRDefault="00DB723A" w:rsidP="00DB723A">
      <w:pPr>
        <w:pStyle w:val="PL"/>
      </w:pPr>
      <w:r>
        <w:t xml:space="preserve">          $ref: 'TS29571_CommonData.yaml#/components/responses/400'</w:t>
      </w:r>
    </w:p>
    <w:p w14:paraId="0CF4DBBB" w14:textId="77777777" w:rsidR="00DB723A" w:rsidRDefault="00DB723A" w:rsidP="00DB723A">
      <w:pPr>
        <w:pStyle w:val="PL"/>
      </w:pPr>
      <w:r>
        <w:t xml:space="preserve">        '401':</w:t>
      </w:r>
    </w:p>
    <w:p w14:paraId="289E4F28" w14:textId="77777777" w:rsidR="00DB723A" w:rsidRDefault="00DB723A" w:rsidP="00DB723A">
      <w:pPr>
        <w:pStyle w:val="PL"/>
      </w:pPr>
      <w:r>
        <w:t xml:space="preserve">          $ref: 'TS29571_CommonData.yaml#/components/responses/401'</w:t>
      </w:r>
    </w:p>
    <w:p w14:paraId="5C4F6A2D" w14:textId="77777777" w:rsidR="00DB723A" w:rsidRDefault="00DB723A" w:rsidP="00DB723A">
      <w:pPr>
        <w:pStyle w:val="PL"/>
      </w:pPr>
      <w:r>
        <w:t xml:space="preserve">        '403':</w:t>
      </w:r>
    </w:p>
    <w:p w14:paraId="6DA92679" w14:textId="77777777" w:rsidR="00DB723A" w:rsidRDefault="00DB723A" w:rsidP="00DB723A">
      <w:pPr>
        <w:pStyle w:val="PL"/>
      </w:pPr>
      <w:r>
        <w:t xml:space="preserve">          $ref: 'TS29571_CommonData.yaml#/components/responses/403'</w:t>
      </w:r>
    </w:p>
    <w:p w14:paraId="0D35DFE7" w14:textId="77777777" w:rsidR="00DB723A" w:rsidRDefault="00DB723A" w:rsidP="00DB723A">
      <w:pPr>
        <w:pStyle w:val="PL"/>
      </w:pPr>
      <w:r>
        <w:t xml:space="preserve">        '404':</w:t>
      </w:r>
    </w:p>
    <w:p w14:paraId="66DB62C7" w14:textId="77777777" w:rsidR="00DB723A" w:rsidRDefault="00DB723A" w:rsidP="00DB723A">
      <w:pPr>
        <w:pStyle w:val="PL"/>
      </w:pPr>
      <w:r>
        <w:t xml:space="preserve">          $ref: 'TS29571_CommonData.yaml#/components/responses/404'</w:t>
      </w:r>
    </w:p>
    <w:p w14:paraId="09695F89" w14:textId="77777777" w:rsidR="00DB723A" w:rsidRDefault="00DB723A" w:rsidP="00DB723A">
      <w:pPr>
        <w:pStyle w:val="PL"/>
      </w:pPr>
      <w:r>
        <w:t xml:space="preserve">        '411':</w:t>
      </w:r>
    </w:p>
    <w:p w14:paraId="2A82CC2F" w14:textId="77777777" w:rsidR="00DB723A" w:rsidRDefault="00DB723A" w:rsidP="00DB723A">
      <w:pPr>
        <w:pStyle w:val="PL"/>
      </w:pPr>
      <w:r>
        <w:t xml:space="preserve">          $ref: 'TS29571_CommonData.yaml#/components/responses/411'</w:t>
      </w:r>
    </w:p>
    <w:p w14:paraId="76DFF080" w14:textId="77777777" w:rsidR="00DB723A" w:rsidRDefault="00DB723A" w:rsidP="00DB723A">
      <w:pPr>
        <w:pStyle w:val="PL"/>
      </w:pPr>
      <w:r>
        <w:t xml:space="preserve">        '413':</w:t>
      </w:r>
    </w:p>
    <w:p w14:paraId="081A5F01" w14:textId="77777777" w:rsidR="00DB723A" w:rsidRDefault="00DB723A" w:rsidP="00DB723A">
      <w:pPr>
        <w:pStyle w:val="PL"/>
      </w:pPr>
      <w:r>
        <w:t xml:space="preserve">          $ref: 'TS29571_CommonData.yaml#/components/responses/413'</w:t>
      </w:r>
    </w:p>
    <w:p w14:paraId="76BB709E" w14:textId="77777777" w:rsidR="00DB723A" w:rsidRDefault="00DB723A" w:rsidP="00DB723A">
      <w:pPr>
        <w:pStyle w:val="PL"/>
      </w:pPr>
      <w:r>
        <w:t xml:space="preserve">        '415':</w:t>
      </w:r>
    </w:p>
    <w:p w14:paraId="0FDC53A3" w14:textId="77777777" w:rsidR="00DB723A" w:rsidRDefault="00DB723A" w:rsidP="00DB723A">
      <w:pPr>
        <w:pStyle w:val="PL"/>
      </w:pPr>
      <w:r>
        <w:t xml:space="preserve">          $ref: 'TS29571_CommonData.yaml#/components/responses/415'</w:t>
      </w:r>
    </w:p>
    <w:p w14:paraId="12815FF8" w14:textId="77777777" w:rsidR="00DB723A" w:rsidRDefault="00DB723A" w:rsidP="00DB723A">
      <w:pPr>
        <w:pStyle w:val="PL"/>
      </w:pPr>
      <w:r>
        <w:t xml:space="preserve">        '429':</w:t>
      </w:r>
    </w:p>
    <w:p w14:paraId="084B7913" w14:textId="77777777" w:rsidR="00DB723A" w:rsidRDefault="00DB723A" w:rsidP="00DB723A">
      <w:pPr>
        <w:pStyle w:val="PL"/>
      </w:pPr>
      <w:r>
        <w:t xml:space="preserve">          $ref: 'TS29571_CommonData.yaml#/components/responses/429'</w:t>
      </w:r>
    </w:p>
    <w:p w14:paraId="5270886C" w14:textId="77777777" w:rsidR="00DB723A" w:rsidRDefault="00DB723A" w:rsidP="00DB723A">
      <w:pPr>
        <w:pStyle w:val="PL"/>
      </w:pPr>
      <w:r>
        <w:t xml:space="preserve">        '500':</w:t>
      </w:r>
    </w:p>
    <w:p w14:paraId="422E6BC1" w14:textId="77777777" w:rsidR="00DB723A" w:rsidRDefault="00DB723A" w:rsidP="00DB723A">
      <w:pPr>
        <w:pStyle w:val="PL"/>
      </w:pPr>
      <w:r>
        <w:t xml:space="preserve">          $ref: 'TS29571_CommonData.yaml#/components/responses/500'</w:t>
      </w:r>
    </w:p>
    <w:p w14:paraId="09E8A0C3" w14:textId="77777777" w:rsidR="00DB723A" w:rsidRDefault="00DB723A" w:rsidP="00DB723A">
      <w:pPr>
        <w:pStyle w:val="PL"/>
      </w:pPr>
      <w:r>
        <w:t xml:space="preserve">        '503':</w:t>
      </w:r>
    </w:p>
    <w:p w14:paraId="3C6BFD8E" w14:textId="77777777" w:rsidR="00DB723A" w:rsidRDefault="00DB723A" w:rsidP="00DB723A">
      <w:pPr>
        <w:pStyle w:val="PL"/>
      </w:pPr>
      <w:r>
        <w:t xml:space="preserve">          $ref: 'TS29571_CommonData.yaml#/components/responses/503'</w:t>
      </w:r>
    </w:p>
    <w:p w14:paraId="15EB0A94" w14:textId="77777777" w:rsidR="00DB723A" w:rsidRDefault="00DB723A" w:rsidP="00DB723A">
      <w:pPr>
        <w:pStyle w:val="PL"/>
      </w:pPr>
      <w:r>
        <w:t xml:space="preserve">        default:</w:t>
      </w:r>
    </w:p>
    <w:p w14:paraId="75018902" w14:textId="77777777" w:rsidR="00DB723A" w:rsidRDefault="00DB723A" w:rsidP="00DB723A">
      <w:pPr>
        <w:pStyle w:val="PL"/>
      </w:pPr>
      <w:r>
        <w:t xml:space="preserve">          $ref: 'TS29571_CommonData.yaml#/components/responses/default'</w:t>
      </w:r>
    </w:p>
    <w:p w14:paraId="56F2093C" w14:textId="77777777" w:rsidR="00DB723A" w:rsidRDefault="00DB723A" w:rsidP="00DB723A">
      <w:pPr>
        <w:pStyle w:val="PL"/>
      </w:pPr>
      <w:r>
        <w:t xml:space="preserve">    delete:</w:t>
      </w:r>
    </w:p>
    <w:p w14:paraId="1E593836" w14:textId="77777777" w:rsidR="00DB723A" w:rsidRDefault="00DB723A" w:rsidP="00DB723A">
      <w:pPr>
        <w:pStyle w:val="PL"/>
      </w:pPr>
      <w:r>
        <w:t xml:space="preserve">      summary: unsubscribe from notifications</w:t>
      </w:r>
    </w:p>
    <w:p w14:paraId="5FCE3B4B" w14:textId="77777777" w:rsidR="00DB723A" w:rsidRDefault="00DB723A" w:rsidP="00DB723A">
      <w:pPr>
        <w:pStyle w:val="PL"/>
      </w:pPr>
      <w:r>
        <w:t xml:space="preserve">      operationId: DeleteIndividualSubcription</w:t>
      </w:r>
    </w:p>
    <w:p w14:paraId="05C5979F" w14:textId="77777777" w:rsidR="00DB723A" w:rsidRDefault="00DB723A" w:rsidP="00DB723A">
      <w:pPr>
        <w:pStyle w:val="PL"/>
      </w:pPr>
      <w:r>
        <w:t xml:space="preserve">      tags:</w:t>
      </w:r>
    </w:p>
    <w:p w14:paraId="08566D68" w14:textId="77777777" w:rsidR="00DB723A" w:rsidRDefault="00DB723A" w:rsidP="00DB723A">
      <w:pPr>
        <w:pStyle w:val="PL"/>
      </w:pPr>
      <w:r>
        <w:t xml:space="preserve">        - IndividualSubscription (Document)</w:t>
      </w:r>
    </w:p>
    <w:p w14:paraId="76AFDC8F" w14:textId="77777777" w:rsidR="00DB723A" w:rsidRDefault="00DB723A" w:rsidP="00DB723A">
      <w:pPr>
        <w:pStyle w:val="PL"/>
      </w:pPr>
      <w:r>
        <w:t xml:space="preserve">      parameters:</w:t>
      </w:r>
    </w:p>
    <w:p w14:paraId="53AD597A" w14:textId="77777777" w:rsidR="00DB723A" w:rsidRDefault="00DB723A" w:rsidP="00DB723A">
      <w:pPr>
        <w:pStyle w:val="PL"/>
      </w:pPr>
      <w:r>
        <w:t xml:space="preserve">        - name: subscriptionId</w:t>
      </w:r>
    </w:p>
    <w:p w14:paraId="3C4E7D27" w14:textId="77777777" w:rsidR="00DB723A" w:rsidRDefault="00DB723A" w:rsidP="00DB723A">
      <w:pPr>
        <w:pStyle w:val="PL"/>
      </w:pPr>
      <w:r>
        <w:t xml:space="preserve">          in: path</w:t>
      </w:r>
    </w:p>
    <w:p w14:paraId="2A242739" w14:textId="77777777" w:rsidR="00DB723A" w:rsidRDefault="00DB723A" w:rsidP="00DB723A">
      <w:pPr>
        <w:pStyle w:val="PL"/>
      </w:pPr>
      <w:r>
        <w:t xml:space="preserve">          description: Event Subscription ID</w:t>
      </w:r>
    </w:p>
    <w:p w14:paraId="48017851" w14:textId="77777777" w:rsidR="00DB723A" w:rsidRDefault="00DB723A" w:rsidP="00DB723A">
      <w:pPr>
        <w:pStyle w:val="PL"/>
      </w:pPr>
      <w:r>
        <w:lastRenderedPageBreak/>
        <w:t xml:space="preserve">          required: true</w:t>
      </w:r>
    </w:p>
    <w:p w14:paraId="7B71A79E" w14:textId="77777777" w:rsidR="00DB723A" w:rsidRDefault="00DB723A" w:rsidP="00DB723A">
      <w:pPr>
        <w:pStyle w:val="PL"/>
      </w:pPr>
      <w:r>
        <w:t xml:space="preserve">          schema:</w:t>
      </w:r>
    </w:p>
    <w:p w14:paraId="523863B0" w14:textId="77777777" w:rsidR="00DB723A" w:rsidRDefault="00DB723A" w:rsidP="00DB723A">
      <w:pPr>
        <w:pStyle w:val="PL"/>
      </w:pPr>
      <w:r>
        <w:t xml:space="preserve">            type: string</w:t>
      </w:r>
    </w:p>
    <w:p w14:paraId="58554A8D" w14:textId="77777777" w:rsidR="00DB723A" w:rsidRDefault="00DB723A" w:rsidP="00DB723A">
      <w:pPr>
        <w:pStyle w:val="PL"/>
      </w:pPr>
      <w:r>
        <w:t xml:space="preserve">      responses:</w:t>
      </w:r>
    </w:p>
    <w:p w14:paraId="5B19E77A" w14:textId="77777777" w:rsidR="00DB723A" w:rsidRDefault="00DB723A" w:rsidP="00DB723A">
      <w:pPr>
        <w:pStyle w:val="PL"/>
      </w:pPr>
      <w:r>
        <w:t xml:space="preserve">        '204':</w:t>
      </w:r>
    </w:p>
    <w:p w14:paraId="0BD20E83" w14:textId="77777777" w:rsidR="00DB723A" w:rsidRDefault="00DB723A" w:rsidP="00DB723A">
      <w:pPr>
        <w:pStyle w:val="PL"/>
      </w:pPr>
      <w:r>
        <w:t xml:space="preserve">          description: No Content. Resource was succesfully deleted</w:t>
      </w:r>
    </w:p>
    <w:p w14:paraId="14836D3E" w14:textId="77777777" w:rsidR="00DB723A" w:rsidRDefault="00DB723A" w:rsidP="00DB723A">
      <w:pPr>
        <w:pStyle w:val="PL"/>
      </w:pPr>
      <w:r>
        <w:t xml:space="preserve">        '307':</w:t>
      </w:r>
    </w:p>
    <w:p w14:paraId="1102991A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BB8290D" w14:textId="77777777" w:rsidR="00DB723A" w:rsidRDefault="00DB723A" w:rsidP="00DB723A">
      <w:pPr>
        <w:pStyle w:val="PL"/>
      </w:pPr>
      <w:r>
        <w:t xml:space="preserve">        '308':</w:t>
      </w:r>
    </w:p>
    <w:p w14:paraId="530BB0D0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028AF448" w14:textId="77777777" w:rsidR="00DB723A" w:rsidRDefault="00DB723A" w:rsidP="00DB723A">
      <w:pPr>
        <w:pStyle w:val="PL"/>
      </w:pPr>
      <w:r>
        <w:t xml:space="preserve">        '400':</w:t>
      </w:r>
    </w:p>
    <w:p w14:paraId="27CA2408" w14:textId="77777777" w:rsidR="00DB723A" w:rsidRDefault="00DB723A" w:rsidP="00DB723A">
      <w:pPr>
        <w:pStyle w:val="PL"/>
      </w:pPr>
      <w:r>
        <w:t xml:space="preserve">          $ref: 'TS29571_CommonData.yaml#/components/responses/400'</w:t>
      </w:r>
    </w:p>
    <w:p w14:paraId="10D51164" w14:textId="77777777" w:rsidR="00DB723A" w:rsidRDefault="00DB723A" w:rsidP="00DB723A">
      <w:pPr>
        <w:pStyle w:val="PL"/>
      </w:pPr>
      <w:r>
        <w:t xml:space="preserve">        '401':</w:t>
      </w:r>
    </w:p>
    <w:p w14:paraId="5908E292" w14:textId="77777777" w:rsidR="00DB723A" w:rsidRDefault="00DB723A" w:rsidP="00DB723A">
      <w:pPr>
        <w:pStyle w:val="PL"/>
      </w:pPr>
      <w:r>
        <w:t xml:space="preserve">          $ref: 'TS29571_CommonData.yaml#/components/responses/401'</w:t>
      </w:r>
    </w:p>
    <w:p w14:paraId="44E8F28D" w14:textId="77777777" w:rsidR="00DB723A" w:rsidRDefault="00DB723A" w:rsidP="00DB723A">
      <w:pPr>
        <w:pStyle w:val="PL"/>
      </w:pPr>
      <w:r>
        <w:t xml:space="preserve">        '403':</w:t>
      </w:r>
    </w:p>
    <w:p w14:paraId="37ADDA33" w14:textId="77777777" w:rsidR="00DB723A" w:rsidRDefault="00DB723A" w:rsidP="00DB723A">
      <w:pPr>
        <w:pStyle w:val="PL"/>
      </w:pPr>
      <w:r>
        <w:t xml:space="preserve">          $ref: 'TS29571_CommonData.yaml#/components/responses/403'</w:t>
      </w:r>
    </w:p>
    <w:p w14:paraId="23989B3D" w14:textId="77777777" w:rsidR="00DB723A" w:rsidRDefault="00DB723A" w:rsidP="00DB723A">
      <w:pPr>
        <w:pStyle w:val="PL"/>
      </w:pPr>
      <w:r>
        <w:t xml:space="preserve">        '404':</w:t>
      </w:r>
    </w:p>
    <w:p w14:paraId="30883C4B" w14:textId="77777777" w:rsidR="00DB723A" w:rsidRDefault="00DB723A" w:rsidP="00DB723A">
      <w:pPr>
        <w:pStyle w:val="PL"/>
      </w:pPr>
      <w:r>
        <w:t xml:space="preserve">          $ref: 'TS29571_CommonData.yaml#/components/responses/404'</w:t>
      </w:r>
    </w:p>
    <w:p w14:paraId="757DC782" w14:textId="77777777" w:rsidR="00DB723A" w:rsidRDefault="00DB723A" w:rsidP="00DB723A">
      <w:pPr>
        <w:pStyle w:val="PL"/>
      </w:pPr>
      <w:r>
        <w:t xml:space="preserve">        '429':</w:t>
      </w:r>
    </w:p>
    <w:p w14:paraId="755BC441" w14:textId="77777777" w:rsidR="00DB723A" w:rsidRDefault="00DB723A" w:rsidP="00DB723A">
      <w:pPr>
        <w:pStyle w:val="PL"/>
      </w:pPr>
      <w:r>
        <w:t xml:space="preserve">          $ref: 'TS29571_CommonData.yaml#/components/responses/429'</w:t>
      </w:r>
    </w:p>
    <w:p w14:paraId="5C84DF88" w14:textId="77777777" w:rsidR="00DB723A" w:rsidRDefault="00DB723A" w:rsidP="00DB723A">
      <w:pPr>
        <w:pStyle w:val="PL"/>
      </w:pPr>
      <w:r>
        <w:t xml:space="preserve">        '500':</w:t>
      </w:r>
    </w:p>
    <w:p w14:paraId="7080503A" w14:textId="77777777" w:rsidR="00DB723A" w:rsidRDefault="00DB723A" w:rsidP="00DB723A">
      <w:pPr>
        <w:pStyle w:val="PL"/>
      </w:pPr>
      <w:r>
        <w:t xml:space="preserve">          $ref: 'TS29571_CommonData.yaml#/components/responses/500'</w:t>
      </w:r>
    </w:p>
    <w:p w14:paraId="0592A986" w14:textId="77777777" w:rsidR="00DB723A" w:rsidRDefault="00DB723A" w:rsidP="00DB723A">
      <w:pPr>
        <w:pStyle w:val="PL"/>
      </w:pPr>
      <w:r>
        <w:t xml:space="preserve">        '503':</w:t>
      </w:r>
    </w:p>
    <w:p w14:paraId="667E353F" w14:textId="77777777" w:rsidR="00DB723A" w:rsidRDefault="00DB723A" w:rsidP="00DB723A">
      <w:pPr>
        <w:pStyle w:val="PL"/>
      </w:pPr>
      <w:r>
        <w:t xml:space="preserve">          $ref: 'TS29571_CommonData.yaml#/components/responses/503'</w:t>
      </w:r>
    </w:p>
    <w:p w14:paraId="12CD9B3D" w14:textId="77777777" w:rsidR="00DB723A" w:rsidRDefault="00DB723A" w:rsidP="00DB723A">
      <w:pPr>
        <w:pStyle w:val="PL"/>
      </w:pPr>
      <w:r>
        <w:t xml:space="preserve">        default:</w:t>
      </w:r>
    </w:p>
    <w:p w14:paraId="74C93578" w14:textId="77777777" w:rsidR="00DB723A" w:rsidRDefault="00DB723A" w:rsidP="00DB723A">
      <w:pPr>
        <w:pStyle w:val="PL"/>
      </w:pPr>
      <w:r>
        <w:t xml:space="preserve">          $ref: 'TS29571_CommonData.yaml#/components/responses/default'</w:t>
      </w:r>
    </w:p>
    <w:p w14:paraId="66153347" w14:textId="77777777" w:rsidR="00DB723A" w:rsidRDefault="00DB723A" w:rsidP="00DB723A">
      <w:pPr>
        <w:pStyle w:val="PL"/>
      </w:pPr>
      <w:r>
        <w:t>components:</w:t>
      </w:r>
    </w:p>
    <w:p w14:paraId="565D2034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4DA95CEE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755F01D5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8D62D62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B97DCBF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BFC648C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1CAA54E9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4D882079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      nnef-eventexposure: Access to the Nnef_EventExposure</w:t>
      </w:r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7A5293C7" w14:textId="77777777" w:rsidR="00DB723A" w:rsidRDefault="00DB723A" w:rsidP="00DB723A">
      <w:pPr>
        <w:pStyle w:val="PL"/>
      </w:pPr>
      <w:r>
        <w:t xml:space="preserve">  schemas:</w:t>
      </w:r>
    </w:p>
    <w:p w14:paraId="4CFC209E" w14:textId="77777777" w:rsidR="00DB723A" w:rsidRDefault="00DB723A" w:rsidP="00DB723A">
      <w:pPr>
        <w:pStyle w:val="PL"/>
      </w:pPr>
      <w:r>
        <w:t xml:space="preserve">    NefEventExposureSubsc:</w:t>
      </w:r>
      <w:bookmarkEnd w:id="14"/>
      <w:bookmarkEnd w:id="15"/>
    </w:p>
    <w:p w14:paraId="7F7C39D1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Individual Network Exposure Event Subscription resource.</w:t>
      </w:r>
    </w:p>
    <w:p w14:paraId="5BC300C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300F9C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77C19D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eventsSubs:</w:t>
      </w:r>
    </w:p>
    <w:p w14:paraId="2EF759C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23C85A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6E1423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</w:t>
      </w:r>
      <w:r>
        <w:t>EventSubs</w:t>
      </w:r>
      <w:r>
        <w:rPr>
          <w:lang w:val="en-US" w:eastAsia="es-ES"/>
        </w:rPr>
        <w:t>'</w:t>
      </w:r>
    </w:p>
    <w:p w14:paraId="4AB7432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39807F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2A76253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</w:t>
      </w:r>
      <w:r>
        <w:t>'</w:t>
      </w:r>
      <w:r>
        <w:rPr>
          <w:lang w:val="en-US" w:eastAsia="es-ES"/>
        </w:rPr>
        <w:t>TS29523_Npcf_EventExposure</w:t>
      </w:r>
      <w:r>
        <w:t>.yaml#/</w:t>
      </w:r>
      <w:r>
        <w:rPr>
          <w:lang w:val="en-US" w:eastAsia="es-ES"/>
        </w:rPr>
        <w:t>components/schemas/</w:t>
      </w:r>
      <w:r>
        <w:t>ReportingInformation</w:t>
      </w:r>
      <w:r>
        <w:rPr>
          <w:lang w:val="en-US" w:eastAsia="es-ES"/>
        </w:rPr>
        <w:t>'</w:t>
      </w:r>
    </w:p>
    <w:p w14:paraId="117E4EF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35A895C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1F87B02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337E1B2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07E5074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785513A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2DF8D8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544BC1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'#/components/schemas/NefEventNotification'</w:t>
      </w:r>
    </w:p>
    <w:p w14:paraId="38EFE48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61E7DF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3AD3105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4E25FE5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29B46A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eventsSubs</w:t>
      </w:r>
    </w:p>
    <w:p w14:paraId="39F2D9A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349492B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42CE49E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NefEventExposureNotif:</w:t>
      </w:r>
    </w:p>
    <w:p w14:paraId="7EF61CAC" w14:textId="77777777" w:rsidR="00DB723A" w:rsidRDefault="00DB723A" w:rsidP="00DB723A">
      <w:pPr>
        <w:pStyle w:val="PL"/>
        <w:rPr>
          <w:lang w:eastAsia="zh-CN"/>
        </w:rPr>
      </w:pPr>
      <w:r>
        <w:rPr>
          <w:rFonts w:eastAsia="Batang"/>
        </w:rPr>
        <w:t xml:space="preserve">      description: </w:t>
      </w:r>
      <w:r>
        <w:rPr>
          <w:lang w:eastAsia="zh-CN"/>
        </w:rPr>
        <w:t>&gt;</w:t>
      </w:r>
    </w:p>
    <w:p w14:paraId="42B6F90E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  Represents notifications on network exposure event(s) that occurred for an Individual Network</w:t>
      </w:r>
    </w:p>
    <w:p w14:paraId="007D709F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  Exposure Event Subscription resource.</w:t>
      </w:r>
    </w:p>
    <w:p w14:paraId="675631C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0C01A4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4BCCE3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2A3FE54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704BB1B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22ED293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F5339A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6D7ECF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'#/components/schemas/NefEventNotification'</w:t>
      </w:r>
    </w:p>
    <w:p w14:paraId="14A9F72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77A601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CC5278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028B13DC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- eventNotifs</w:t>
      </w:r>
    </w:p>
    <w:p w14:paraId="2C8584E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NefEventNotification:</w:t>
      </w:r>
    </w:p>
    <w:p w14:paraId="1948BC03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information related to an event to be reported.</w:t>
      </w:r>
    </w:p>
    <w:p w14:paraId="16616FA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304DB6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C616BFC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2078888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'#/components/schemas/NefEvent'</w:t>
      </w:r>
    </w:p>
    <w:p w14:paraId="4B1A5EA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4DAF4FE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5998C26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svcExprcInfos</w:t>
      </w:r>
      <w:r>
        <w:rPr>
          <w:lang w:val="en-US" w:eastAsia="es-ES"/>
        </w:rPr>
        <w:t>:</w:t>
      </w:r>
    </w:p>
    <w:p w14:paraId="5465FA4C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740278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33836F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ServiceExperienceInfo</w:t>
      </w:r>
      <w:r>
        <w:rPr>
          <w:lang w:val="en-US" w:eastAsia="es-ES"/>
        </w:rPr>
        <w:t>'</w:t>
      </w:r>
    </w:p>
    <w:p w14:paraId="3EA05C1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8F8F1F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ueMobilityInfos</w:t>
      </w:r>
      <w:r>
        <w:rPr>
          <w:lang w:val="en-US" w:eastAsia="es-ES"/>
        </w:rPr>
        <w:t>:</w:t>
      </w:r>
    </w:p>
    <w:p w14:paraId="71663E0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A669B6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D65EC2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UeMobilityInfo</w:t>
      </w:r>
      <w:r>
        <w:rPr>
          <w:lang w:val="en-US" w:eastAsia="es-ES"/>
        </w:rPr>
        <w:t>'</w:t>
      </w:r>
    </w:p>
    <w:p w14:paraId="5A20A31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11DF29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ueCommInfos</w:t>
      </w:r>
      <w:r>
        <w:rPr>
          <w:lang w:val="en-US" w:eastAsia="es-ES"/>
        </w:rPr>
        <w:t>:</w:t>
      </w:r>
    </w:p>
    <w:p w14:paraId="64F1468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72B8C8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CBBB91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UeCommunicationInfo</w:t>
      </w:r>
      <w:r>
        <w:rPr>
          <w:lang w:val="en-US" w:eastAsia="es-ES"/>
        </w:rPr>
        <w:t>'</w:t>
      </w:r>
    </w:p>
    <w:p w14:paraId="48B8863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A01C45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excepInfos</w:t>
      </w:r>
      <w:r>
        <w:rPr>
          <w:lang w:val="en-US" w:eastAsia="es-ES"/>
        </w:rPr>
        <w:t>:</w:t>
      </w:r>
    </w:p>
    <w:p w14:paraId="60D55D8C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472A2F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CE1E4A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ExceptionInfo</w:t>
      </w:r>
      <w:r>
        <w:rPr>
          <w:lang w:val="en-US" w:eastAsia="es-ES"/>
        </w:rPr>
        <w:t>'</w:t>
      </w:r>
    </w:p>
    <w:p w14:paraId="310D79C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D05165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congestionInfos</w:t>
      </w:r>
      <w:r>
        <w:rPr>
          <w:lang w:val="en-US" w:eastAsia="es-ES"/>
        </w:rPr>
        <w:t>:</w:t>
      </w:r>
    </w:p>
    <w:p w14:paraId="7737D68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42E1D3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823798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UserDataCongestionCollection</w:t>
      </w:r>
      <w:r>
        <w:rPr>
          <w:lang w:val="en-US" w:eastAsia="es-ES"/>
        </w:rPr>
        <w:t>'</w:t>
      </w:r>
    </w:p>
    <w:p w14:paraId="33FB2DB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6161D0D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perfDataInfos:</w:t>
      </w:r>
    </w:p>
    <w:p w14:paraId="59654573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type: array</w:t>
      </w:r>
    </w:p>
    <w:p w14:paraId="1D2642CB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items:</w:t>
      </w:r>
    </w:p>
    <w:p w14:paraId="5FDD1C71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  $ref: '#/components/schemas/</w:t>
      </w:r>
      <w:r>
        <w:rPr>
          <w:lang w:val="en-US" w:eastAsia="es-ES"/>
        </w:rPr>
        <w:t>PerformanceDataInfo</w:t>
      </w:r>
      <w:r w:rsidRPr="0006626A">
        <w:rPr>
          <w:lang w:val="en-US" w:eastAsia="es-ES"/>
        </w:rPr>
        <w:t>'</w:t>
      </w:r>
    </w:p>
    <w:p w14:paraId="40990BD1" w14:textId="77777777" w:rsidR="00DB723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minItems: 1</w:t>
      </w:r>
    </w:p>
    <w:p w14:paraId="4A6738ED" w14:textId="77777777" w:rsidR="00DB723A" w:rsidRPr="00497943" w:rsidRDefault="00DB723A" w:rsidP="00DB723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dispersionInfos:</w:t>
      </w:r>
    </w:p>
    <w:p w14:paraId="74FFBA6E" w14:textId="77777777" w:rsidR="00DB723A" w:rsidRPr="00497943" w:rsidRDefault="00DB723A" w:rsidP="00DB723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type: array</w:t>
      </w:r>
    </w:p>
    <w:p w14:paraId="11A0021A" w14:textId="77777777" w:rsidR="00DB723A" w:rsidRPr="00497943" w:rsidRDefault="00DB723A" w:rsidP="00DB723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items:</w:t>
      </w:r>
    </w:p>
    <w:p w14:paraId="427D67E7" w14:textId="77777777" w:rsidR="00DB723A" w:rsidRPr="00497943" w:rsidRDefault="00DB723A" w:rsidP="00DB723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  $ref: 'TS29517_Naf_EventExposure.yaml#/components/schemas/DispersionCollection'</w:t>
      </w:r>
    </w:p>
    <w:p w14:paraId="6007D531" w14:textId="77777777" w:rsidR="00DB723A" w:rsidRDefault="00DB723A" w:rsidP="00DB723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minItems: 1</w:t>
      </w:r>
    </w:p>
    <w:p w14:paraId="278AB58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collBhvrInfs:</w:t>
      </w:r>
    </w:p>
    <w:p w14:paraId="0F63F2FD" w14:textId="77777777" w:rsidR="00DB723A" w:rsidRDefault="00DB723A" w:rsidP="00DB723A">
      <w:pPr>
        <w:pStyle w:val="PL"/>
      </w:pPr>
      <w:r>
        <w:t xml:space="preserve">          type: array</w:t>
      </w:r>
    </w:p>
    <w:p w14:paraId="086D84B1" w14:textId="77777777" w:rsidR="00DB723A" w:rsidRDefault="00DB723A" w:rsidP="00DB723A">
      <w:pPr>
        <w:pStyle w:val="PL"/>
      </w:pPr>
      <w:r>
        <w:t xml:space="preserve">          items:</w:t>
      </w:r>
    </w:p>
    <w:p w14:paraId="6C88374A" w14:textId="77777777" w:rsidR="00DB723A" w:rsidRDefault="00DB723A" w:rsidP="00DB723A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'TS29517_Naf_EventExposure.yaml#/components/schemas/CollectiveBehaviourInfo'</w:t>
      </w:r>
    </w:p>
    <w:p w14:paraId="40BE0C8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5F3F14F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</w:t>
      </w:r>
      <w:r>
        <w:rPr>
          <w:lang w:val="en-US" w:eastAsia="es-ES"/>
        </w:rPr>
        <w:t>qoeMetr</w:t>
      </w:r>
      <w:r w:rsidRPr="00D912BC">
        <w:rPr>
          <w:lang w:val="en-US" w:eastAsia="es-ES"/>
        </w:rPr>
        <w:t>Infos:</w:t>
      </w:r>
    </w:p>
    <w:p w14:paraId="0A7D421D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type: array</w:t>
      </w:r>
    </w:p>
    <w:p w14:paraId="025E00EB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items:</w:t>
      </w:r>
    </w:p>
    <w:p w14:paraId="6B55FB8E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  $ref: 'TS29517_Naf_EventExposure.yaml#/components/schemas/</w:t>
      </w:r>
      <w:r>
        <w:rPr>
          <w:lang w:val="en-US" w:eastAsia="es-ES"/>
        </w:rPr>
        <w:t>QoeMetrics</w:t>
      </w:r>
      <w:r w:rsidRPr="00D912BC">
        <w:rPr>
          <w:lang w:val="en-US" w:eastAsia="es-ES"/>
        </w:rPr>
        <w:t>Collection'</w:t>
      </w:r>
    </w:p>
    <w:p w14:paraId="5CA05BAA" w14:textId="77777777" w:rsidR="00DB723A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minItems: 1</w:t>
      </w:r>
    </w:p>
    <w:p w14:paraId="0EE97AE0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</w:t>
      </w:r>
      <w:r>
        <w:rPr>
          <w:lang w:val="en-US" w:eastAsia="es-ES"/>
        </w:rPr>
        <w:t>consump</w:t>
      </w:r>
      <w:r w:rsidRPr="00D912BC">
        <w:rPr>
          <w:lang w:val="en-US" w:eastAsia="es-ES"/>
        </w:rPr>
        <w:t>Infos:</w:t>
      </w:r>
    </w:p>
    <w:p w14:paraId="2E1BAF5B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type: array</w:t>
      </w:r>
    </w:p>
    <w:p w14:paraId="7722F093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items:</w:t>
      </w:r>
    </w:p>
    <w:p w14:paraId="1274324A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  $ref: 'TS29517_Naf_EventExposure.yaml#/components/schemas/</w:t>
      </w:r>
      <w:r>
        <w:rPr>
          <w:lang w:val="en-US" w:eastAsia="es-ES"/>
        </w:rPr>
        <w:t>Consumption</w:t>
      </w:r>
      <w:r w:rsidRPr="00D912BC">
        <w:rPr>
          <w:lang w:val="en-US" w:eastAsia="es-ES"/>
        </w:rPr>
        <w:t>Collection'</w:t>
      </w:r>
    </w:p>
    <w:p w14:paraId="0EB9F02A" w14:textId="77777777" w:rsidR="00DB723A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minItems: 1</w:t>
      </w:r>
    </w:p>
    <w:p w14:paraId="0E3F4657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</w:t>
      </w:r>
      <w:r>
        <w:rPr>
          <w:lang w:val="en-US" w:eastAsia="es-ES"/>
        </w:rPr>
        <w:t>netAssInv</w:t>
      </w:r>
      <w:r w:rsidRPr="00D912BC">
        <w:rPr>
          <w:lang w:val="en-US" w:eastAsia="es-ES"/>
        </w:rPr>
        <w:t>Infos:</w:t>
      </w:r>
    </w:p>
    <w:p w14:paraId="2C7A2B3C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type: array</w:t>
      </w:r>
    </w:p>
    <w:p w14:paraId="65D9560A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items:</w:t>
      </w:r>
    </w:p>
    <w:p w14:paraId="5DC6B524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  $ref: 'TS29517_Naf_EventExposure.yaml#/components/schemas/</w:t>
      </w:r>
      <w:r w:rsidRPr="00F021FA">
        <w:rPr>
          <w:lang w:val="en-US" w:eastAsia="es-ES"/>
        </w:rPr>
        <w:t>NetAssInvocationCollection</w:t>
      </w:r>
      <w:r w:rsidRPr="00D912BC">
        <w:rPr>
          <w:lang w:val="en-US" w:eastAsia="es-ES"/>
        </w:rPr>
        <w:t>'</w:t>
      </w:r>
    </w:p>
    <w:p w14:paraId="2B201B6B" w14:textId="77777777" w:rsidR="00DB723A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minItems: 1</w:t>
      </w:r>
    </w:p>
    <w:p w14:paraId="09C89C95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</w:t>
      </w:r>
      <w:r>
        <w:rPr>
          <w:lang w:val="en-US" w:eastAsia="es-ES"/>
        </w:rPr>
        <w:t>chgPlyInv</w:t>
      </w:r>
      <w:r w:rsidRPr="00D912BC">
        <w:rPr>
          <w:lang w:val="en-US" w:eastAsia="es-ES"/>
        </w:rPr>
        <w:t>Infos:</w:t>
      </w:r>
    </w:p>
    <w:p w14:paraId="702BC942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type: array</w:t>
      </w:r>
    </w:p>
    <w:p w14:paraId="5AD4CD9B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items:</w:t>
      </w:r>
    </w:p>
    <w:p w14:paraId="30E08B0D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  $ref: 'TS29517_Naf_EventExposure.yaml#/components/schemas/</w:t>
      </w:r>
      <w:r>
        <w:t>ChargPolicy</w:t>
      </w:r>
      <w:r w:rsidRPr="00F021FA">
        <w:rPr>
          <w:lang w:val="en-US" w:eastAsia="es-ES"/>
        </w:rPr>
        <w:t>InvocationCollection</w:t>
      </w:r>
      <w:r w:rsidRPr="00D912BC">
        <w:rPr>
          <w:lang w:val="en-US" w:eastAsia="es-ES"/>
        </w:rPr>
        <w:t>'</w:t>
      </w:r>
    </w:p>
    <w:p w14:paraId="31434019" w14:textId="77777777" w:rsidR="00DB723A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minItems: 1</w:t>
      </w:r>
    </w:p>
    <w:p w14:paraId="7BFED8C5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</w:t>
      </w:r>
      <w:r>
        <w:rPr>
          <w:lang w:val="en-US" w:eastAsia="es-ES"/>
        </w:rPr>
        <w:t>msAccAct</w:t>
      </w:r>
      <w:r w:rsidRPr="00D912BC">
        <w:rPr>
          <w:lang w:val="en-US" w:eastAsia="es-ES"/>
        </w:rPr>
        <w:t>Infos:</w:t>
      </w:r>
    </w:p>
    <w:p w14:paraId="7ACEE7A9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type: array</w:t>
      </w:r>
    </w:p>
    <w:p w14:paraId="6E9A4663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items:</w:t>
      </w:r>
    </w:p>
    <w:p w14:paraId="2F8B37E1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  $ref: 'TS29517_Naf_EventExposure.yaml#/components/schemas/</w:t>
      </w:r>
      <w:r>
        <w:rPr>
          <w:lang w:val="en-US"/>
        </w:rPr>
        <w:t>MSAccessActivity</w:t>
      </w:r>
      <w:r w:rsidRPr="00F021FA">
        <w:rPr>
          <w:lang w:val="en-US" w:eastAsia="es-ES"/>
        </w:rPr>
        <w:t>Collection</w:t>
      </w:r>
      <w:r w:rsidRPr="00D912BC">
        <w:rPr>
          <w:lang w:val="en-US" w:eastAsia="es-ES"/>
        </w:rPr>
        <w:t>'</w:t>
      </w:r>
    </w:p>
    <w:p w14:paraId="0AEB8C95" w14:textId="77777777" w:rsidR="00DB723A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minItems: 1</w:t>
      </w:r>
    </w:p>
    <w:p w14:paraId="097CDB7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5FB311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60969A7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0CB19F8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Nef</w:t>
      </w:r>
      <w:r>
        <w:t>EventSubs</w:t>
      </w:r>
      <w:r>
        <w:rPr>
          <w:lang w:val="en-US" w:eastAsia="es-ES"/>
        </w:rPr>
        <w:t>:</w:t>
      </w:r>
    </w:p>
    <w:p w14:paraId="1541CA06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be subscribed and the related event filter information.</w:t>
      </w:r>
    </w:p>
    <w:p w14:paraId="17F002B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DA4618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63F0D8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4BF5D90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'#/components/schemas/NefEvent'</w:t>
      </w:r>
    </w:p>
    <w:p w14:paraId="31934F6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eventFilter:</w:t>
      </w:r>
    </w:p>
    <w:p w14:paraId="7B5A4AA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'#/components/schemas/NefEventFilter'</w:t>
      </w:r>
    </w:p>
    <w:p w14:paraId="51EDFA5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1AB005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08386CF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</w:t>
      </w:r>
      <w:r>
        <w:t>EventFilter</w:t>
      </w:r>
      <w:r>
        <w:rPr>
          <w:lang w:val="en-US" w:eastAsia="es-ES"/>
        </w:rPr>
        <w:t>:</w:t>
      </w:r>
    </w:p>
    <w:p w14:paraId="77B9CA8C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event filter information for an event.</w:t>
      </w:r>
    </w:p>
    <w:p w14:paraId="2D9C563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1A56C4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236CA6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2AFF0A7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TargetUeIdentification</w:t>
      </w:r>
      <w:r>
        <w:rPr>
          <w:lang w:val="en-US" w:eastAsia="es-ES"/>
        </w:rPr>
        <w:t>'</w:t>
      </w:r>
    </w:p>
    <w:p w14:paraId="15412A2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appIds:</w:t>
      </w:r>
    </w:p>
    <w:p w14:paraId="7FFC1454" w14:textId="77777777" w:rsidR="00DB723A" w:rsidRDefault="00DB723A" w:rsidP="00DB723A">
      <w:pPr>
        <w:pStyle w:val="PL"/>
      </w:pPr>
      <w:r>
        <w:t xml:space="preserve">          type: array</w:t>
      </w:r>
    </w:p>
    <w:p w14:paraId="04A4D0C2" w14:textId="77777777" w:rsidR="00DB723A" w:rsidRDefault="00DB723A" w:rsidP="00DB723A">
      <w:pPr>
        <w:pStyle w:val="PL"/>
      </w:pPr>
      <w:r>
        <w:t xml:space="preserve">          items:</w:t>
      </w:r>
    </w:p>
    <w:p w14:paraId="41E947DE" w14:textId="77777777" w:rsidR="00DB723A" w:rsidRDefault="00DB723A" w:rsidP="00DB723A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'TS29571_CommonData.yaml#/components/schemas/ApplicationId'</w:t>
      </w:r>
    </w:p>
    <w:p w14:paraId="2D76DBA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3D46A0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locArea</w:t>
      </w:r>
      <w:r>
        <w:rPr>
          <w:lang w:val="en-US" w:eastAsia="es-ES"/>
        </w:rPr>
        <w:t>:</w:t>
      </w:r>
    </w:p>
    <w:p w14:paraId="46F3A33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'TS29554_Npcf_BDTPolicyControl.yaml#/components/schemas/NetworkAreaInfo'</w:t>
      </w:r>
    </w:p>
    <w:p w14:paraId="0BCA7D8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collAttrs:</w:t>
      </w:r>
    </w:p>
    <w:p w14:paraId="723E957B" w14:textId="77777777" w:rsidR="00DB723A" w:rsidRDefault="00DB723A" w:rsidP="00DB723A">
      <w:pPr>
        <w:pStyle w:val="PL"/>
      </w:pPr>
      <w:r>
        <w:t xml:space="preserve">          type: array</w:t>
      </w:r>
    </w:p>
    <w:p w14:paraId="65F99009" w14:textId="77777777" w:rsidR="00DB723A" w:rsidRDefault="00DB723A" w:rsidP="00DB723A">
      <w:pPr>
        <w:pStyle w:val="PL"/>
      </w:pPr>
      <w:r>
        <w:t xml:space="preserve">          items:</w:t>
      </w:r>
    </w:p>
    <w:p w14:paraId="321788F4" w14:textId="77777777" w:rsidR="00DB723A" w:rsidRDefault="00DB723A" w:rsidP="00DB723A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 xml:space="preserve">$ref: </w:t>
      </w:r>
      <w:r w:rsidRPr="00497943">
        <w:rPr>
          <w:lang w:val="en-US" w:eastAsia="es-ES"/>
        </w:rPr>
        <w:t>'TS29517_Naf_EventExposure.yaml</w:t>
      </w:r>
      <w:r>
        <w:rPr>
          <w:lang w:val="en-US" w:eastAsia="es-ES"/>
        </w:rPr>
        <w:t>#/components/schemas/CollectiveBehaviourFilter'</w:t>
      </w:r>
    </w:p>
    <w:p w14:paraId="4BEDD0C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D6E6D5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0651AF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tgtUe</w:t>
      </w:r>
    </w:p>
    <w:p w14:paraId="11C83B7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Target</w:t>
      </w:r>
      <w:r>
        <w:t>UeIdentification</w:t>
      </w:r>
      <w:r>
        <w:rPr>
          <w:lang w:val="en-US" w:eastAsia="es-ES"/>
        </w:rPr>
        <w:t>:</w:t>
      </w:r>
    </w:p>
    <w:p w14:paraId="499F085F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Identifies the UE to which the request applies.</w:t>
      </w:r>
    </w:p>
    <w:p w14:paraId="7510F5C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6B2E31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7BF8C0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supis:</w:t>
      </w:r>
    </w:p>
    <w:p w14:paraId="4A6ACC3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E2A441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683BAF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'TS29571_CommonData.yaml#/components/schemas/Supi'</w:t>
      </w:r>
    </w:p>
    <w:p w14:paraId="76A96D6C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CD7CF8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interGroupIds:</w:t>
      </w:r>
    </w:p>
    <w:p w14:paraId="5E42563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1F2A82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52A3CD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GroupId</w:t>
      </w:r>
      <w:r>
        <w:rPr>
          <w:lang w:val="en-US" w:eastAsia="es-ES"/>
        </w:rPr>
        <w:t>'</w:t>
      </w:r>
    </w:p>
    <w:p w14:paraId="006C8E9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FA7478A" w14:textId="77777777" w:rsidR="00DB723A" w:rsidRDefault="00DB723A" w:rsidP="00DB723A">
      <w:pPr>
        <w:pStyle w:val="PL"/>
      </w:pPr>
      <w:r>
        <w:t xml:space="preserve">        anyUeId:</w:t>
      </w:r>
    </w:p>
    <w:p w14:paraId="2F706FAC" w14:textId="77777777" w:rsidR="00DB723A" w:rsidRDefault="00DB723A" w:rsidP="00DB723A">
      <w:pPr>
        <w:pStyle w:val="PL"/>
      </w:pPr>
      <w:r>
        <w:t xml:space="preserve">          type: boolean</w:t>
      </w:r>
    </w:p>
    <w:p w14:paraId="0778E61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ServiceExperienceInfo</w:t>
      </w:r>
      <w:r>
        <w:rPr>
          <w:lang w:val="en-US" w:eastAsia="es-ES"/>
        </w:rPr>
        <w:t>:</w:t>
      </w:r>
    </w:p>
    <w:p w14:paraId="441EBFB7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service experience information associated with an application.</w:t>
      </w:r>
    </w:p>
    <w:p w14:paraId="6AADA96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348605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AA4722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01BBEA6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211C600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supis:</w:t>
      </w:r>
    </w:p>
    <w:p w14:paraId="589C30D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B0A086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AF1845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Supi</w:t>
      </w:r>
      <w:r>
        <w:rPr>
          <w:lang w:val="en-US" w:eastAsia="es-ES"/>
        </w:rPr>
        <w:t>'</w:t>
      </w:r>
    </w:p>
    <w:p w14:paraId="2E6F533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FD8AC7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svcExpPerFlows</w:t>
      </w:r>
      <w:r>
        <w:rPr>
          <w:lang w:val="en-US" w:eastAsia="es-ES"/>
        </w:rPr>
        <w:t>:</w:t>
      </w:r>
    </w:p>
    <w:p w14:paraId="365C32C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A140FE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EB1BE3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ServiceExperienceInfoPerFlow</w:t>
      </w:r>
      <w:r>
        <w:rPr>
          <w:lang w:val="en-US" w:eastAsia="es-ES"/>
        </w:rPr>
        <w:t>'</w:t>
      </w:r>
    </w:p>
    <w:p w14:paraId="43DB4CE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F2101B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04CC41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svcExpPerFlows</w:t>
      </w:r>
    </w:p>
    <w:p w14:paraId="5C0BA00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UeMobilityInfo</w:t>
      </w:r>
      <w:r>
        <w:rPr>
          <w:lang w:val="en-US" w:eastAsia="es-ES"/>
        </w:rPr>
        <w:t>:</w:t>
      </w:r>
    </w:p>
    <w:p w14:paraId="450778DF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UE mobility information associated with an application.</w:t>
      </w:r>
    </w:p>
    <w:p w14:paraId="4AB4E9A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974F2C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691A15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supi</w:t>
      </w:r>
      <w:r>
        <w:rPr>
          <w:lang w:val="en-US" w:eastAsia="es-ES"/>
        </w:rPr>
        <w:t>:</w:t>
      </w:r>
    </w:p>
    <w:p w14:paraId="0BE76E8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'TS29571_CommonData.yaml#/components/schemas/Supi'</w:t>
      </w:r>
    </w:p>
    <w:p w14:paraId="48882EC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2B7733D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170C13F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ueTrajs</w:t>
      </w:r>
      <w:r>
        <w:rPr>
          <w:lang w:val="en-US" w:eastAsia="es-ES"/>
        </w:rPr>
        <w:t>:</w:t>
      </w:r>
    </w:p>
    <w:p w14:paraId="4566132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7F918F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A3F306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UeTrajectoryInfo</w:t>
      </w:r>
      <w:r>
        <w:rPr>
          <w:lang w:val="en-US" w:eastAsia="es-ES"/>
        </w:rPr>
        <w:t>'</w:t>
      </w:r>
    </w:p>
    <w:p w14:paraId="5531426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DCC3DF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F72AF9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- </w:t>
      </w:r>
      <w:r>
        <w:t>supi</w:t>
      </w:r>
    </w:p>
    <w:p w14:paraId="6DC7BCF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ueTrajs</w:t>
      </w:r>
    </w:p>
    <w:p w14:paraId="22A8A8F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UeCommunicationInfo</w:t>
      </w:r>
      <w:r>
        <w:rPr>
          <w:lang w:val="en-US" w:eastAsia="es-ES"/>
        </w:rPr>
        <w:t>:</w:t>
      </w:r>
    </w:p>
    <w:p w14:paraId="3B67F5B6" w14:textId="77777777" w:rsidR="00DB723A" w:rsidRDefault="00DB723A" w:rsidP="00DB723A">
      <w:pPr>
        <w:pStyle w:val="PL"/>
        <w:rPr>
          <w:rFonts w:eastAsia="Batang"/>
          <w:lang w:val="en-US"/>
        </w:rPr>
      </w:pPr>
      <w:r>
        <w:rPr>
          <w:rFonts w:eastAsia="Batang"/>
          <w:lang w:val="en-US"/>
        </w:rPr>
        <w:t xml:space="preserve">      description: Contains UE communication information associated with an application.</w:t>
      </w:r>
    </w:p>
    <w:p w14:paraId="1E4A0E0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A07E96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C91A7E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supi</w:t>
      </w:r>
      <w:r>
        <w:rPr>
          <w:lang w:val="en-US" w:eastAsia="es-ES"/>
        </w:rPr>
        <w:t>:</w:t>
      </w:r>
    </w:p>
    <w:p w14:paraId="3AE3051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'TS29571_CommonData.yaml#/components/schemas/Supi'</w:t>
      </w:r>
    </w:p>
    <w:p w14:paraId="3246F15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rFonts w:hint="eastAsia"/>
          <w:lang w:eastAsia="zh-CN"/>
        </w:rPr>
        <w:t>i</w:t>
      </w:r>
      <w:r>
        <w:rPr>
          <w:lang w:eastAsia="zh-CN"/>
        </w:rPr>
        <w:t>nterGroupId</w:t>
      </w:r>
      <w:r>
        <w:rPr>
          <w:lang w:val="en-US" w:eastAsia="es-ES"/>
        </w:rPr>
        <w:t>:</w:t>
      </w:r>
    </w:p>
    <w:p w14:paraId="66A6447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139E691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3F3296F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12D61BA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comms</w:t>
      </w:r>
      <w:r>
        <w:rPr>
          <w:lang w:val="en-US" w:eastAsia="es-ES"/>
        </w:rPr>
        <w:t>:</w:t>
      </w:r>
    </w:p>
    <w:p w14:paraId="3AEFD00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D0C67C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FF5D87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CommunicationCollection</w:t>
      </w:r>
      <w:r>
        <w:rPr>
          <w:lang w:val="en-US" w:eastAsia="es-ES"/>
        </w:rPr>
        <w:t>'</w:t>
      </w:r>
    </w:p>
    <w:p w14:paraId="157F312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B8D042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BE4157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comms</w:t>
      </w:r>
    </w:p>
    <w:p w14:paraId="781962C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UeTrajectoryInfo</w:t>
      </w:r>
      <w:r>
        <w:rPr>
          <w:lang w:val="en-US" w:eastAsia="es-ES"/>
        </w:rPr>
        <w:t>:</w:t>
      </w:r>
    </w:p>
    <w:p w14:paraId="00EE7A2E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UE trajectory information.</w:t>
      </w:r>
    </w:p>
    <w:p w14:paraId="57D1F81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D28AD0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C83D7B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ts</w:t>
      </w:r>
      <w:r>
        <w:rPr>
          <w:lang w:val="en-US" w:eastAsia="es-ES"/>
        </w:rPr>
        <w:t>:</w:t>
      </w:r>
    </w:p>
    <w:p w14:paraId="38F6607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5EDF93C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location</w:t>
      </w:r>
      <w:r>
        <w:rPr>
          <w:lang w:val="en-US" w:eastAsia="es-ES"/>
        </w:rPr>
        <w:t>:</w:t>
      </w:r>
    </w:p>
    <w:p w14:paraId="42358F1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'TS29571_CommonData.yaml#/components/schemas/UserLocation'</w:t>
      </w:r>
    </w:p>
    <w:p w14:paraId="1BBE3B1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BEED3B9" w14:textId="77777777" w:rsidR="00DB723A" w:rsidRDefault="00DB723A" w:rsidP="00DB723A">
      <w:pPr>
        <w:pStyle w:val="PL"/>
      </w:pPr>
      <w:r>
        <w:rPr>
          <w:lang w:val="en-US" w:eastAsia="es-ES"/>
        </w:rPr>
        <w:t xml:space="preserve">        - </w:t>
      </w:r>
      <w:r>
        <w:t>ts</w:t>
      </w:r>
    </w:p>
    <w:p w14:paraId="443D5AA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location</w:t>
      </w:r>
    </w:p>
    <w:p w14:paraId="00CB17EE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</w:t>
      </w:r>
      <w:r>
        <w:rPr>
          <w:lang w:val="en-US" w:eastAsia="es-ES"/>
        </w:rPr>
        <w:t>PerformanceDataInfo</w:t>
      </w:r>
      <w:r w:rsidRPr="0006626A">
        <w:rPr>
          <w:lang w:val="en-US" w:eastAsia="es-ES"/>
        </w:rPr>
        <w:t>:</w:t>
      </w:r>
    </w:p>
    <w:p w14:paraId="0A61AA7B" w14:textId="77777777" w:rsidR="00DB723A" w:rsidRPr="00596D03" w:rsidRDefault="00DB723A" w:rsidP="00DB723A">
      <w:pPr>
        <w:pStyle w:val="PL"/>
        <w:rPr>
          <w:rFonts w:eastAsia="Batang"/>
        </w:rPr>
      </w:pPr>
      <w:r w:rsidRPr="00596D03">
        <w:rPr>
          <w:rFonts w:eastAsia="Batang"/>
        </w:rPr>
        <w:t xml:space="preserve">      description: Contains Performance Data Analytics related information collection.</w:t>
      </w:r>
    </w:p>
    <w:p w14:paraId="5FD5D9D2" w14:textId="77777777" w:rsidR="00DB723A" w:rsidRPr="00596D03" w:rsidRDefault="00DB723A" w:rsidP="00DB723A">
      <w:pPr>
        <w:pStyle w:val="PL"/>
        <w:rPr>
          <w:rFonts w:eastAsia="Batang"/>
        </w:rPr>
      </w:pPr>
      <w:r w:rsidRPr="00596D03">
        <w:rPr>
          <w:rFonts w:eastAsia="Batang"/>
        </w:rPr>
        <w:t xml:space="preserve">      type: object</w:t>
      </w:r>
    </w:p>
    <w:p w14:paraId="2A1227EB" w14:textId="77777777" w:rsidR="00DB723A" w:rsidRPr="00596D03" w:rsidRDefault="00DB723A" w:rsidP="00DB723A">
      <w:pPr>
        <w:pStyle w:val="PL"/>
        <w:rPr>
          <w:rFonts w:eastAsia="Batang"/>
        </w:rPr>
      </w:pPr>
      <w:r w:rsidRPr="00596D03">
        <w:rPr>
          <w:rFonts w:eastAsia="Batang"/>
        </w:rPr>
        <w:t xml:space="preserve">      properties:</w:t>
      </w:r>
    </w:p>
    <w:p w14:paraId="15921D45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appId:</w:t>
      </w:r>
    </w:p>
    <w:p w14:paraId="21798AB4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'TS29571_CommonData.yaml#/components/schemas/ApplicationId'</w:t>
      </w:r>
    </w:p>
    <w:p w14:paraId="4ECADC6E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ueIpAddr:</w:t>
      </w:r>
    </w:p>
    <w:p w14:paraId="577734E9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</w:t>
      </w:r>
      <w:r>
        <w:rPr>
          <w:lang w:val="en-US" w:eastAsia="es-ES"/>
        </w:rPr>
        <w:t>571</w:t>
      </w:r>
      <w:r w:rsidRPr="0006626A">
        <w:rPr>
          <w:lang w:val="en-US" w:eastAsia="es-ES"/>
        </w:rPr>
        <w:t>_CommonData.yaml#/components/schemas/IpAddr'</w:t>
      </w:r>
    </w:p>
    <w:p w14:paraId="1335BD64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ipTrafficFilter:</w:t>
      </w:r>
    </w:p>
    <w:p w14:paraId="0FAF6AA4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'TS29122_CommonData.yaml#/components/schemas/FlowInfo'</w:t>
      </w:r>
    </w:p>
    <w:p w14:paraId="579AC9BA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u</w:t>
      </w:r>
      <w:r>
        <w:rPr>
          <w:lang w:val="en-US" w:eastAsia="es-ES"/>
        </w:rPr>
        <w:t>s</w:t>
      </w:r>
      <w:r w:rsidRPr="0006626A">
        <w:rPr>
          <w:lang w:val="en-US" w:eastAsia="es-ES"/>
        </w:rPr>
        <w:t>e</w:t>
      </w:r>
      <w:r>
        <w:rPr>
          <w:lang w:val="en-US" w:eastAsia="es-ES"/>
        </w:rPr>
        <w:t>r</w:t>
      </w:r>
      <w:r w:rsidRPr="0006626A">
        <w:rPr>
          <w:lang w:val="en-US" w:eastAsia="es-ES"/>
        </w:rPr>
        <w:t>Loc:</w:t>
      </w:r>
    </w:p>
    <w:p w14:paraId="6839CE97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</w:t>
      </w:r>
      <w:r w:rsidRPr="001834CC">
        <w:rPr>
          <w:lang w:val="en-US" w:eastAsia="es-ES"/>
        </w:rPr>
        <w:t>$ref: 'TS29571_CommonData.yaml#/components/schemas/UserLocation'</w:t>
      </w:r>
    </w:p>
    <w:p w14:paraId="0CB777E3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appLocs:</w:t>
      </w:r>
    </w:p>
    <w:p w14:paraId="757EEAB2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type: array</w:t>
      </w:r>
    </w:p>
    <w:p w14:paraId="20FEA773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items:</w:t>
      </w:r>
    </w:p>
    <w:p w14:paraId="646AB91F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  $ref: 'TS29571_CommonData.yaml#/components/schemas/</w:t>
      </w:r>
      <w:r w:rsidRPr="00104867">
        <w:rPr>
          <w:rFonts w:hint="eastAsia"/>
          <w:lang w:val="en-US" w:eastAsia="es-ES"/>
        </w:rPr>
        <w:t>Dnai</w:t>
      </w:r>
      <w:r w:rsidRPr="0006626A">
        <w:rPr>
          <w:lang w:val="en-US" w:eastAsia="es-ES"/>
        </w:rPr>
        <w:t>'</w:t>
      </w:r>
    </w:p>
    <w:p w14:paraId="6D4CCC00" w14:textId="77777777" w:rsidR="00DB723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minItems: 1</w:t>
      </w:r>
    </w:p>
    <w:p w14:paraId="363B11DD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</w:t>
      </w:r>
      <w:r>
        <w:rPr>
          <w:lang w:val="en-US" w:eastAsia="es-ES"/>
        </w:rPr>
        <w:t>asAddr</w:t>
      </w:r>
      <w:r w:rsidRPr="0006626A">
        <w:rPr>
          <w:lang w:val="en-US" w:eastAsia="es-ES"/>
        </w:rPr>
        <w:t>:</w:t>
      </w:r>
    </w:p>
    <w:p w14:paraId="13291A7D" w14:textId="77777777" w:rsidR="00DB723A" w:rsidRPr="00F37CC6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</w:t>
      </w:r>
      <w:r w:rsidRPr="00FF135D">
        <w:rPr>
          <w:lang w:val="en-US" w:eastAsia="es-ES"/>
        </w:rPr>
        <w:t>'TS29517_Naf_EventExposure.yaml#/components/schemas/</w:t>
      </w:r>
      <w:r>
        <w:rPr>
          <w:lang w:val="en-US" w:eastAsia="es-ES"/>
        </w:rPr>
        <w:t>AddrFqdn</w:t>
      </w:r>
      <w:r w:rsidRPr="0006626A">
        <w:rPr>
          <w:lang w:val="en-US" w:eastAsia="es-ES"/>
        </w:rPr>
        <w:t>'</w:t>
      </w:r>
    </w:p>
    <w:p w14:paraId="2AE9E0AA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perfData:</w:t>
      </w:r>
    </w:p>
    <w:p w14:paraId="695C9686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</w:t>
      </w:r>
      <w:r w:rsidRPr="00FF135D">
        <w:rPr>
          <w:lang w:val="en-US" w:eastAsia="es-ES"/>
        </w:rPr>
        <w:t>'TS29517_Naf_EventExposure.yaml#/components/schemas/</w:t>
      </w:r>
      <w:r w:rsidRPr="0006626A">
        <w:rPr>
          <w:lang w:val="en-US" w:eastAsia="es-ES"/>
        </w:rPr>
        <w:t>PerformanceData'</w:t>
      </w:r>
    </w:p>
    <w:p w14:paraId="2007786F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timeStamp:</w:t>
      </w:r>
    </w:p>
    <w:p w14:paraId="59A4076D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'TS29571_CommonData.yaml#/components/schemas/DateTime'</w:t>
      </w:r>
    </w:p>
    <w:p w14:paraId="04BDB6EB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required:</w:t>
      </w:r>
    </w:p>
    <w:p w14:paraId="7D1F126F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- perfData</w:t>
      </w:r>
    </w:p>
    <w:p w14:paraId="2C132DF4" w14:textId="77777777" w:rsidR="00DB723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- timeStamp</w:t>
      </w:r>
    </w:p>
    <w:p w14:paraId="76D6A66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23BAC989" w14:textId="77777777" w:rsidR="00DB723A" w:rsidRDefault="00DB723A" w:rsidP="00DB723A">
      <w:pPr>
        <w:pStyle w:val="PL"/>
        <w:rPr>
          <w:lang w:val="en-US" w:eastAsia="es-ES"/>
        </w:rPr>
      </w:pPr>
    </w:p>
    <w:p w14:paraId="4FD25A0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NefEvent:</w:t>
      </w:r>
    </w:p>
    <w:p w14:paraId="53D45612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Network Exposure Events.</w:t>
      </w:r>
    </w:p>
    <w:p w14:paraId="13F6CBB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DF27A9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5A55821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1D6B9B3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SVC_EXPERIENCE</w:t>
      </w:r>
    </w:p>
    <w:p w14:paraId="442E936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UE_MOBILITY</w:t>
      </w:r>
    </w:p>
    <w:p w14:paraId="49D9AB0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UE_COMM</w:t>
      </w:r>
    </w:p>
    <w:p w14:paraId="3E826EB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EXCEPTIONS</w:t>
      </w:r>
    </w:p>
    <w:p w14:paraId="2CDDB65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USER_DATA_CONGESTION</w:t>
      </w:r>
    </w:p>
    <w:p w14:paraId="50A94EB2" w14:textId="77777777" w:rsidR="00DB723A" w:rsidRDefault="00DB723A" w:rsidP="00DB723A">
      <w:pPr>
        <w:pStyle w:val="PL"/>
        <w:rPr>
          <w:lang w:val="en-US" w:eastAsia="es-ES"/>
        </w:rPr>
      </w:pPr>
      <w:r w:rsidRPr="00FB156B">
        <w:rPr>
          <w:lang w:val="en-US" w:eastAsia="es-ES"/>
        </w:rPr>
        <w:t xml:space="preserve">          - PERF_DATA</w:t>
      </w:r>
    </w:p>
    <w:p w14:paraId="0A3CDEC1" w14:textId="77777777" w:rsidR="00DB723A" w:rsidRDefault="00DB723A" w:rsidP="00DB723A">
      <w:pPr>
        <w:pStyle w:val="PL"/>
        <w:rPr>
          <w:lang w:val="en-US" w:eastAsia="es-ES"/>
        </w:rPr>
      </w:pPr>
      <w:r w:rsidRPr="00A92F39">
        <w:rPr>
          <w:lang w:val="en-US" w:eastAsia="es-ES"/>
        </w:rPr>
        <w:t xml:space="preserve">          - DISPERSION</w:t>
      </w:r>
    </w:p>
    <w:p w14:paraId="5C3A4EA7" w14:textId="77777777" w:rsidR="00DB723A" w:rsidRDefault="00DB723A" w:rsidP="00DB723A">
      <w:pPr>
        <w:pStyle w:val="PL"/>
        <w:rPr>
          <w:lang w:val="en-US" w:eastAsia="es-ES"/>
        </w:rPr>
      </w:pPr>
      <w:r w:rsidRPr="006C0401">
        <w:rPr>
          <w:lang w:val="en-US" w:eastAsia="es-ES"/>
        </w:rPr>
        <w:t xml:space="preserve">          - COLLECTIVE_BEHAVIOUR</w:t>
      </w:r>
    </w:p>
    <w:p w14:paraId="43E853E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QOE_METRICS</w:t>
      </w:r>
    </w:p>
    <w:p w14:paraId="42E6B83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CONSUMPTION</w:t>
      </w:r>
    </w:p>
    <w:p w14:paraId="2835781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NET_ASSIST_INVOCATION</w:t>
      </w:r>
    </w:p>
    <w:p w14:paraId="264CABA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CHARGING_POLICY_INVOCATION</w:t>
      </w:r>
    </w:p>
    <w:p w14:paraId="6660E57A" w14:textId="77777777" w:rsidR="00DB723A" w:rsidRPr="00093247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MS_ACCESS_ACTIVITY</w:t>
      </w:r>
    </w:p>
    <w:p w14:paraId="2E5056A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6D44DBA" w14:textId="638708C9" w:rsidR="000A7CBC" w:rsidRDefault="000A7CBC" w:rsidP="000A7CBC">
      <w:pPr>
        <w:pStyle w:val="PL"/>
      </w:pPr>
    </w:p>
    <w:p w14:paraId="279E0364" w14:textId="2B3F1157" w:rsidR="001867E1" w:rsidRDefault="001867E1" w:rsidP="001867E1">
      <w:pPr>
        <w:pStyle w:val="PL"/>
        <w:rPr>
          <w:lang w:val="en-US" w:eastAsia="es-ES"/>
        </w:rPr>
      </w:pPr>
    </w:p>
    <w:p w14:paraId="5EC06F1C" w14:textId="3D5F7ADB" w:rsidR="000A7CBC" w:rsidRPr="000A7CBC" w:rsidRDefault="000A7CBC" w:rsidP="000A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0A7CBC" w:rsidRPr="000A7CB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1D34D" w14:textId="77777777" w:rsidR="004458B0" w:rsidRDefault="004458B0">
      <w:r>
        <w:separator/>
      </w:r>
    </w:p>
  </w:endnote>
  <w:endnote w:type="continuationSeparator" w:id="0">
    <w:p w14:paraId="5727F421" w14:textId="77777777" w:rsidR="004458B0" w:rsidRDefault="0044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B6630" w14:textId="77777777" w:rsidR="004458B0" w:rsidRDefault="004458B0">
      <w:r>
        <w:separator/>
      </w:r>
    </w:p>
  </w:footnote>
  <w:footnote w:type="continuationSeparator" w:id="0">
    <w:p w14:paraId="6F1A8856" w14:textId="77777777" w:rsidR="004458B0" w:rsidRDefault="00445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D74"/>
    <w:rsid w:val="00022E4A"/>
    <w:rsid w:val="00074235"/>
    <w:rsid w:val="00092228"/>
    <w:rsid w:val="000A6394"/>
    <w:rsid w:val="000A7CBC"/>
    <w:rsid w:val="000B6DCC"/>
    <w:rsid w:val="000B7FED"/>
    <w:rsid w:val="000C038A"/>
    <w:rsid w:val="000C6598"/>
    <w:rsid w:val="000D44B3"/>
    <w:rsid w:val="00145D43"/>
    <w:rsid w:val="001461EC"/>
    <w:rsid w:val="00163B91"/>
    <w:rsid w:val="00170F03"/>
    <w:rsid w:val="001867E1"/>
    <w:rsid w:val="00192C46"/>
    <w:rsid w:val="001A08B3"/>
    <w:rsid w:val="001A7B60"/>
    <w:rsid w:val="001B52F0"/>
    <w:rsid w:val="001B7A65"/>
    <w:rsid w:val="001E0625"/>
    <w:rsid w:val="001E41F3"/>
    <w:rsid w:val="001F752A"/>
    <w:rsid w:val="0026004D"/>
    <w:rsid w:val="002640DD"/>
    <w:rsid w:val="00275D12"/>
    <w:rsid w:val="00284FEB"/>
    <w:rsid w:val="002860C4"/>
    <w:rsid w:val="002B5741"/>
    <w:rsid w:val="002D6387"/>
    <w:rsid w:val="002E472E"/>
    <w:rsid w:val="00305409"/>
    <w:rsid w:val="003609EF"/>
    <w:rsid w:val="0036231A"/>
    <w:rsid w:val="00370B8F"/>
    <w:rsid w:val="00374DD4"/>
    <w:rsid w:val="00380E1F"/>
    <w:rsid w:val="003E1A36"/>
    <w:rsid w:val="003F5AA2"/>
    <w:rsid w:val="003F6D5A"/>
    <w:rsid w:val="00407CF7"/>
    <w:rsid w:val="00410371"/>
    <w:rsid w:val="004242F1"/>
    <w:rsid w:val="004458B0"/>
    <w:rsid w:val="0045008D"/>
    <w:rsid w:val="00453FC3"/>
    <w:rsid w:val="004B75B7"/>
    <w:rsid w:val="004D6E0C"/>
    <w:rsid w:val="0051016C"/>
    <w:rsid w:val="00512F96"/>
    <w:rsid w:val="005141D9"/>
    <w:rsid w:val="0051580D"/>
    <w:rsid w:val="00547111"/>
    <w:rsid w:val="00592D74"/>
    <w:rsid w:val="00593444"/>
    <w:rsid w:val="005A6B90"/>
    <w:rsid w:val="005E2C44"/>
    <w:rsid w:val="00621188"/>
    <w:rsid w:val="006257ED"/>
    <w:rsid w:val="00653DE4"/>
    <w:rsid w:val="00660355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46EE3"/>
    <w:rsid w:val="007673F5"/>
    <w:rsid w:val="00782006"/>
    <w:rsid w:val="00787A3C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22CF1"/>
    <w:rsid w:val="00823EAA"/>
    <w:rsid w:val="0082485F"/>
    <w:rsid w:val="008279FA"/>
    <w:rsid w:val="008626E7"/>
    <w:rsid w:val="00870EE7"/>
    <w:rsid w:val="008770C0"/>
    <w:rsid w:val="008863B9"/>
    <w:rsid w:val="008A45A6"/>
    <w:rsid w:val="008D3CCC"/>
    <w:rsid w:val="008F3789"/>
    <w:rsid w:val="008F686C"/>
    <w:rsid w:val="009148DE"/>
    <w:rsid w:val="00935AC8"/>
    <w:rsid w:val="00941E30"/>
    <w:rsid w:val="00944C64"/>
    <w:rsid w:val="009777D9"/>
    <w:rsid w:val="00986D0F"/>
    <w:rsid w:val="00991B88"/>
    <w:rsid w:val="009A5753"/>
    <w:rsid w:val="009A579D"/>
    <w:rsid w:val="009B6344"/>
    <w:rsid w:val="009E3297"/>
    <w:rsid w:val="009F3E04"/>
    <w:rsid w:val="009F734F"/>
    <w:rsid w:val="00A246B6"/>
    <w:rsid w:val="00A47E70"/>
    <w:rsid w:val="00A50CF0"/>
    <w:rsid w:val="00A7671C"/>
    <w:rsid w:val="00AA2CBC"/>
    <w:rsid w:val="00AC5820"/>
    <w:rsid w:val="00AD1CD8"/>
    <w:rsid w:val="00AE5D08"/>
    <w:rsid w:val="00AF7F4E"/>
    <w:rsid w:val="00B11851"/>
    <w:rsid w:val="00B1759F"/>
    <w:rsid w:val="00B258BB"/>
    <w:rsid w:val="00B67B97"/>
    <w:rsid w:val="00B732FE"/>
    <w:rsid w:val="00B90DF2"/>
    <w:rsid w:val="00B968C8"/>
    <w:rsid w:val="00BA3EC5"/>
    <w:rsid w:val="00BA51D9"/>
    <w:rsid w:val="00BB5DFC"/>
    <w:rsid w:val="00BC2C2B"/>
    <w:rsid w:val="00BD279D"/>
    <w:rsid w:val="00BD283F"/>
    <w:rsid w:val="00BD2A79"/>
    <w:rsid w:val="00BD6BB8"/>
    <w:rsid w:val="00C42D64"/>
    <w:rsid w:val="00C66BA2"/>
    <w:rsid w:val="00C870F6"/>
    <w:rsid w:val="00C9360D"/>
    <w:rsid w:val="00C95985"/>
    <w:rsid w:val="00CA76B2"/>
    <w:rsid w:val="00CC16D2"/>
    <w:rsid w:val="00CC5026"/>
    <w:rsid w:val="00CC68D0"/>
    <w:rsid w:val="00CD1341"/>
    <w:rsid w:val="00CE6421"/>
    <w:rsid w:val="00D03F9A"/>
    <w:rsid w:val="00D06D51"/>
    <w:rsid w:val="00D24991"/>
    <w:rsid w:val="00D45C1F"/>
    <w:rsid w:val="00D50255"/>
    <w:rsid w:val="00D66520"/>
    <w:rsid w:val="00D84AE9"/>
    <w:rsid w:val="00DB24F4"/>
    <w:rsid w:val="00DB3681"/>
    <w:rsid w:val="00DB723A"/>
    <w:rsid w:val="00DE34CF"/>
    <w:rsid w:val="00E12324"/>
    <w:rsid w:val="00E13F3D"/>
    <w:rsid w:val="00E34898"/>
    <w:rsid w:val="00E71F5F"/>
    <w:rsid w:val="00E9022F"/>
    <w:rsid w:val="00EB09B7"/>
    <w:rsid w:val="00EB4996"/>
    <w:rsid w:val="00EE7D7C"/>
    <w:rsid w:val="00F17DD2"/>
    <w:rsid w:val="00F25D98"/>
    <w:rsid w:val="00F300FB"/>
    <w:rsid w:val="00F8107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0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semiHidden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semiHidden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semiHidden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semiHidden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semiHidden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semiHidden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semiHidden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semiHidden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semiHidden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semiHidden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1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uiPriority w:val="39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3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0">
    <w:name w:val="批注文字 Char"/>
    <w:basedOn w:val="a0"/>
    <w:link w:val="ac"/>
    <w:semiHidden/>
    <w:rsid w:val="006A7F7A"/>
    <w:rPr>
      <w:rFonts w:ascii="Times New Roman" w:hAnsi="Times New Roman"/>
      <w:lang w:val="en-GB" w:eastAsia="en-US"/>
    </w:rPr>
  </w:style>
  <w:style w:type="character" w:customStyle="1" w:styleId="Char2">
    <w:name w:val="批注主题 Char"/>
    <w:basedOn w:val="Char0"/>
    <w:link w:val="af"/>
    <w:semiHidden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">
    <w:name w:val="脚注文本 Char"/>
    <w:basedOn w:val="a0"/>
    <w:link w:val="a6"/>
    <w:semiHidden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rsid w:val="0066035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867E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BF5E-6864-4250-85D2-98134A3F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</TotalTime>
  <Pages>10</Pages>
  <Words>3213</Words>
  <Characters>18316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77</cp:revision>
  <cp:lastPrinted>1899-12-31T23:00:00Z</cp:lastPrinted>
  <dcterms:created xsi:type="dcterms:W3CDTF">2020-02-03T08:32:00Z</dcterms:created>
  <dcterms:modified xsi:type="dcterms:W3CDTF">2022-08-30T02:20:00Z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(3)apbL9n43T/F04bWUKzAO7QoRKJ4LcPs7XLTk/MP43V83qcEBGK0KNzxmr2xeAV9MT52E12lw
pIuQXZB95z0FQbSRUIX2494GzrqwiqJPDdO6Mex5pdpBp4bryvZAut0aFsg2MfW86gjPim/C
6te1AotorfTGCWd+PRmW37/7agv8ky6lV2YUit3hqGYWzZ624o9XZqvrOj+gj+4mUramAjNd
TbVm87EdMe8YpJspYe</vt:lpwstr>
  </property>
  <property fmtid="{D5CDD505-2E9C-101B-9397-08002B2CF9AE}" pid="22" name="_2015_ms_pID_7253431">
    <vt:lpwstr>JRwVuHGh1czwzl+3Aoa5tvg43pDG6ovE8DAdygLLNSeA+uogZ5HdN7
/+FKuf3INN0J4tR1L0PEcNqTQkB3+ZtXfcVZCmHa2+oN0d0rtocUH4TI6WoCmpuTatQNmXO5
Oiot2a6wWSyyif3X5cP4qCw0hdv+DGekOMbKKquxp7A9ro4qAIPiScSGM9Mk03v5VGVF1Vhq
CWg9L0qxORNdG/sBmA9UlDgpoMWA55tb1OPM</vt:lpwstr>
  </property>
  <property fmtid="{D5CDD505-2E9C-101B-9397-08002B2CF9AE}" pid="23" name="_2015_ms_pID_7253432">
    <vt:lpwstr>DUM8zY+82DUv0Qimv/lDPTY=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1661825108</vt:lpwstr>
  </property>
</Properties>
</file>