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ECFA44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44C64" w:rsidRPr="00944C64">
        <w:rPr>
          <w:b/>
          <w:i/>
          <w:sz w:val="28"/>
          <w:lang w:eastAsia="ko-KR"/>
        </w:rPr>
        <w:t>4752</w:t>
      </w:r>
      <w:r w:rsidR="00CE6421">
        <w:rPr>
          <w:b/>
          <w:i/>
          <w:noProof/>
          <w:sz w:val="28"/>
        </w:rPr>
        <w:fldChar w:fldCharType="end"/>
      </w:r>
    </w:p>
    <w:p w14:paraId="7CB45193" w14:textId="0A7D9000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767F3C" w:rsidR="001E41F3" w:rsidRPr="00410371" w:rsidRDefault="00F17DD2" w:rsidP="001461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1461EC">
              <w:rPr>
                <w:b/>
                <w:noProof/>
                <w:sz w:val="28"/>
              </w:rPr>
              <w:t>7</w:t>
            </w:r>
            <w:r w:rsidR="00944C6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7E2C21" w:rsidR="001E41F3" w:rsidRPr="00410371" w:rsidRDefault="00CE6421" w:rsidP="00944C6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</w:t>
            </w:r>
            <w:r w:rsidR="00944C64">
              <w:rPr>
                <w:b/>
                <w:noProof/>
                <w:sz w:val="28"/>
              </w:rPr>
              <w:t>39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23E3C2" w:rsidR="001E41F3" w:rsidRPr="00410371" w:rsidRDefault="007673F5" w:rsidP="00944C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944C6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5225C2" w:rsidR="001E41F3" w:rsidRDefault="001867E1">
            <w:pPr>
              <w:pStyle w:val="CRCoverPage"/>
              <w:spacing w:after="0"/>
              <w:ind w:left="100"/>
              <w:rPr>
                <w:noProof/>
              </w:rPr>
            </w:pPr>
            <w:r w:rsidRPr="00D35449">
              <w:rPr>
                <w:color w:val="000000"/>
                <w:lang w:val="en-US"/>
              </w:rPr>
              <w:t xml:space="preserve">Update of info and </w:t>
            </w:r>
            <w:proofErr w:type="spellStart"/>
            <w:r w:rsidRPr="00D35449">
              <w:rPr>
                <w:color w:val="000000"/>
                <w:lang w:val="en-US"/>
              </w:rPr>
              <w:t>externalDocs</w:t>
            </w:r>
            <w:proofErr w:type="spellEnd"/>
            <w:r w:rsidRPr="00D35449">
              <w:rPr>
                <w:color w:val="000000"/>
                <w:lang w:val="en-US"/>
              </w:rPr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E88A17" w:rsidR="001E41F3" w:rsidRDefault="00A02998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1B84E0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1867E1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7777777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>
              <w:rPr>
                <w:rFonts w:ascii="Arial" w:hAnsi="Arial"/>
                <w:bCs/>
              </w:rPr>
              <w:t>Naf_EventExposure</w:t>
            </w:r>
            <w:proofErr w:type="spellEnd"/>
            <w:r w:rsidRPr="00590464"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 xml:space="preserve">API 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 xml:space="preserve">TS 29.501, </w:t>
            </w:r>
            <w:proofErr w:type="spellStart"/>
            <w:r w:rsidRPr="00930CC2">
              <w:rPr>
                <w:rFonts w:ascii="Arial" w:hAnsi="Arial"/>
                <w:bCs/>
              </w:rPr>
              <w:t>subclause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4.3.1.</w:t>
            </w:r>
          </w:p>
          <w:p w14:paraId="51D22AF8" w14:textId="0FDE1EBC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</w:t>
            </w:r>
            <w:r w:rsidRPr="00944C64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944C64" w:rsidRPr="00944C64">
              <w:rPr>
                <w:rFonts w:ascii="Arial" w:hAnsi="Arial"/>
                <w:b/>
                <w:bCs/>
              </w:rPr>
              <w:t>Ndccf_DataManagement</w:t>
            </w:r>
            <w:proofErr w:type="spellEnd"/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620C4950" w:rsidR="001867E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</w:t>
            </w:r>
            <w:r w:rsidR="00944C64">
              <w:rPr>
                <w:rFonts w:ascii="Arial" w:hAnsi="Arial"/>
                <w:bCs/>
              </w:rPr>
              <w:t>4</w:t>
            </w:r>
            <w:r>
              <w:rPr>
                <w:rFonts w:ascii="Arial" w:hAnsi="Arial"/>
                <w:bCs/>
              </w:rPr>
              <w:t xml:space="preserve">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 w:rsidR="00944C64">
              <w:rPr>
                <w:rFonts w:ascii="Arial" w:hAnsi="Arial"/>
                <w:bCs/>
              </w:rPr>
              <w:t>24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="00944C64" w:rsidRPr="00944C64">
              <w:rPr>
                <w:rFonts w:ascii="Arial" w:hAnsi="Arial"/>
                <w:bCs/>
              </w:rPr>
              <w:t>corrections</w:t>
            </w:r>
          </w:p>
          <w:p w14:paraId="27EF1B2F" w14:textId="532D27C2" w:rsidR="00944C64" w:rsidRDefault="001867E1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+ </w:t>
            </w:r>
            <w:r w:rsidR="00944C64">
              <w:rPr>
                <w:rFonts w:ascii="Arial" w:hAnsi="Arial"/>
                <w:bCs/>
              </w:rPr>
              <w:t>TS 29.574 CR#</w:t>
            </w:r>
            <w:r w:rsidR="00944C64" w:rsidRPr="00960299">
              <w:rPr>
                <w:rFonts w:ascii="Arial" w:hAnsi="Arial"/>
                <w:bCs/>
              </w:rPr>
              <w:fldChar w:fldCharType="begin"/>
            </w:r>
            <w:r w:rsidR="00944C64"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="00944C64" w:rsidRPr="00960299">
              <w:rPr>
                <w:rFonts w:ascii="Arial" w:hAnsi="Arial"/>
                <w:bCs/>
              </w:rPr>
              <w:fldChar w:fldCharType="separate"/>
            </w:r>
            <w:r w:rsidR="00944C64" w:rsidRPr="00960299">
              <w:rPr>
                <w:rFonts w:ascii="Arial" w:hAnsi="Arial"/>
                <w:bCs/>
              </w:rPr>
              <w:t>00</w:t>
            </w:r>
            <w:r w:rsidR="00944C64">
              <w:rPr>
                <w:rFonts w:ascii="Arial" w:hAnsi="Arial"/>
                <w:bCs/>
              </w:rPr>
              <w:t>17</w:t>
            </w:r>
            <w:r w:rsidR="00944C64" w:rsidRPr="00960299">
              <w:rPr>
                <w:rFonts w:ascii="Arial" w:hAnsi="Arial"/>
                <w:bCs/>
              </w:rPr>
              <w:fldChar w:fldCharType="end"/>
            </w:r>
            <w:r w:rsidR="00944C64">
              <w:rPr>
                <w:rFonts w:ascii="Arial" w:hAnsi="Arial"/>
                <w:bCs/>
              </w:rPr>
              <w:t xml:space="preserve"> introduces backward compatible </w:t>
            </w:r>
            <w:r w:rsidR="00944C64" w:rsidRPr="00944C64">
              <w:rPr>
                <w:rFonts w:ascii="Arial" w:hAnsi="Arial"/>
                <w:bCs/>
              </w:rPr>
              <w:t>correction</w:t>
            </w:r>
          </w:p>
          <w:p w14:paraId="0120B66E" w14:textId="0C407A35" w:rsid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26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</w:t>
            </w:r>
          </w:p>
          <w:p w14:paraId="1C097B83" w14:textId="0CB888CA" w:rsid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27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</w:t>
            </w:r>
          </w:p>
          <w:p w14:paraId="78DBF40C" w14:textId="77777777" w:rsidR="00944C64" w:rsidRP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29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</w:t>
            </w:r>
          </w:p>
          <w:p w14:paraId="58131589" w14:textId="27898231" w:rsidR="00944C64" w:rsidRP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36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changes</w:t>
            </w:r>
          </w:p>
          <w:p w14:paraId="6A83299F" w14:textId="22897FEE" w:rsidR="001867E1" w:rsidRPr="00CD1341" w:rsidRDefault="00944C64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38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corrections</w:t>
            </w:r>
          </w:p>
          <w:p w14:paraId="44E0A88E" w14:textId="6EA5173A" w:rsidR="001867E1" w:rsidRDefault="001867E1" w:rsidP="001867E1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</w:t>
            </w:r>
            <w:r w:rsidR="00D92F77">
              <w:rPr>
                <w:rFonts w:ascii="Arial" w:hAnsi="Arial"/>
                <w:bCs/>
                <w:u w:val="single"/>
              </w:rPr>
              <w:t>0</w:t>
            </w:r>
            <w:bookmarkStart w:id="1" w:name="_GoBack"/>
            <w:bookmarkEnd w:id="1"/>
            <w:r>
              <w:rPr>
                <w:rFonts w:ascii="Arial" w:hAnsi="Arial"/>
                <w:bCs/>
                <w:u w:val="single"/>
              </w:rPr>
              <w:t>.0</w:t>
            </w:r>
            <w:r w:rsidRPr="00C914FE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 w:rsidR="00DB2966">
              <w:rPr>
                <w:rFonts w:ascii="Arial" w:hAnsi="Arial"/>
                <w:bCs/>
                <w:u w:val="single"/>
              </w:rPr>
              <w:t>1</w:t>
            </w:r>
            <w:r w:rsidR="00EB4996">
              <w:rPr>
                <w:rFonts w:ascii="Arial" w:hAnsi="Arial"/>
                <w:bCs/>
                <w:u w:val="single"/>
              </w:rPr>
              <w:t>.0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DB2966">
              <w:rPr>
                <w:rFonts w:ascii="Arial" w:hAnsi="Arial"/>
                <w:bCs/>
                <w:u w:val="single"/>
              </w:rPr>
              <w:t>1.</w:t>
            </w:r>
          </w:p>
          <w:p w14:paraId="708AA7DE" w14:textId="62665392" w:rsidR="007C4BC1" w:rsidRPr="007C4BC1" w:rsidRDefault="001867E1" w:rsidP="00D460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D460A4">
              <w:rPr>
                <w:bCs/>
              </w:rPr>
              <w:t xml:space="preserve">update </w:t>
            </w:r>
            <w:r w:rsidRPr="000A2FEE">
              <w:rPr>
                <w:bCs/>
              </w:rPr>
              <w:t xml:space="preserve">the TS version in </w:t>
            </w:r>
            <w:proofErr w:type="spellStart"/>
            <w:r w:rsidRPr="000A2FEE">
              <w:rPr>
                <w:bCs/>
              </w:rPr>
              <w:t>externalDocs</w:t>
            </w:r>
            <w:proofErr w:type="spellEnd"/>
            <w:r w:rsidRPr="000A2FEE">
              <w:rPr>
                <w:bCs/>
              </w:rPr>
              <w:t xml:space="preserve"> field</w:t>
            </w:r>
            <w:r w:rsidR="00D460A4">
              <w:rPr>
                <w:bCs/>
              </w:rPr>
              <w:t xml:space="preserve"> to 17.2.0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301B89" w:rsidR="001E41F3" w:rsidRDefault="001867E1" w:rsidP="007D50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 xml:space="preserve">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>
              <w:t xml:space="preserve"> for the </w:t>
            </w:r>
            <w:r w:rsidR="007D5097">
              <w:t xml:space="preserve">above </w:t>
            </w:r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56FD6A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D890595" w14:textId="77777777" w:rsidR="000A7CBC" w:rsidRDefault="000A7CBC" w:rsidP="000A7CBC">
      <w:pPr>
        <w:pStyle w:val="2"/>
      </w:pPr>
      <w:bookmarkStart w:id="2" w:name="_Toc67903569"/>
      <w:bookmarkStart w:id="3" w:name="_Toc73173352"/>
      <w:bookmarkStart w:id="4" w:name="_Toc96959946"/>
      <w:bookmarkStart w:id="5" w:name="_Toc100819907"/>
      <w:r>
        <w:t>A.2</w:t>
      </w:r>
      <w:r>
        <w:tab/>
      </w:r>
      <w:proofErr w:type="spellStart"/>
      <w:r>
        <w:rPr>
          <w:lang w:eastAsia="zh-CN"/>
        </w:rPr>
        <w:t>Ndccf_DataManagement</w:t>
      </w:r>
      <w:proofErr w:type="spellEnd"/>
      <w:r>
        <w:t xml:space="preserve"> API</w:t>
      </w:r>
      <w:bookmarkEnd w:id="2"/>
      <w:bookmarkEnd w:id="3"/>
      <w:bookmarkEnd w:id="4"/>
      <w:bookmarkEnd w:id="5"/>
    </w:p>
    <w:p w14:paraId="7CA7E9D6" w14:textId="77777777" w:rsidR="000A7CBC" w:rsidRPr="001C7C10" w:rsidRDefault="000A7CBC" w:rsidP="000A7CBC">
      <w:pPr>
        <w:pStyle w:val="PL"/>
      </w:pPr>
      <w:proofErr w:type="spellStart"/>
      <w:proofErr w:type="gramStart"/>
      <w:r w:rsidRPr="001C7C10">
        <w:t>openapi</w:t>
      </w:r>
      <w:proofErr w:type="spellEnd"/>
      <w:proofErr w:type="gramEnd"/>
      <w:r w:rsidRPr="001C7C10">
        <w:t>: 3.0.0</w:t>
      </w:r>
    </w:p>
    <w:p w14:paraId="50C2A63C" w14:textId="77777777" w:rsidR="000A7CBC" w:rsidRPr="001C7C10" w:rsidRDefault="000A7CBC" w:rsidP="000A7CBC">
      <w:pPr>
        <w:pStyle w:val="PL"/>
      </w:pPr>
      <w:proofErr w:type="gramStart"/>
      <w:r w:rsidRPr="001C7C10">
        <w:t>info</w:t>
      </w:r>
      <w:proofErr w:type="gramEnd"/>
      <w:r w:rsidRPr="001C7C10">
        <w:t>:</w:t>
      </w:r>
    </w:p>
    <w:p w14:paraId="5670306D" w14:textId="0C1BC3AD" w:rsidR="000A7CBC" w:rsidRPr="001C7C10" w:rsidRDefault="000A7CBC" w:rsidP="000A7CBC">
      <w:pPr>
        <w:pStyle w:val="PL"/>
      </w:pPr>
      <w:r>
        <w:t xml:space="preserve">  </w:t>
      </w:r>
      <w:proofErr w:type="gramStart"/>
      <w:r w:rsidRPr="001C7C10">
        <w:t>version</w:t>
      </w:r>
      <w:proofErr w:type="gramEnd"/>
      <w:r w:rsidRPr="001C7C10">
        <w:t>: 1.0.</w:t>
      </w:r>
      <w:del w:id="6" w:author="Huawei" w:date="2022-08-27T16:26:00Z">
        <w:r w:rsidRPr="001C7C10" w:rsidDel="00935AC8">
          <w:delText>0</w:delText>
        </w:r>
      </w:del>
      <w:ins w:id="7" w:author="Huawei" w:date="2022-08-27T16:26:00Z">
        <w:r w:rsidR="00935AC8">
          <w:t>1</w:t>
        </w:r>
      </w:ins>
    </w:p>
    <w:p w14:paraId="28FE9D44" w14:textId="77777777" w:rsidR="000A7CBC" w:rsidRPr="001C7C10" w:rsidRDefault="000A7CBC" w:rsidP="000A7CBC">
      <w:pPr>
        <w:pStyle w:val="PL"/>
      </w:pPr>
      <w:r>
        <w:t xml:space="preserve">  </w:t>
      </w:r>
      <w:proofErr w:type="gramStart"/>
      <w:r w:rsidRPr="001C7C10">
        <w:t>title</w:t>
      </w:r>
      <w:proofErr w:type="gramEnd"/>
      <w:r w:rsidRPr="001C7C10">
        <w:t xml:space="preserve">: </w:t>
      </w:r>
      <w:proofErr w:type="spellStart"/>
      <w:r w:rsidRPr="001C7C10">
        <w:t>Ndccf_DataManagement</w:t>
      </w:r>
      <w:proofErr w:type="spellEnd"/>
    </w:p>
    <w:p w14:paraId="4AE4011C" w14:textId="77777777" w:rsidR="000A7CBC" w:rsidRPr="001C7C10" w:rsidRDefault="000A7CBC" w:rsidP="000A7CBC">
      <w:pPr>
        <w:pStyle w:val="PL"/>
      </w:pPr>
      <w:r>
        <w:t xml:space="preserve">  </w:t>
      </w:r>
      <w:proofErr w:type="gramStart"/>
      <w:r w:rsidRPr="001C7C10">
        <w:t>description</w:t>
      </w:r>
      <w:proofErr w:type="gramEnd"/>
      <w:r w:rsidRPr="001C7C10">
        <w:t>: |</w:t>
      </w:r>
    </w:p>
    <w:p w14:paraId="280B6CFC" w14:textId="77777777" w:rsidR="000A7CBC" w:rsidRPr="001C7C10" w:rsidRDefault="000A7CBC" w:rsidP="000A7CBC">
      <w:pPr>
        <w:pStyle w:val="PL"/>
      </w:pPr>
      <w:r>
        <w:t xml:space="preserve">    DCCF</w:t>
      </w:r>
      <w:r w:rsidRPr="001C7C10">
        <w:t xml:space="preserve"> Data Management Service.</w:t>
      </w:r>
      <w:r>
        <w:t xml:space="preserve">  </w:t>
      </w:r>
    </w:p>
    <w:p w14:paraId="5960C2E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© 2022, 3GPP Organizational Partners (ARIB, ATIS, CCSA, ETSI, TSDSI, TTA, TTC).</w:t>
      </w:r>
      <w:r>
        <w:t xml:space="preserve">  </w:t>
      </w:r>
    </w:p>
    <w:p w14:paraId="702223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All rights reserved.</w:t>
      </w:r>
    </w:p>
    <w:p w14:paraId="68B63B67" w14:textId="77777777" w:rsidR="000A7CBC" w:rsidRPr="001C7C10" w:rsidRDefault="000A7CBC" w:rsidP="000A7CBC">
      <w:pPr>
        <w:pStyle w:val="PL"/>
      </w:pPr>
      <w:proofErr w:type="spellStart"/>
      <w:proofErr w:type="gramStart"/>
      <w:r w:rsidRPr="001C7C10">
        <w:t>externalDocs</w:t>
      </w:r>
      <w:proofErr w:type="spellEnd"/>
      <w:proofErr w:type="gramEnd"/>
      <w:r w:rsidRPr="001C7C10">
        <w:t>:</w:t>
      </w:r>
    </w:p>
    <w:p w14:paraId="3211D5C8" w14:textId="764F5061" w:rsidR="000A7CBC" w:rsidRPr="001C7C10" w:rsidRDefault="000A7CBC" w:rsidP="000A7CBC">
      <w:pPr>
        <w:pStyle w:val="PL"/>
      </w:pPr>
      <w:bookmarkStart w:id="8" w:name="_Hlk91583385"/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>: 3GPP TS 29.574</w:t>
      </w:r>
      <w:r>
        <w:t xml:space="preserve"> V17.</w:t>
      </w:r>
      <w:del w:id="9" w:author="Huawei" w:date="2022-08-27T16:26:00Z">
        <w:r w:rsidDel="00935AC8">
          <w:delText>1</w:delText>
        </w:r>
      </w:del>
      <w:ins w:id="10" w:author="Huawei" w:date="2022-08-27T16:26:00Z">
        <w:r w:rsidR="00935AC8">
          <w:t>2</w:t>
        </w:r>
      </w:ins>
      <w:r>
        <w:t>.0; 5G System; Data Collection Coordination Services; Stage 3.</w:t>
      </w:r>
      <w:bookmarkEnd w:id="8"/>
    </w:p>
    <w:p w14:paraId="71431A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proofErr w:type="gramStart"/>
      <w:r w:rsidRPr="001C7C10">
        <w:t>url</w:t>
      </w:r>
      <w:proofErr w:type="gramEnd"/>
      <w:r w:rsidRPr="001C7C10">
        <w:t>: 'http</w:t>
      </w:r>
      <w:r>
        <w:t>s</w:t>
      </w:r>
      <w:r w:rsidRPr="001C7C10">
        <w:t>://www.3gpp.org/ftp/Specs/archive/29_series/29.574/'</w:t>
      </w:r>
    </w:p>
    <w:p w14:paraId="3663EB9E" w14:textId="77777777" w:rsidR="000A7CBC" w:rsidRDefault="000A7CBC" w:rsidP="000A7CBC">
      <w:pPr>
        <w:pStyle w:val="PL"/>
      </w:pPr>
      <w:r>
        <w:t>#</w:t>
      </w:r>
    </w:p>
    <w:p w14:paraId="3252D4DB" w14:textId="77777777" w:rsidR="000A7CBC" w:rsidRPr="001C7C10" w:rsidRDefault="000A7CBC" w:rsidP="000A7CBC">
      <w:pPr>
        <w:pStyle w:val="PL"/>
      </w:pPr>
      <w:proofErr w:type="gramStart"/>
      <w:r w:rsidRPr="001C7C10">
        <w:t>servers</w:t>
      </w:r>
      <w:proofErr w:type="gramEnd"/>
      <w:r w:rsidRPr="001C7C10">
        <w:t>:</w:t>
      </w:r>
    </w:p>
    <w:p w14:paraId="2EBCA1D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- </w:t>
      </w:r>
      <w:proofErr w:type="gramStart"/>
      <w:r w:rsidRPr="001C7C10">
        <w:t>url</w:t>
      </w:r>
      <w:proofErr w:type="gramEnd"/>
      <w:r w:rsidRPr="001C7C10">
        <w:t>: '{</w:t>
      </w:r>
      <w:proofErr w:type="spellStart"/>
      <w:r w:rsidRPr="001C7C10">
        <w:t>apiRoot</w:t>
      </w:r>
      <w:proofErr w:type="spellEnd"/>
      <w:r w:rsidRPr="001C7C10">
        <w:t>}/</w:t>
      </w:r>
      <w:proofErr w:type="spellStart"/>
      <w:r w:rsidRPr="001C7C10">
        <w:t>ndccf-datamanagement</w:t>
      </w:r>
      <w:proofErr w:type="spellEnd"/>
      <w:r w:rsidRPr="001C7C10">
        <w:t>/v1'</w:t>
      </w:r>
    </w:p>
    <w:p w14:paraId="1599652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variables</w:t>
      </w:r>
      <w:proofErr w:type="gramEnd"/>
      <w:r w:rsidRPr="001C7C10">
        <w:t>:</w:t>
      </w:r>
    </w:p>
    <w:p w14:paraId="38C9B3C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apiRoot</w:t>
      </w:r>
      <w:proofErr w:type="spellEnd"/>
      <w:proofErr w:type="gramEnd"/>
      <w:r w:rsidRPr="001C7C10">
        <w:t>:</w:t>
      </w:r>
    </w:p>
    <w:p w14:paraId="2D01A3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default</w:t>
      </w:r>
      <w:proofErr w:type="gramEnd"/>
      <w:r w:rsidRPr="001C7C10">
        <w:t>: https://example.com</w:t>
      </w:r>
    </w:p>
    <w:p w14:paraId="32F9452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proofErr w:type="spellStart"/>
      <w:r w:rsidRPr="001C7C10">
        <w:t>apiRoot</w:t>
      </w:r>
      <w:proofErr w:type="spellEnd"/>
      <w:r w:rsidRPr="001C7C10">
        <w:t xml:space="preserve"> as defined in clause 4.4 of 3GPP TS 29.501.</w:t>
      </w:r>
    </w:p>
    <w:p w14:paraId="1FDFF05F" w14:textId="77777777" w:rsidR="000A7CBC" w:rsidRDefault="000A7CBC" w:rsidP="000A7CBC">
      <w:pPr>
        <w:pStyle w:val="PL"/>
      </w:pPr>
      <w:r>
        <w:t>#</w:t>
      </w:r>
    </w:p>
    <w:p w14:paraId="6D152D3F" w14:textId="77777777" w:rsidR="000A7CBC" w:rsidRPr="001C7C10" w:rsidRDefault="000A7CBC" w:rsidP="000A7CBC">
      <w:pPr>
        <w:pStyle w:val="PL"/>
      </w:pPr>
      <w:proofErr w:type="gramStart"/>
      <w:r w:rsidRPr="001C7C10">
        <w:t>security</w:t>
      </w:r>
      <w:proofErr w:type="gramEnd"/>
      <w:r w:rsidRPr="001C7C10">
        <w:t>:</w:t>
      </w:r>
    </w:p>
    <w:p w14:paraId="6075C7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- oAuth2ClientCredentials:</w:t>
      </w:r>
    </w:p>
    <w:p w14:paraId="217AAA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proofErr w:type="spellStart"/>
      <w:proofErr w:type="gramStart"/>
      <w:r w:rsidRPr="001C7C10">
        <w:t>ndccf-datamanagement</w:t>
      </w:r>
      <w:proofErr w:type="spellEnd"/>
      <w:proofErr w:type="gramEnd"/>
    </w:p>
    <w:p w14:paraId="79E1D74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- {}</w:t>
      </w:r>
    </w:p>
    <w:p w14:paraId="680D8973" w14:textId="77777777" w:rsidR="000A7CBC" w:rsidRPr="001C7C10" w:rsidRDefault="000A7CBC" w:rsidP="000A7CBC">
      <w:pPr>
        <w:pStyle w:val="PL"/>
      </w:pPr>
      <w:r>
        <w:t>#</w:t>
      </w:r>
    </w:p>
    <w:p w14:paraId="6A5EF0F1" w14:textId="77777777" w:rsidR="000A7CBC" w:rsidRPr="001C7C10" w:rsidRDefault="000A7CBC" w:rsidP="000A7CBC">
      <w:pPr>
        <w:pStyle w:val="PL"/>
      </w:pPr>
      <w:proofErr w:type="gramStart"/>
      <w:r w:rsidRPr="001C7C10">
        <w:t>paths</w:t>
      </w:r>
      <w:proofErr w:type="gramEnd"/>
      <w:r w:rsidRPr="001C7C10">
        <w:t>:</w:t>
      </w:r>
    </w:p>
    <w:p w14:paraId="574E4A8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/analytics-subscriptions:</w:t>
      </w:r>
    </w:p>
    <w:p w14:paraId="718E1C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post</w:t>
      </w:r>
      <w:proofErr w:type="gramEnd"/>
      <w:r w:rsidRPr="001C7C10">
        <w:t>:</w:t>
      </w:r>
    </w:p>
    <w:p w14:paraId="73E24D1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summary</w:t>
      </w:r>
      <w:proofErr w:type="gramEnd"/>
      <w:r w:rsidRPr="001C7C10">
        <w:t>: Creates a new Individual DCCF Analytics Subscription resource.</w:t>
      </w:r>
    </w:p>
    <w:p w14:paraId="4BB50F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operationId</w:t>
      </w:r>
      <w:proofErr w:type="spellEnd"/>
      <w:proofErr w:type="gramEnd"/>
      <w:r w:rsidRPr="001C7C10">
        <w:t xml:space="preserve">: </w:t>
      </w:r>
      <w:proofErr w:type="spellStart"/>
      <w:r w:rsidRPr="001C7C10">
        <w:t>CreateDCCFAnalyticsSubscription</w:t>
      </w:r>
      <w:proofErr w:type="spellEnd"/>
    </w:p>
    <w:p w14:paraId="7C2C033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tags</w:t>
      </w:r>
      <w:proofErr w:type="gramEnd"/>
      <w:r w:rsidRPr="001C7C10">
        <w:t>:</w:t>
      </w:r>
    </w:p>
    <w:p w14:paraId="3F84235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DCCF Analytics Subscriptions (Collection)</w:t>
      </w:r>
    </w:p>
    <w:p w14:paraId="4B4D33E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requestBody</w:t>
      </w:r>
      <w:proofErr w:type="spellEnd"/>
      <w:proofErr w:type="gramEnd"/>
      <w:r w:rsidRPr="001C7C10">
        <w:t>:</w:t>
      </w:r>
    </w:p>
    <w:p w14:paraId="6BCCD039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Contains the information for the creation the resource</w:t>
      </w:r>
      <w:r>
        <w:rPr>
          <w:rFonts w:cs="Courier New" w:hint="eastAsia"/>
          <w:szCs w:val="16"/>
          <w:lang w:eastAsia="zh-CN"/>
        </w:rPr>
        <w:t>.</w:t>
      </w:r>
    </w:p>
    <w:p w14:paraId="2B5D1A7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2DCCEF2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2A0017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608C52D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NdccfAnalyticsSubscription</w:t>
      </w:r>
      <w:proofErr w:type="spellEnd"/>
      <w:r w:rsidRPr="001C7C10">
        <w:t>'</w:t>
      </w:r>
    </w:p>
    <w:p w14:paraId="025249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29EA40A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responses</w:t>
      </w:r>
      <w:proofErr w:type="gramEnd"/>
      <w:r w:rsidRPr="001C7C10">
        <w:t>:</w:t>
      </w:r>
    </w:p>
    <w:p w14:paraId="1ABEBA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'201':</w:t>
      </w:r>
    </w:p>
    <w:p w14:paraId="2218132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>: Create a new Individual DCCF Analytics Subscription resource.</w:t>
      </w:r>
    </w:p>
    <w:p w14:paraId="10A30B6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headers</w:t>
      </w:r>
      <w:proofErr w:type="gramEnd"/>
      <w:r w:rsidRPr="001C7C10">
        <w:t>:</w:t>
      </w:r>
    </w:p>
    <w:p w14:paraId="59F8E7D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Location:</w:t>
      </w:r>
    </w:p>
    <w:p w14:paraId="3CE26417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5426A969" w14:textId="77777777" w:rsidR="000A7CBC" w:rsidRDefault="000A7CBC" w:rsidP="000A7CBC">
      <w:pPr>
        <w:pStyle w:val="PL"/>
      </w:pPr>
      <w:r w:rsidRPr="00690A26">
        <w:t xml:space="preserve">          </w:t>
      </w:r>
      <w:r>
        <w:t xml:space="preserve">      </w:t>
      </w:r>
      <w:r w:rsidRPr="001C7C10">
        <w:t>Contains the URI of the newly created resource, according to the structure</w:t>
      </w:r>
    </w:p>
    <w:p w14:paraId="6A3DFFED" w14:textId="77777777" w:rsidR="000A7CBC" w:rsidRPr="001C7C10" w:rsidRDefault="000A7CBC" w:rsidP="000A7CBC">
      <w:pPr>
        <w:pStyle w:val="PL"/>
      </w:pPr>
      <w:r w:rsidRPr="00690A26">
        <w:t xml:space="preserve">          </w:t>
      </w:r>
      <w:r>
        <w:t xml:space="preserve">     </w:t>
      </w:r>
      <w:r w:rsidRPr="001C7C10">
        <w:t xml:space="preserve"> {</w:t>
      </w:r>
      <w:proofErr w:type="gramStart"/>
      <w:r w:rsidRPr="001C7C10">
        <w:t>apiRoot</w:t>
      </w:r>
      <w:proofErr w:type="gramEnd"/>
      <w:r w:rsidRPr="001C7C10">
        <w:t>}/ndccf-datamanagement/</w:t>
      </w:r>
      <w:r w:rsidRPr="00D061BC">
        <w:t>&lt;apiVersion&gt;</w:t>
      </w:r>
      <w:r w:rsidRPr="001C7C10">
        <w:t>/analytics-subscriptions</w:t>
      </w:r>
      <w:proofErr w:type="gramStart"/>
      <w:r w:rsidRPr="001C7C10">
        <w:t>/{</w:t>
      </w:r>
      <w:proofErr w:type="gramEnd"/>
      <w:r w:rsidRPr="001C7C10">
        <w:t>subscriptionId}</w:t>
      </w:r>
    </w:p>
    <w:p w14:paraId="67901E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1EF5F58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5CD8AFE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7FE120C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7AB3A02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5812D50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65841D1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NdccfAnalyticsSubscription</w:t>
      </w:r>
      <w:proofErr w:type="spellEnd"/>
      <w:r w:rsidRPr="001C7C10">
        <w:t>'</w:t>
      </w:r>
    </w:p>
    <w:p w14:paraId="185C5B70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A2CA2FE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D75B2C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7595C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A2E63E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20BB597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4E647EE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006444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219AFBC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51BADC4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08A1CB9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420B347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42E9B62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1AFE54C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2A07493C" w14:textId="77777777" w:rsidR="000A7CBC" w:rsidRPr="001C7C10" w:rsidRDefault="000A7CBC" w:rsidP="000A7CBC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74914EB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058502F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ACEB0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464A1D1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244A0A2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4773CF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default</w:t>
      </w:r>
      <w:proofErr w:type="gramEnd"/>
      <w:r w:rsidRPr="001C7C10">
        <w:t>:</w:t>
      </w:r>
    </w:p>
    <w:p w14:paraId="40E4E7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288F70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callbacks</w:t>
      </w:r>
      <w:proofErr w:type="spellEnd"/>
      <w:proofErr w:type="gramEnd"/>
      <w:r w:rsidRPr="001C7C10">
        <w:t>:</w:t>
      </w:r>
    </w:p>
    <w:p w14:paraId="21CB988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dccfAnalyticsNotification</w:t>
      </w:r>
      <w:proofErr w:type="spellEnd"/>
      <w:proofErr w:type="gramEnd"/>
      <w:r w:rsidRPr="001C7C10">
        <w:t>:</w:t>
      </w:r>
    </w:p>
    <w:p w14:paraId="1AA7C7D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'{</w:t>
      </w:r>
      <w:r>
        <w:t>$</w:t>
      </w:r>
      <w:proofErr w:type="spellStart"/>
      <w:r w:rsidRPr="001C7C10">
        <w:t>request.body</w:t>
      </w:r>
      <w:proofErr w:type="spellEnd"/>
      <w:r w:rsidRPr="001C7C10">
        <w:t>#/</w:t>
      </w:r>
      <w:proofErr w:type="spellStart"/>
      <w:r w:rsidRPr="001C7C10">
        <w:t>anaNotifUri</w:t>
      </w:r>
      <w:proofErr w:type="spellEnd"/>
      <w:r w:rsidRPr="001C7C10">
        <w:t>}':</w:t>
      </w:r>
    </w:p>
    <w:p w14:paraId="31AA57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post</w:t>
      </w:r>
      <w:proofErr w:type="gramEnd"/>
      <w:r w:rsidRPr="001C7C10">
        <w:t>:</w:t>
      </w:r>
    </w:p>
    <w:p w14:paraId="6EED8A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requestBody</w:t>
      </w:r>
      <w:proofErr w:type="spellEnd"/>
      <w:proofErr w:type="gramEnd"/>
      <w:r w:rsidRPr="001C7C10">
        <w:t>:</w:t>
      </w:r>
    </w:p>
    <w:p w14:paraId="29F668C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6D1D8D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21D5DB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245551A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782B00F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NdccfAnalyticsSubscriptionNotification</w:t>
      </w:r>
      <w:proofErr w:type="spellEnd"/>
      <w:r w:rsidRPr="001C7C10">
        <w:t>'</w:t>
      </w:r>
    </w:p>
    <w:p w14:paraId="24D0B02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responses</w:t>
      </w:r>
      <w:proofErr w:type="gramEnd"/>
      <w:r w:rsidRPr="001C7C10">
        <w:t>:</w:t>
      </w:r>
    </w:p>
    <w:p w14:paraId="75030A2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10A984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The receipt of the </w:t>
      </w:r>
      <w:r>
        <w:t>n</w:t>
      </w:r>
      <w:r w:rsidRPr="001C7C10">
        <w:t>otification is acknowledged.</w:t>
      </w:r>
    </w:p>
    <w:p w14:paraId="52522E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35CD6F7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253AC3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5A60B0C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4A6BD12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254300A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167E12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D9EDC7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527CEA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1D314A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070C446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7CA992F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1077DC4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614991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5E55B30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18C182D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52C5122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6D5718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414BEE2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18FD3B2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45D2CB8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42D64EF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329FFC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3E9AF94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5A5A274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default</w:t>
      </w:r>
      <w:proofErr w:type="gramEnd"/>
      <w:r w:rsidRPr="001C7C10">
        <w:t>:</w:t>
      </w:r>
    </w:p>
    <w:p w14:paraId="4FA2C79B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32D07135" w14:textId="77777777" w:rsidR="000A7CBC" w:rsidRPr="00986E88" w:rsidRDefault="000A7CBC" w:rsidP="000A7CBC">
      <w:pPr>
        <w:pStyle w:val="PL"/>
      </w:pPr>
      <w:r w:rsidRPr="00986E88">
        <w:t xml:space="preserve">      </w:t>
      </w:r>
      <w:r>
        <w:t xml:space="preserve">        </w:t>
      </w:r>
      <w:proofErr w:type="spellStart"/>
      <w:proofErr w:type="gramStart"/>
      <w:r w:rsidRPr="00986E88">
        <w:t>callbacks</w:t>
      </w:r>
      <w:proofErr w:type="spellEnd"/>
      <w:proofErr w:type="gramEnd"/>
      <w:r w:rsidRPr="00986E88">
        <w:t>:</w:t>
      </w:r>
    </w:p>
    <w:p w14:paraId="0193C750" w14:textId="77777777" w:rsidR="000A7CBC" w:rsidRPr="00986E88" w:rsidRDefault="000A7CBC" w:rsidP="000A7CBC">
      <w:pPr>
        <w:pStyle w:val="PL"/>
      </w:pPr>
      <w:r w:rsidRPr="00986E88">
        <w:t xml:space="preserve">       </w:t>
      </w:r>
      <w:r>
        <w:t xml:space="preserve">        </w:t>
      </w:r>
      <w:r w:rsidRPr="00986E88">
        <w:t xml:space="preserve"> </w:t>
      </w:r>
      <w:r>
        <w:t>Fetch</w:t>
      </w:r>
      <w:r w:rsidRPr="00986E88">
        <w:t>:</w:t>
      </w:r>
    </w:p>
    <w:p w14:paraId="1D51FF5D" w14:textId="77777777" w:rsidR="000A7CBC" w:rsidRPr="00912C37" w:rsidRDefault="000A7CBC" w:rsidP="000A7CBC">
      <w:pPr>
        <w:pStyle w:val="PL"/>
      </w:pPr>
      <w:r w:rsidRPr="00986E88">
        <w:t xml:space="preserve">         </w:t>
      </w:r>
      <w:r>
        <w:t xml:space="preserve">        </w:t>
      </w:r>
      <w:r w:rsidRPr="00986E88">
        <w:t xml:space="preserve"> </w:t>
      </w:r>
      <w:r>
        <w:rPr>
          <w:lang w:val="fr-FR"/>
        </w:rPr>
        <w:t>'{request.body#/</w:t>
      </w:r>
      <w:proofErr w:type="spellStart"/>
      <w:r>
        <w:t>fetchUri</w:t>
      </w:r>
      <w:proofErr w:type="spellEnd"/>
      <w:r>
        <w:rPr>
          <w:lang w:val="fr-FR"/>
        </w:rPr>
        <w:t>}'</w:t>
      </w:r>
      <w:r w:rsidRPr="00986E88">
        <w:t>:</w:t>
      </w:r>
    </w:p>
    <w:p w14:paraId="6DBE4835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</w:t>
      </w:r>
      <w:proofErr w:type="gramStart"/>
      <w:r>
        <w:t>post</w:t>
      </w:r>
      <w:proofErr w:type="gramEnd"/>
      <w:r w:rsidRPr="00B3056F">
        <w:t>:</w:t>
      </w:r>
    </w:p>
    <w:p w14:paraId="37E51227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</w:t>
      </w:r>
      <w:proofErr w:type="spellStart"/>
      <w:proofErr w:type="gramStart"/>
      <w:r w:rsidRPr="00986E88">
        <w:t>requestBody</w:t>
      </w:r>
      <w:proofErr w:type="spellEnd"/>
      <w:proofErr w:type="gramEnd"/>
      <w:r w:rsidRPr="00986E88">
        <w:t>:</w:t>
      </w:r>
    </w:p>
    <w:p w14:paraId="69F62BD2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</w:t>
      </w:r>
      <w:proofErr w:type="gramStart"/>
      <w:r w:rsidRPr="00986E88">
        <w:t>required</w:t>
      </w:r>
      <w:proofErr w:type="gramEnd"/>
      <w:r w:rsidRPr="00986E88">
        <w:t>: true</w:t>
      </w:r>
    </w:p>
    <w:p w14:paraId="23FC0656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</w:t>
      </w:r>
      <w:proofErr w:type="gramStart"/>
      <w:r w:rsidRPr="00986E88">
        <w:t>content</w:t>
      </w:r>
      <w:proofErr w:type="gramEnd"/>
      <w:r w:rsidRPr="00986E88">
        <w:t>:</w:t>
      </w:r>
    </w:p>
    <w:p w14:paraId="168BCC10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  </w:t>
      </w:r>
      <w:proofErr w:type="gramStart"/>
      <w:r w:rsidRPr="00986E88">
        <w:t>application/</w:t>
      </w:r>
      <w:proofErr w:type="spellStart"/>
      <w:r w:rsidRPr="00986E88">
        <w:t>json</w:t>
      </w:r>
      <w:proofErr w:type="spellEnd"/>
      <w:proofErr w:type="gramEnd"/>
      <w:r w:rsidRPr="00986E88">
        <w:t>:</w:t>
      </w:r>
    </w:p>
    <w:p w14:paraId="0C204BD8" w14:textId="77777777" w:rsidR="000A7CBC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</w:t>
      </w:r>
      <w:proofErr w:type="gramStart"/>
      <w:r>
        <w:rPr>
          <w:rFonts w:hint="eastAsia"/>
          <w:lang w:eastAsia="zh-CN"/>
        </w:rPr>
        <w:t>schema</w:t>
      </w:r>
      <w:proofErr w:type="gramEnd"/>
      <w:r>
        <w:rPr>
          <w:lang w:eastAsia="zh-CN"/>
        </w:rPr>
        <w:t xml:space="preserve">: </w:t>
      </w:r>
    </w:p>
    <w:p w14:paraId="4E0A62A1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</w:t>
      </w:r>
      <w:proofErr w:type="gramStart"/>
      <w:r w:rsidRPr="00533C32">
        <w:rPr>
          <w:lang w:eastAsia="zh-CN"/>
        </w:rPr>
        <w:t>type</w:t>
      </w:r>
      <w:proofErr w:type="gramEnd"/>
      <w:r w:rsidRPr="00533C32">
        <w:rPr>
          <w:lang w:eastAsia="zh-CN"/>
        </w:rPr>
        <w:t>: array</w:t>
      </w:r>
    </w:p>
    <w:p w14:paraId="7F768710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</w:t>
      </w:r>
      <w:proofErr w:type="gramStart"/>
      <w:r w:rsidRPr="00533C32">
        <w:rPr>
          <w:lang w:eastAsia="zh-CN"/>
        </w:rPr>
        <w:t>items</w:t>
      </w:r>
      <w:proofErr w:type="gramEnd"/>
      <w:r w:rsidRPr="00533C32">
        <w:rPr>
          <w:lang w:eastAsia="zh-CN"/>
        </w:rPr>
        <w:t>:</w:t>
      </w:r>
    </w:p>
    <w:p w14:paraId="01286315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  </w:t>
      </w:r>
      <w:proofErr w:type="gramStart"/>
      <w:r w:rsidRPr="00533C32">
        <w:rPr>
          <w:lang w:eastAsia="zh-CN"/>
        </w:rPr>
        <w:t>type</w:t>
      </w:r>
      <w:proofErr w:type="gramEnd"/>
      <w:r w:rsidRPr="00533C32">
        <w:rPr>
          <w:lang w:eastAsia="zh-CN"/>
        </w:rPr>
        <w:t>: string</w:t>
      </w:r>
    </w:p>
    <w:p w14:paraId="056DD042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</w:t>
      </w:r>
      <w:r w:rsidRPr="00533C32">
        <w:t xml:space="preserve">            </w:t>
      </w:r>
      <w:proofErr w:type="spellStart"/>
      <w:proofErr w:type="gramStart"/>
      <w:r w:rsidRPr="00533C32">
        <w:t>minItems</w:t>
      </w:r>
      <w:proofErr w:type="spellEnd"/>
      <w:proofErr w:type="gramEnd"/>
      <w:r w:rsidRPr="00533C32">
        <w:t>: 1</w:t>
      </w:r>
    </w:p>
    <w:p w14:paraId="60DB2D39" w14:textId="77777777" w:rsidR="000A7CBC" w:rsidRPr="007938FD" w:rsidRDefault="000A7CBC" w:rsidP="000A7CBC">
      <w:pPr>
        <w:pStyle w:val="PL"/>
      </w:pPr>
      <w:r w:rsidRPr="00986E88">
        <w:t xml:space="preserve">         </w:t>
      </w:r>
      <w:r>
        <w:t xml:space="preserve">                     </w:t>
      </w:r>
      <w:proofErr w:type="gramStart"/>
      <w:r>
        <w:t>description</w:t>
      </w:r>
      <w:proofErr w:type="gramEnd"/>
      <w:r>
        <w:t>: Fetch correlation identifiers.</w:t>
      </w:r>
    </w:p>
    <w:p w14:paraId="5362C05A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</w:t>
      </w:r>
      <w:proofErr w:type="gramStart"/>
      <w:r w:rsidRPr="00B3056F">
        <w:t>responses</w:t>
      </w:r>
      <w:proofErr w:type="gramEnd"/>
      <w:r w:rsidRPr="00B3056F">
        <w:t>:</w:t>
      </w:r>
    </w:p>
    <w:p w14:paraId="0E7A12B7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'200':</w:t>
      </w:r>
    </w:p>
    <w:p w14:paraId="7C2CBE09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</w:t>
      </w:r>
      <w:proofErr w:type="gramStart"/>
      <w:r w:rsidRPr="00B3056F">
        <w:t>description</w:t>
      </w:r>
      <w:proofErr w:type="gramEnd"/>
      <w:r w:rsidRPr="00B3056F">
        <w:t>: Expected response to a valid request</w:t>
      </w:r>
    </w:p>
    <w:p w14:paraId="5B834B0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</w:t>
      </w:r>
      <w:proofErr w:type="gramStart"/>
      <w:r w:rsidRPr="00B3056F">
        <w:t>content</w:t>
      </w:r>
      <w:proofErr w:type="gramEnd"/>
      <w:r w:rsidRPr="00B3056F">
        <w:t>:</w:t>
      </w:r>
    </w:p>
    <w:p w14:paraId="56E1BA15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</w:t>
      </w:r>
      <w:proofErr w:type="gramStart"/>
      <w:r w:rsidRPr="00B3056F">
        <w:t>application/</w:t>
      </w:r>
      <w:proofErr w:type="spellStart"/>
      <w:r w:rsidRPr="00B3056F">
        <w:t>json</w:t>
      </w:r>
      <w:proofErr w:type="spellEnd"/>
      <w:proofErr w:type="gramEnd"/>
      <w:r w:rsidRPr="00B3056F">
        <w:t>:</w:t>
      </w:r>
    </w:p>
    <w:p w14:paraId="2CACAB78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</w:t>
      </w:r>
      <w:proofErr w:type="gramStart"/>
      <w:r w:rsidRPr="00B3056F">
        <w:t>schema</w:t>
      </w:r>
      <w:proofErr w:type="gramEnd"/>
      <w:r w:rsidRPr="00B3056F">
        <w:t>:</w:t>
      </w:r>
    </w:p>
    <w:p w14:paraId="773AED63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  $ref: '#/components/schemas/</w:t>
      </w:r>
      <w:proofErr w:type="spellStart"/>
      <w:r>
        <w:t>NdccfAnalyticsSubscriptionNotification</w:t>
      </w:r>
      <w:proofErr w:type="spellEnd"/>
      <w:r w:rsidRPr="00B3056F">
        <w:t>'</w:t>
      </w:r>
    </w:p>
    <w:p w14:paraId="2AB1E428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'307':</w:t>
      </w:r>
    </w:p>
    <w:p w14:paraId="058A894F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'TS29571_CommonData.yaml#/components/responses/307'</w:t>
      </w:r>
    </w:p>
    <w:p w14:paraId="2EC246B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'308':</w:t>
      </w:r>
    </w:p>
    <w:p w14:paraId="6E1F71A1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'TS29571_CommonData.yaml#/components/responses/308'</w:t>
      </w:r>
    </w:p>
    <w:p w14:paraId="47573290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'400':</w:t>
      </w:r>
    </w:p>
    <w:p w14:paraId="773B8890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'TS29571_CommonData.yaml#/components/responses/400'</w:t>
      </w:r>
    </w:p>
    <w:p w14:paraId="41F2FCBD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'401':</w:t>
      </w:r>
    </w:p>
    <w:p w14:paraId="21D6C564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'TS29571_CommonData.yaml#/components/responses/401'</w:t>
      </w:r>
    </w:p>
    <w:p w14:paraId="475F41E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'403':</w:t>
      </w:r>
    </w:p>
    <w:p w14:paraId="2C710E92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'TS29571_CommonData.yaml#/components/responses/403'</w:t>
      </w:r>
    </w:p>
    <w:p w14:paraId="0848B8FB" w14:textId="77777777" w:rsidR="000A7CBC" w:rsidRDefault="000A7CBC" w:rsidP="000A7CBC">
      <w:pPr>
        <w:pStyle w:val="PL"/>
      </w:pPr>
      <w:r w:rsidRPr="00986E88">
        <w:lastRenderedPageBreak/>
        <w:t xml:space="preserve">         </w:t>
      </w:r>
      <w:r>
        <w:t xml:space="preserve">               '404':</w:t>
      </w:r>
    </w:p>
    <w:p w14:paraId="68ED22AA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'TS29571_CommonData.yaml#/components/responses/404'</w:t>
      </w:r>
    </w:p>
    <w:p w14:paraId="6C57B769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'406':</w:t>
      </w:r>
    </w:p>
    <w:p w14:paraId="7C24274F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'TS29571_CommonData.yaml#/components/responses/406'</w:t>
      </w:r>
    </w:p>
    <w:p w14:paraId="1204FEC2" w14:textId="77777777" w:rsidR="000A7CBC" w:rsidRDefault="000A7CBC" w:rsidP="000A7CBC">
      <w:pPr>
        <w:pStyle w:val="PL"/>
      </w:pPr>
      <w:r>
        <w:t xml:space="preserve">                        '411':</w:t>
      </w:r>
    </w:p>
    <w:p w14:paraId="64AE1218" w14:textId="77777777" w:rsidR="000A7CBC" w:rsidRDefault="000A7CBC" w:rsidP="000A7CBC">
      <w:pPr>
        <w:pStyle w:val="PL"/>
      </w:pPr>
      <w:r>
        <w:t xml:space="preserve">                          $ref: 'TS29571_CommonData.yaml#/components/responses/411'</w:t>
      </w:r>
    </w:p>
    <w:p w14:paraId="04F916B6" w14:textId="77777777" w:rsidR="000A7CBC" w:rsidRDefault="000A7CBC" w:rsidP="000A7CBC">
      <w:pPr>
        <w:pStyle w:val="PL"/>
      </w:pPr>
      <w:r>
        <w:t xml:space="preserve">                        '413':</w:t>
      </w:r>
    </w:p>
    <w:p w14:paraId="62E8FE7C" w14:textId="77777777" w:rsidR="000A7CBC" w:rsidRDefault="000A7CBC" w:rsidP="000A7CBC">
      <w:pPr>
        <w:pStyle w:val="PL"/>
      </w:pPr>
      <w:r>
        <w:t xml:space="preserve">                          $ref: 'TS29571_CommonData.yaml#/components/responses/413'</w:t>
      </w:r>
    </w:p>
    <w:p w14:paraId="1F77C7FF" w14:textId="77777777" w:rsidR="000A7CBC" w:rsidRDefault="000A7CBC" w:rsidP="000A7CBC">
      <w:pPr>
        <w:pStyle w:val="PL"/>
      </w:pPr>
      <w:r>
        <w:t xml:space="preserve">                        '415':</w:t>
      </w:r>
    </w:p>
    <w:p w14:paraId="51403928" w14:textId="77777777" w:rsidR="000A7CBC" w:rsidRPr="00BD39DD" w:rsidRDefault="000A7CBC" w:rsidP="000A7CBC">
      <w:pPr>
        <w:pStyle w:val="PL"/>
      </w:pPr>
      <w:r>
        <w:t xml:space="preserve">                          $ref: 'TS29571_CommonData.yaml#/components/responses/415'</w:t>
      </w:r>
    </w:p>
    <w:p w14:paraId="27DDA43A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'429':</w:t>
      </w:r>
    </w:p>
    <w:p w14:paraId="7CF1FFBC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'TS29571_CommonData.yaml#/components/responses/429'</w:t>
      </w:r>
    </w:p>
    <w:p w14:paraId="6AECD81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'500':</w:t>
      </w:r>
    </w:p>
    <w:p w14:paraId="1B2BC47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'TS29571_CommonData.yaml#/components/responses/500'</w:t>
      </w:r>
    </w:p>
    <w:p w14:paraId="791C499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'503':</w:t>
      </w:r>
    </w:p>
    <w:p w14:paraId="4D410412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'TS29571_CommonData.yaml#/components/responses/503'</w:t>
      </w:r>
    </w:p>
    <w:p w14:paraId="5246001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</w:t>
      </w:r>
      <w:proofErr w:type="gramStart"/>
      <w:r w:rsidRPr="00B3056F">
        <w:t>default</w:t>
      </w:r>
      <w:proofErr w:type="gramEnd"/>
      <w:r w:rsidRPr="00B3056F">
        <w:t>:</w:t>
      </w:r>
    </w:p>
    <w:p w14:paraId="627DDB6D" w14:textId="77777777" w:rsidR="000A7CBC" w:rsidRPr="001C7C10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'TS29571_CommonData.yaml#/components/responses/default'</w:t>
      </w:r>
    </w:p>
    <w:p w14:paraId="1157CE7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/analytics-subscriptions</w:t>
      </w:r>
      <w:proofErr w:type="gramStart"/>
      <w:r w:rsidRPr="001C7C10">
        <w:t>/{</w:t>
      </w:r>
      <w:proofErr w:type="spellStart"/>
      <w:proofErr w:type="gramEnd"/>
      <w:r w:rsidRPr="001C7C10">
        <w:t>subscriptionId</w:t>
      </w:r>
      <w:proofErr w:type="spellEnd"/>
      <w:r w:rsidRPr="001C7C10">
        <w:t>}:</w:t>
      </w:r>
    </w:p>
    <w:p w14:paraId="7098C4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delete</w:t>
      </w:r>
      <w:proofErr w:type="gramEnd"/>
      <w:r w:rsidRPr="001C7C10">
        <w:t>:</w:t>
      </w:r>
    </w:p>
    <w:p w14:paraId="2FBE47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summary</w:t>
      </w:r>
      <w:proofErr w:type="gramEnd"/>
      <w:r w:rsidRPr="001C7C10">
        <w:t>: Delete</w:t>
      </w:r>
      <w:r>
        <w:t>s</w:t>
      </w:r>
      <w:r w:rsidRPr="001C7C10">
        <w:t xml:space="preserve"> an existing Individual DCCF Data Subscription</w:t>
      </w:r>
      <w:r>
        <w:t>.</w:t>
      </w:r>
    </w:p>
    <w:p w14:paraId="31C67F4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operationId</w:t>
      </w:r>
      <w:proofErr w:type="spellEnd"/>
      <w:proofErr w:type="gramEnd"/>
      <w:r w:rsidRPr="001C7C10">
        <w:t xml:space="preserve">: </w:t>
      </w:r>
      <w:proofErr w:type="spellStart"/>
      <w:r w:rsidRPr="001C7C10">
        <w:t>DeleteDCCFAnalyticsSubscription</w:t>
      </w:r>
      <w:proofErr w:type="spellEnd"/>
    </w:p>
    <w:p w14:paraId="270CC0F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tags</w:t>
      </w:r>
      <w:proofErr w:type="gramEnd"/>
      <w:r w:rsidRPr="001C7C10">
        <w:t>:</w:t>
      </w:r>
    </w:p>
    <w:p w14:paraId="2F53DA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Analytics Subscription (Document)</w:t>
      </w:r>
    </w:p>
    <w:p w14:paraId="3EF4927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parameters</w:t>
      </w:r>
      <w:proofErr w:type="gramEnd"/>
      <w:r w:rsidRPr="001C7C10">
        <w:t>:</w:t>
      </w:r>
    </w:p>
    <w:p w14:paraId="47A2C18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proofErr w:type="gramStart"/>
      <w:r w:rsidRPr="001C7C10">
        <w:t>name</w:t>
      </w:r>
      <w:proofErr w:type="gramEnd"/>
      <w:r w:rsidRPr="001C7C10">
        <w:t xml:space="preserve">: </w:t>
      </w:r>
      <w:proofErr w:type="spellStart"/>
      <w:r w:rsidRPr="001C7C10">
        <w:t>subscriptionId</w:t>
      </w:r>
      <w:proofErr w:type="spellEnd"/>
    </w:p>
    <w:p w14:paraId="49E6648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in</w:t>
      </w:r>
      <w:proofErr w:type="gramEnd"/>
      <w:r w:rsidRPr="001C7C10">
        <w:t>: path</w:t>
      </w:r>
    </w:p>
    <w:p w14:paraId="26AA7F42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75E0CB02" w14:textId="77777777" w:rsidR="000A7CBC" w:rsidRPr="001C7C10" w:rsidRDefault="000A7CBC" w:rsidP="000A7CBC">
      <w:pPr>
        <w:pStyle w:val="PL"/>
      </w:pP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</w:t>
      </w:r>
      <w:r w:rsidRPr="001C7C10">
        <w:t>String identifying a</w:t>
      </w:r>
      <w:r>
        <w:t>n</w:t>
      </w:r>
      <w:r w:rsidRPr="001C7C10">
        <w:t xml:space="preserve"> analytics subscription to the </w:t>
      </w:r>
      <w:proofErr w:type="spellStart"/>
      <w:r w:rsidRPr="001C7C10">
        <w:t>Ndccf_DataManagement</w:t>
      </w:r>
      <w:proofErr w:type="spellEnd"/>
      <w:r w:rsidRPr="001C7C10">
        <w:t xml:space="preserve"> Service</w:t>
      </w:r>
      <w:r>
        <w:t>.</w:t>
      </w:r>
    </w:p>
    <w:p w14:paraId="4BD9093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6043FFD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2BBB9C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577189D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responses</w:t>
      </w:r>
      <w:proofErr w:type="gramEnd"/>
      <w:r w:rsidRPr="001C7C10">
        <w:t>:</w:t>
      </w:r>
    </w:p>
    <w:p w14:paraId="39C1D4E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5C123714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41D7CFD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 </w:t>
      </w:r>
      <w:r w:rsidRPr="001C7C10">
        <w:t>No Content. The Individual DCCF Analytics Subscription resource matching the</w:t>
      </w:r>
    </w:p>
    <w:p w14:paraId="0F4D08D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</w:t>
      </w:r>
      <w:r w:rsidRPr="001C7C10">
        <w:t xml:space="preserve"> </w:t>
      </w:r>
      <w:proofErr w:type="spellStart"/>
      <w:proofErr w:type="gramStart"/>
      <w:r w:rsidRPr="001C7C10">
        <w:t>subscriptionId</w:t>
      </w:r>
      <w:proofErr w:type="spellEnd"/>
      <w:proofErr w:type="gramEnd"/>
      <w:r w:rsidRPr="001C7C10">
        <w:t xml:space="preserve"> was deleted.</w:t>
      </w:r>
    </w:p>
    <w:p w14:paraId="195971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175C9C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56EF61B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3884405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44A4E6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051B680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0771C6E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32E966C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F1819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1A99712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0B975FE2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49460BB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1F3D12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050329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656E4A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32F61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5BCEDB0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29B6B87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61CFD49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default</w:t>
      </w:r>
      <w:proofErr w:type="gramEnd"/>
      <w:r w:rsidRPr="001C7C10">
        <w:t>:</w:t>
      </w:r>
    </w:p>
    <w:p w14:paraId="7D1CA95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F9A00D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put</w:t>
      </w:r>
      <w:proofErr w:type="gramEnd"/>
      <w:r w:rsidRPr="001C7C10">
        <w:t>:</w:t>
      </w:r>
    </w:p>
    <w:p w14:paraId="621F30D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summary</w:t>
      </w:r>
      <w:proofErr w:type="gramEnd"/>
      <w:r w:rsidRPr="001C7C10">
        <w:t>: Update</w:t>
      </w:r>
      <w:r>
        <w:t>s</w:t>
      </w:r>
      <w:r w:rsidRPr="001C7C10">
        <w:t xml:space="preserve"> an existing Individual DCCF Analytics Subscription</w:t>
      </w:r>
      <w:r w:rsidRPr="00E5498B">
        <w:t xml:space="preserve"> resource.</w:t>
      </w:r>
    </w:p>
    <w:p w14:paraId="61A08D4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operationId</w:t>
      </w:r>
      <w:proofErr w:type="spellEnd"/>
      <w:proofErr w:type="gramEnd"/>
      <w:r w:rsidRPr="001C7C10">
        <w:t xml:space="preserve">: </w:t>
      </w:r>
      <w:proofErr w:type="spellStart"/>
      <w:r w:rsidRPr="001C7C10">
        <w:t>UpdateDCCFAnalyticsSubscription</w:t>
      </w:r>
      <w:proofErr w:type="spellEnd"/>
    </w:p>
    <w:p w14:paraId="6759B8D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tags</w:t>
      </w:r>
      <w:proofErr w:type="gramEnd"/>
      <w:r w:rsidRPr="001C7C10">
        <w:t>:</w:t>
      </w:r>
    </w:p>
    <w:p w14:paraId="7814B8D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Analytics Subscription (Document)</w:t>
      </w:r>
    </w:p>
    <w:p w14:paraId="4E04EF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requestBody</w:t>
      </w:r>
      <w:proofErr w:type="spellEnd"/>
      <w:proofErr w:type="gramEnd"/>
      <w:r w:rsidRPr="001C7C10">
        <w:t>:</w:t>
      </w:r>
    </w:p>
    <w:p w14:paraId="2E5CF7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3F92886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73870A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1EA9628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6335B31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NdccfAnalyticsSubscription</w:t>
      </w:r>
      <w:proofErr w:type="spellEnd"/>
      <w:r w:rsidRPr="001C7C10">
        <w:t>'</w:t>
      </w:r>
    </w:p>
    <w:p w14:paraId="1E23DE8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parameters</w:t>
      </w:r>
      <w:proofErr w:type="gramEnd"/>
      <w:r w:rsidRPr="001C7C10">
        <w:t>:</w:t>
      </w:r>
    </w:p>
    <w:p w14:paraId="611CE03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proofErr w:type="gramStart"/>
      <w:r w:rsidRPr="001C7C10">
        <w:t>name</w:t>
      </w:r>
      <w:proofErr w:type="gramEnd"/>
      <w:r w:rsidRPr="001C7C10">
        <w:t xml:space="preserve">: </w:t>
      </w:r>
      <w:proofErr w:type="spellStart"/>
      <w:r w:rsidRPr="001C7C10">
        <w:t>subscriptionId</w:t>
      </w:r>
      <w:proofErr w:type="spellEnd"/>
    </w:p>
    <w:p w14:paraId="2BD1C1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in</w:t>
      </w:r>
      <w:proofErr w:type="gramEnd"/>
      <w:r w:rsidRPr="001C7C10">
        <w:t>: path</w:t>
      </w:r>
    </w:p>
    <w:p w14:paraId="28F41FDF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387776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String identifying a</w:t>
      </w:r>
      <w:r>
        <w:t>n</w:t>
      </w:r>
      <w:r w:rsidRPr="001C7C10">
        <w:t xml:space="preserve"> analytics subscription to the </w:t>
      </w:r>
      <w:proofErr w:type="spellStart"/>
      <w:r w:rsidRPr="001C7C10">
        <w:t>Ndccf_DataManagement</w:t>
      </w:r>
      <w:proofErr w:type="spellEnd"/>
      <w:r w:rsidRPr="001C7C10">
        <w:t xml:space="preserve"> Service</w:t>
      </w:r>
      <w:r>
        <w:t>.</w:t>
      </w:r>
    </w:p>
    <w:p w14:paraId="5A1CC4F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1CBD17A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1D40B5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5675A3A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responses</w:t>
      </w:r>
      <w:proofErr w:type="gramEnd"/>
      <w:r w:rsidRPr="001C7C10">
        <w:t>:</w:t>
      </w:r>
    </w:p>
    <w:p w14:paraId="7A1403D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'200':</w:t>
      </w:r>
    </w:p>
    <w:p w14:paraId="6CE589C8" w14:textId="77777777" w:rsidR="000A7CBC" w:rsidRDefault="000A7CBC" w:rsidP="000A7CBC">
      <w:pPr>
        <w:pStyle w:val="PL"/>
        <w:rPr>
          <w:lang w:eastAsia="zh-CN"/>
        </w:rPr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3CE39C97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Analytics Subscription resource was modified successfully and a</w:t>
      </w:r>
    </w:p>
    <w:p w14:paraId="02FB2C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representation</w:t>
      </w:r>
      <w:proofErr w:type="gramEnd"/>
      <w:r w:rsidRPr="001C7C10">
        <w:t xml:space="preserve"> of that resource is returned.</w:t>
      </w:r>
    </w:p>
    <w:p w14:paraId="78D7430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753320C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457CB2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5BDF8EF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NdccfAnalyticsSubscription</w:t>
      </w:r>
      <w:proofErr w:type="spellEnd"/>
      <w:r w:rsidRPr="001C7C10">
        <w:t>'</w:t>
      </w:r>
    </w:p>
    <w:p w14:paraId="2A7C2D5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78E512E3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071280F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Analytics Subscription resource was modified successfully.</w:t>
      </w:r>
    </w:p>
    <w:p w14:paraId="6BE9FF7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0AFA1E2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386347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53CD608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08FC9D3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5E282B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4609B8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DEE06C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2F86DB7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639ED9C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60153D78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9E41BC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2F0B874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68526A2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3CBFBB4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227F78F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0F5079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1D424D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13A917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58F250F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6319933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67324DC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0FDE6AC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62B29FC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79A815B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default</w:t>
      </w:r>
      <w:proofErr w:type="gramEnd"/>
      <w:r w:rsidRPr="001C7C10">
        <w:t>:</w:t>
      </w:r>
    </w:p>
    <w:p w14:paraId="4056F7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635A71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/data-subscriptions:</w:t>
      </w:r>
    </w:p>
    <w:p w14:paraId="1FB115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post</w:t>
      </w:r>
      <w:proofErr w:type="gramEnd"/>
      <w:r w:rsidRPr="001C7C10">
        <w:t>:</w:t>
      </w:r>
    </w:p>
    <w:p w14:paraId="67887A2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summary</w:t>
      </w:r>
      <w:proofErr w:type="gramEnd"/>
      <w:r w:rsidRPr="001C7C10">
        <w:t>: Creates a new Individual DCCF Data Subscription resource.</w:t>
      </w:r>
    </w:p>
    <w:p w14:paraId="79C2544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operationId</w:t>
      </w:r>
      <w:proofErr w:type="spellEnd"/>
      <w:proofErr w:type="gramEnd"/>
      <w:r w:rsidRPr="001C7C10">
        <w:t xml:space="preserve">: </w:t>
      </w:r>
      <w:proofErr w:type="spellStart"/>
      <w:r w:rsidRPr="001C7C10">
        <w:t>CreateDCCFDataSubscription</w:t>
      </w:r>
      <w:proofErr w:type="spellEnd"/>
    </w:p>
    <w:p w14:paraId="2F28E1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tags</w:t>
      </w:r>
      <w:proofErr w:type="gramEnd"/>
      <w:r w:rsidRPr="001C7C10">
        <w:t>:</w:t>
      </w:r>
    </w:p>
    <w:p w14:paraId="4E6632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DCCF Data Subscriptions (Collection)</w:t>
      </w:r>
    </w:p>
    <w:p w14:paraId="41BC140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requestBody</w:t>
      </w:r>
      <w:proofErr w:type="spellEnd"/>
      <w:proofErr w:type="gramEnd"/>
      <w:r w:rsidRPr="001C7C10">
        <w:t>:</w:t>
      </w:r>
    </w:p>
    <w:p w14:paraId="6758FBE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5BC5937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45B6B99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0DFB61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NdccfDataSubscription</w:t>
      </w:r>
      <w:proofErr w:type="spellEnd"/>
      <w:r w:rsidRPr="001C7C10">
        <w:t>'</w:t>
      </w:r>
    </w:p>
    <w:p w14:paraId="7FE3BDE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5EFA1FB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responses</w:t>
      </w:r>
      <w:proofErr w:type="gramEnd"/>
      <w:r w:rsidRPr="001C7C10">
        <w:t>:</w:t>
      </w:r>
    </w:p>
    <w:p w14:paraId="3CA06C3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'201':</w:t>
      </w:r>
    </w:p>
    <w:p w14:paraId="7163D8D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>: Create</w:t>
      </w:r>
      <w:r>
        <w:t>s</w:t>
      </w:r>
      <w:r w:rsidRPr="001C7C10">
        <w:t xml:space="preserve"> a new Individual DCCF Data Subscription resource.</w:t>
      </w:r>
    </w:p>
    <w:p w14:paraId="1E83653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headers</w:t>
      </w:r>
      <w:proofErr w:type="gramEnd"/>
      <w:r w:rsidRPr="001C7C10">
        <w:t>:</w:t>
      </w:r>
    </w:p>
    <w:p w14:paraId="31CDA04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Location:</w:t>
      </w:r>
    </w:p>
    <w:p w14:paraId="3889B1D5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1578188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Contains the URI of the newly created resource, according to the structure</w:t>
      </w:r>
    </w:p>
    <w:p w14:paraId="3B51352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 xml:space="preserve"> </w:t>
      </w:r>
      <w:r>
        <w:t xml:space="preserve"> </w:t>
      </w:r>
      <w:r w:rsidRPr="001C7C10">
        <w:t xml:space="preserve">  {</w:t>
      </w:r>
      <w:proofErr w:type="gramStart"/>
      <w:r w:rsidRPr="001C7C10">
        <w:t>apiRoot</w:t>
      </w:r>
      <w:proofErr w:type="gramEnd"/>
      <w:r w:rsidRPr="001C7C10">
        <w:t>}/ndccf-datamanagement/</w:t>
      </w:r>
      <w:r w:rsidRPr="00D061BC">
        <w:t>&lt;apiVersion&gt;</w:t>
      </w:r>
      <w:r w:rsidRPr="001C7C10">
        <w:t>/data-subscriptions</w:t>
      </w:r>
      <w:proofErr w:type="gramStart"/>
      <w:r w:rsidRPr="001C7C10">
        <w:t>/{</w:t>
      </w:r>
      <w:proofErr w:type="gramEnd"/>
      <w:r w:rsidRPr="001C7C10">
        <w:t>subscriptionId}</w:t>
      </w:r>
    </w:p>
    <w:p w14:paraId="3570F1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48F3A7B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467661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4683E6F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4D415CB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5F8DB18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59E0E0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NdccfDataSubscription</w:t>
      </w:r>
      <w:proofErr w:type="spellEnd"/>
      <w:r w:rsidRPr="001C7C10">
        <w:t>'</w:t>
      </w:r>
    </w:p>
    <w:p w14:paraId="231791F5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5A472052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5AFCC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4359A8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4776C10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31D71C9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2471269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3E28F9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45AAEB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492C57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451A16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14ED211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681B374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7724D3B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5ADC134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47DBD944" w14:textId="77777777" w:rsidR="000A7CBC" w:rsidRPr="001C7C10" w:rsidRDefault="000A7CBC" w:rsidP="000A7CBC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582ADD1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7F6FCD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7F29099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6462DA9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3F69F9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default</w:t>
      </w:r>
      <w:proofErr w:type="gramEnd"/>
      <w:r w:rsidRPr="001C7C10">
        <w:t>:</w:t>
      </w:r>
    </w:p>
    <w:p w14:paraId="5F853CA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1574719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callbacks</w:t>
      </w:r>
      <w:proofErr w:type="spellEnd"/>
      <w:proofErr w:type="gramEnd"/>
      <w:r w:rsidRPr="001C7C10">
        <w:t>:</w:t>
      </w:r>
    </w:p>
    <w:p w14:paraId="2F376E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dccfDataNotification</w:t>
      </w:r>
      <w:proofErr w:type="spellEnd"/>
      <w:proofErr w:type="gramEnd"/>
      <w:r w:rsidRPr="001C7C10">
        <w:t>:</w:t>
      </w:r>
    </w:p>
    <w:p w14:paraId="7C98DAE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'{</w:t>
      </w:r>
      <w:r>
        <w:t>$</w:t>
      </w:r>
      <w:proofErr w:type="spellStart"/>
      <w:r w:rsidRPr="001C7C10">
        <w:t>request.body</w:t>
      </w:r>
      <w:proofErr w:type="spellEnd"/>
      <w:r w:rsidRPr="001C7C10">
        <w:t>#/</w:t>
      </w:r>
      <w:proofErr w:type="spellStart"/>
      <w:r w:rsidRPr="001C7C10">
        <w:t>dataNotifUri</w:t>
      </w:r>
      <w:proofErr w:type="spellEnd"/>
      <w:r w:rsidRPr="001C7C10">
        <w:t>}':</w:t>
      </w:r>
    </w:p>
    <w:p w14:paraId="0F11EAC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post</w:t>
      </w:r>
      <w:proofErr w:type="gramEnd"/>
      <w:r w:rsidRPr="001C7C10">
        <w:t>:</w:t>
      </w:r>
    </w:p>
    <w:p w14:paraId="3D6832F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requestBody</w:t>
      </w:r>
      <w:proofErr w:type="spellEnd"/>
      <w:proofErr w:type="gramEnd"/>
      <w:r w:rsidRPr="001C7C10">
        <w:t>:</w:t>
      </w:r>
    </w:p>
    <w:p w14:paraId="617774A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3EC25B5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413624E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553313D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238C78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NdccfDataSubscriptionNotification</w:t>
      </w:r>
      <w:proofErr w:type="spellEnd"/>
      <w:r w:rsidRPr="001C7C10">
        <w:t>'</w:t>
      </w:r>
    </w:p>
    <w:p w14:paraId="5EEFAB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responses</w:t>
      </w:r>
      <w:proofErr w:type="gramEnd"/>
      <w:r w:rsidRPr="001C7C10">
        <w:t>:</w:t>
      </w:r>
    </w:p>
    <w:p w14:paraId="2B98769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130B3C2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The receipt of the </w:t>
      </w:r>
      <w:r>
        <w:t>n</w:t>
      </w:r>
      <w:r w:rsidRPr="001C7C10">
        <w:t>otification is acknowledged.</w:t>
      </w:r>
    </w:p>
    <w:p w14:paraId="31106DB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5E4D66A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5A692EA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10307A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2ED041C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067726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240F24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3F9FE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58A846E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4AB630A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4A74DA0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7FDDC95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7A82C7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06380D9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2F6D448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0DEAA22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7D5B3AA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2FE546D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09DBBF3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4E424B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6054C79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2F7A36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7E882CB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4927B5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135AA96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default</w:t>
      </w:r>
      <w:proofErr w:type="gramEnd"/>
      <w:r w:rsidRPr="001C7C10">
        <w:t>:</w:t>
      </w:r>
    </w:p>
    <w:p w14:paraId="1821351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CFEDCC5" w14:textId="77777777" w:rsidR="000A7CBC" w:rsidRPr="00986E88" w:rsidRDefault="000A7CBC" w:rsidP="000A7CBC">
      <w:pPr>
        <w:pStyle w:val="PL"/>
      </w:pPr>
      <w:r w:rsidRPr="00986E88">
        <w:t xml:space="preserve">      </w:t>
      </w:r>
      <w:r>
        <w:t xml:space="preserve">        </w:t>
      </w:r>
      <w:proofErr w:type="spellStart"/>
      <w:proofErr w:type="gramStart"/>
      <w:r w:rsidRPr="00986E88">
        <w:t>callbacks</w:t>
      </w:r>
      <w:proofErr w:type="spellEnd"/>
      <w:proofErr w:type="gramEnd"/>
      <w:r w:rsidRPr="00986E88">
        <w:t>:</w:t>
      </w:r>
    </w:p>
    <w:p w14:paraId="68683F7D" w14:textId="77777777" w:rsidR="000A7CBC" w:rsidRPr="00986E88" w:rsidRDefault="000A7CBC" w:rsidP="000A7CBC">
      <w:pPr>
        <w:pStyle w:val="PL"/>
      </w:pPr>
      <w:r w:rsidRPr="00986E88">
        <w:t xml:space="preserve">       </w:t>
      </w:r>
      <w:r>
        <w:t xml:space="preserve">        </w:t>
      </w:r>
      <w:r w:rsidRPr="00986E88">
        <w:t xml:space="preserve"> </w:t>
      </w:r>
      <w:r>
        <w:t>Fetch</w:t>
      </w:r>
      <w:r w:rsidRPr="00986E88">
        <w:t>:</w:t>
      </w:r>
    </w:p>
    <w:p w14:paraId="02589B05" w14:textId="77777777" w:rsidR="000A7CBC" w:rsidRPr="00912C37" w:rsidRDefault="000A7CBC" w:rsidP="000A7CBC">
      <w:pPr>
        <w:pStyle w:val="PL"/>
      </w:pPr>
      <w:r w:rsidRPr="00986E88">
        <w:t xml:space="preserve">         </w:t>
      </w:r>
      <w:r>
        <w:t xml:space="preserve">        </w:t>
      </w:r>
      <w:r w:rsidRPr="00986E88">
        <w:t xml:space="preserve"> </w:t>
      </w:r>
      <w:r>
        <w:rPr>
          <w:lang w:val="fr-FR"/>
        </w:rPr>
        <w:t>'{request.body#/</w:t>
      </w:r>
      <w:proofErr w:type="spellStart"/>
      <w:r>
        <w:t>fetchUri</w:t>
      </w:r>
      <w:proofErr w:type="spellEnd"/>
      <w:r>
        <w:rPr>
          <w:lang w:val="fr-FR"/>
        </w:rPr>
        <w:t>}'</w:t>
      </w:r>
      <w:r w:rsidRPr="00986E88">
        <w:t>:</w:t>
      </w:r>
    </w:p>
    <w:p w14:paraId="1C3FC4E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</w:t>
      </w:r>
      <w:proofErr w:type="gramStart"/>
      <w:r>
        <w:t>post</w:t>
      </w:r>
      <w:proofErr w:type="gramEnd"/>
      <w:r w:rsidRPr="00B3056F">
        <w:t>:</w:t>
      </w:r>
    </w:p>
    <w:p w14:paraId="55722465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</w:t>
      </w:r>
      <w:proofErr w:type="spellStart"/>
      <w:proofErr w:type="gramStart"/>
      <w:r w:rsidRPr="00986E88">
        <w:t>requestBody</w:t>
      </w:r>
      <w:proofErr w:type="spellEnd"/>
      <w:proofErr w:type="gramEnd"/>
      <w:r w:rsidRPr="00986E88">
        <w:t>:</w:t>
      </w:r>
    </w:p>
    <w:p w14:paraId="16EB09F1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</w:t>
      </w:r>
      <w:proofErr w:type="gramStart"/>
      <w:r w:rsidRPr="00986E88">
        <w:t>required</w:t>
      </w:r>
      <w:proofErr w:type="gramEnd"/>
      <w:r w:rsidRPr="00986E88">
        <w:t>: true</w:t>
      </w:r>
    </w:p>
    <w:p w14:paraId="51E90E75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</w:t>
      </w:r>
      <w:proofErr w:type="gramStart"/>
      <w:r w:rsidRPr="00986E88">
        <w:t>content</w:t>
      </w:r>
      <w:proofErr w:type="gramEnd"/>
      <w:r w:rsidRPr="00986E88">
        <w:t>:</w:t>
      </w:r>
    </w:p>
    <w:p w14:paraId="74DC894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  </w:t>
      </w:r>
      <w:proofErr w:type="gramStart"/>
      <w:r w:rsidRPr="00986E88">
        <w:t>application/</w:t>
      </w:r>
      <w:proofErr w:type="spellStart"/>
      <w:r w:rsidRPr="00986E88">
        <w:t>json</w:t>
      </w:r>
      <w:proofErr w:type="spellEnd"/>
      <w:proofErr w:type="gramEnd"/>
      <w:r w:rsidRPr="00986E88">
        <w:t>:</w:t>
      </w:r>
    </w:p>
    <w:p w14:paraId="4B8B3C6A" w14:textId="77777777" w:rsidR="000A7CBC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</w:t>
      </w:r>
      <w:proofErr w:type="gramStart"/>
      <w:r>
        <w:rPr>
          <w:rFonts w:hint="eastAsia"/>
          <w:lang w:eastAsia="zh-CN"/>
        </w:rPr>
        <w:t>schema</w:t>
      </w:r>
      <w:proofErr w:type="gramEnd"/>
      <w:r>
        <w:rPr>
          <w:lang w:eastAsia="zh-CN"/>
        </w:rPr>
        <w:t xml:space="preserve">: </w:t>
      </w:r>
    </w:p>
    <w:p w14:paraId="37997D42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</w:t>
      </w:r>
      <w:proofErr w:type="gramStart"/>
      <w:r w:rsidRPr="00533C32">
        <w:rPr>
          <w:lang w:eastAsia="zh-CN"/>
        </w:rPr>
        <w:t>type</w:t>
      </w:r>
      <w:proofErr w:type="gramEnd"/>
      <w:r w:rsidRPr="00533C32">
        <w:rPr>
          <w:lang w:eastAsia="zh-CN"/>
        </w:rPr>
        <w:t>: array</w:t>
      </w:r>
    </w:p>
    <w:p w14:paraId="16672326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</w:t>
      </w:r>
      <w:proofErr w:type="gramStart"/>
      <w:r w:rsidRPr="00533C32">
        <w:rPr>
          <w:lang w:eastAsia="zh-CN"/>
        </w:rPr>
        <w:t>items</w:t>
      </w:r>
      <w:proofErr w:type="gramEnd"/>
      <w:r w:rsidRPr="00533C32">
        <w:rPr>
          <w:lang w:eastAsia="zh-CN"/>
        </w:rPr>
        <w:t>:</w:t>
      </w:r>
    </w:p>
    <w:p w14:paraId="0DBC17F0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  </w:t>
      </w:r>
      <w:proofErr w:type="gramStart"/>
      <w:r w:rsidRPr="00533C32">
        <w:rPr>
          <w:lang w:eastAsia="zh-CN"/>
        </w:rPr>
        <w:t>type</w:t>
      </w:r>
      <w:proofErr w:type="gramEnd"/>
      <w:r w:rsidRPr="00533C32">
        <w:rPr>
          <w:lang w:eastAsia="zh-CN"/>
        </w:rPr>
        <w:t>: string</w:t>
      </w:r>
    </w:p>
    <w:p w14:paraId="03EF0F55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</w:t>
      </w:r>
      <w:r w:rsidRPr="00533C32">
        <w:t xml:space="preserve">            </w:t>
      </w:r>
      <w:proofErr w:type="spellStart"/>
      <w:proofErr w:type="gramStart"/>
      <w:r w:rsidRPr="00533C32">
        <w:t>minItems</w:t>
      </w:r>
      <w:proofErr w:type="spellEnd"/>
      <w:proofErr w:type="gramEnd"/>
      <w:r w:rsidRPr="00533C32">
        <w:t>: 1</w:t>
      </w:r>
    </w:p>
    <w:p w14:paraId="052BEBC0" w14:textId="77777777" w:rsidR="000A7CBC" w:rsidRPr="007938FD" w:rsidRDefault="000A7CBC" w:rsidP="000A7CBC">
      <w:pPr>
        <w:pStyle w:val="PL"/>
      </w:pPr>
      <w:r w:rsidRPr="00986E88">
        <w:t xml:space="preserve">         </w:t>
      </w:r>
      <w:r>
        <w:t xml:space="preserve">                     </w:t>
      </w:r>
      <w:proofErr w:type="gramStart"/>
      <w:r>
        <w:t>description</w:t>
      </w:r>
      <w:proofErr w:type="gramEnd"/>
      <w:r>
        <w:t>: Fetch correlation identifiers.</w:t>
      </w:r>
    </w:p>
    <w:p w14:paraId="00FFDD40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</w:t>
      </w:r>
      <w:proofErr w:type="gramStart"/>
      <w:r w:rsidRPr="00B3056F">
        <w:t>responses</w:t>
      </w:r>
      <w:proofErr w:type="gramEnd"/>
      <w:r w:rsidRPr="00B3056F">
        <w:t>:</w:t>
      </w:r>
    </w:p>
    <w:p w14:paraId="72D79213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'200':</w:t>
      </w:r>
    </w:p>
    <w:p w14:paraId="530BDB16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</w:t>
      </w:r>
      <w:proofErr w:type="gramStart"/>
      <w:r w:rsidRPr="00B3056F">
        <w:t>description</w:t>
      </w:r>
      <w:proofErr w:type="gramEnd"/>
      <w:r w:rsidRPr="00B3056F">
        <w:t>: Expected response to a valid request</w:t>
      </w:r>
    </w:p>
    <w:p w14:paraId="08E0CDDC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</w:t>
      </w:r>
      <w:proofErr w:type="gramStart"/>
      <w:r w:rsidRPr="00B3056F">
        <w:t>content</w:t>
      </w:r>
      <w:proofErr w:type="gramEnd"/>
      <w:r w:rsidRPr="00B3056F">
        <w:t>:</w:t>
      </w:r>
    </w:p>
    <w:p w14:paraId="334635DB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</w:t>
      </w:r>
      <w:proofErr w:type="gramStart"/>
      <w:r w:rsidRPr="00B3056F">
        <w:t>application/</w:t>
      </w:r>
      <w:proofErr w:type="spellStart"/>
      <w:r w:rsidRPr="00B3056F">
        <w:t>json</w:t>
      </w:r>
      <w:proofErr w:type="spellEnd"/>
      <w:proofErr w:type="gramEnd"/>
      <w:r w:rsidRPr="00B3056F">
        <w:t>:</w:t>
      </w:r>
    </w:p>
    <w:p w14:paraId="278CF098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</w:t>
      </w:r>
      <w:proofErr w:type="gramStart"/>
      <w:r w:rsidRPr="00B3056F">
        <w:t>schema</w:t>
      </w:r>
      <w:proofErr w:type="gramEnd"/>
      <w:r w:rsidRPr="00B3056F">
        <w:t>:</w:t>
      </w:r>
    </w:p>
    <w:p w14:paraId="64F6CF7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  $ref: '#/components/schemas/</w:t>
      </w:r>
      <w:proofErr w:type="spellStart"/>
      <w:r>
        <w:t>NdccfAnalyticsSubscriptionNotification</w:t>
      </w:r>
      <w:proofErr w:type="spellEnd"/>
      <w:r w:rsidRPr="00B3056F">
        <w:t>'</w:t>
      </w:r>
    </w:p>
    <w:p w14:paraId="6B82A0D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'307':</w:t>
      </w:r>
    </w:p>
    <w:p w14:paraId="0D6114F3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'TS29571_CommonData.yaml#/components/responses/307'</w:t>
      </w:r>
    </w:p>
    <w:p w14:paraId="606D74A2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'308':</w:t>
      </w:r>
    </w:p>
    <w:p w14:paraId="62205A31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'TS29571_CommonData.yaml#/components/responses/308'</w:t>
      </w:r>
    </w:p>
    <w:p w14:paraId="0E3106DC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'400':</w:t>
      </w:r>
    </w:p>
    <w:p w14:paraId="09E0DF78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'TS29571_CommonData.yaml#/components/responses/400'</w:t>
      </w:r>
    </w:p>
    <w:p w14:paraId="12E9C541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'401':</w:t>
      </w:r>
    </w:p>
    <w:p w14:paraId="2D410D1B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'TS29571_CommonData.yaml#/components/responses/401'</w:t>
      </w:r>
    </w:p>
    <w:p w14:paraId="33A08B0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'403':</w:t>
      </w:r>
    </w:p>
    <w:p w14:paraId="3101F9DC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'TS29571_CommonData.yaml#/components/responses/403'</w:t>
      </w:r>
    </w:p>
    <w:p w14:paraId="33DB4BD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'404':</w:t>
      </w:r>
    </w:p>
    <w:p w14:paraId="7EF9EFB7" w14:textId="77777777" w:rsidR="000A7CBC" w:rsidRDefault="000A7CBC" w:rsidP="000A7CBC">
      <w:pPr>
        <w:pStyle w:val="PL"/>
      </w:pPr>
      <w:r w:rsidRPr="00986E88">
        <w:lastRenderedPageBreak/>
        <w:t xml:space="preserve">         </w:t>
      </w:r>
      <w:r>
        <w:t xml:space="preserve">                 $ref: 'TS29571_CommonData.yaml#/components/responses/404'</w:t>
      </w:r>
    </w:p>
    <w:p w14:paraId="556E338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'406':</w:t>
      </w:r>
    </w:p>
    <w:p w14:paraId="7FBC4345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'TS29571_CommonData.yaml#/components/responses/406'</w:t>
      </w:r>
    </w:p>
    <w:p w14:paraId="746D9DDB" w14:textId="77777777" w:rsidR="000A7CBC" w:rsidRDefault="000A7CBC" w:rsidP="000A7CBC">
      <w:pPr>
        <w:pStyle w:val="PL"/>
      </w:pPr>
      <w:r>
        <w:t xml:space="preserve">                        '411':</w:t>
      </w:r>
    </w:p>
    <w:p w14:paraId="2C4DDB10" w14:textId="77777777" w:rsidR="000A7CBC" w:rsidRDefault="000A7CBC" w:rsidP="000A7CBC">
      <w:pPr>
        <w:pStyle w:val="PL"/>
      </w:pPr>
      <w:r>
        <w:t xml:space="preserve">                          $ref: 'TS29571_CommonData.yaml#/components/responses/411'</w:t>
      </w:r>
    </w:p>
    <w:p w14:paraId="41D9BC12" w14:textId="77777777" w:rsidR="000A7CBC" w:rsidRDefault="000A7CBC" w:rsidP="000A7CBC">
      <w:pPr>
        <w:pStyle w:val="PL"/>
      </w:pPr>
      <w:r>
        <w:t xml:space="preserve">                        '413':</w:t>
      </w:r>
    </w:p>
    <w:p w14:paraId="5910CE69" w14:textId="77777777" w:rsidR="000A7CBC" w:rsidRDefault="000A7CBC" w:rsidP="000A7CBC">
      <w:pPr>
        <w:pStyle w:val="PL"/>
      </w:pPr>
      <w:r>
        <w:t xml:space="preserve">                          $ref: 'TS29571_CommonData.yaml#/components/responses/413'</w:t>
      </w:r>
    </w:p>
    <w:p w14:paraId="74CB841C" w14:textId="77777777" w:rsidR="000A7CBC" w:rsidRDefault="000A7CBC" w:rsidP="000A7CBC">
      <w:pPr>
        <w:pStyle w:val="PL"/>
      </w:pPr>
      <w:r>
        <w:t xml:space="preserve">                        '415':</w:t>
      </w:r>
    </w:p>
    <w:p w14:paraId="3E980A94" w14:textId="77777777" w:rsidR="000A7CBC" w:rsidRPr="00BD39DD" w:rsidRDefault="000A7CBC" w:rsidP="000A7CBC">
      <w:pPr>
        <w:pStyle w:val="PL"/>
      </w:pPr>
      <w:r>
        <w:t xml:space="preserve">                          $ref: 'TS29571_CommonData.yaml#/components/responses/415'</w:t>
      </w:r>
    </w:p>
    <w:p w14:paraId="69DA928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'429':</w:t>
      </w:r>
    </w:p>
    <w:p w14:paraId="013418D1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'TS29571_CommonData.yaml#/components/responses/429'</w:t>
      </w:r>
    </w:p>
    <w:p w14:paraId="46A8C040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'500':</w:t>
      </w:r>
    </w:p>
    <w:p w14:paraId="52E4252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'TS29571_CommonData.yaml#/components/responses/500'</w:t>
      </w:r>
    </w:p>
    <w:p w14:paraId="1573110F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'503':</w:t>
      </w:r>
    </w:p>
    <w:p w14:paraId="7A621A87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'TS29571_CommonData.yaml#/components/responses/503'</w:t>
      </w:r>
    </w:p>
    <w:p w14:paraId="20A0A215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</w:t>
      </w:r>
      <w:proofErr w:type="gramStart"/>
      <w:r w:rsidRPr="00B3056F">
        <w:t>default</w:t>
      </w:r>
      <w:proofErr w:type="gramEnd"/>
      <w:r w:rsidRPr="00B3056F">
        <w:t>:</w:t>
      </w:r>
    </w:p>
    <w:p w14:paraId="4D76CEFA" w14:textId="77777777" w:rsidR="000A7CBC" w:rsidRPr="001C7C10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'TS29571_CommonData.yaml#/components/responses/default'</w:t>
      </w:r>
    </w:p>
    <w:p w14:paraId="61EF34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/data-subscriptions</w:t>
      </w:r>
      <w:proofErr w:type="gramStart"/>
      <w:r w:rsidRPr="001C7C10">
        <w:t>/{</w:t>
      </w:r>
      <w:proofErr w:type="spellStart"/>
      <w:proofErr w:type="gramEnd"/>
      <w:r w:rsidRPr="001C7C10">
        <w:t>subscriptionId</w:t>
      </w:r>
      <w:proofErr w:type="spellEnd"/>
      <w:r w:rsidRPr="001C7C10">
        <w:t>}:</w:t>
      </w:r>
    </w:p>
    <w:p w14:paraId="30B8FB6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delete</w:t>
      </w:r>
      <w:proofErr w:type="gramEnd"/>
      <w:r w:rsidRPr="001C7C10">
        <w:t>:</w:t>
      </w:r>
    </w:p>
    <w:p w14:paraId="43915E8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summary</w:t>
      </w:r>
      <w:proofErr w:type="gramEnd"/>
      <w:r w:rsidRPr="001C7C10">
        <w:t>: Delete</w:t>
      </w:r>
      <w:r>
        <w:t>s</w:t>
      </w:r>
      <w:r w:rsidRPr="001C7C10">
        <w:t xml:space="preserve"> an existing Individual DCCF Data Subscription</w:t>
      </w:r>
      <w:r w:rsidRPr="00D5599D">
        <w:t xml:space="preserve"> </w:t>
      </w:r>
      <w:r w:rsidRPr="00E5498B">
        <w:t>resource.</w:t>
      </w:r>
    </w:p>
    <w:p w14:paraId="3AE55A0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operationId</w:t>
      </w:r>
      <w:proofErr w:type="spellEnd"/>
      <w:proofErr w:type="gramEnd"/>
      <w:r w:rsidRPr="001C7C10">
        <w:t xml:space="preserve">: </w:t>
      </w:r>
      <w:proofErr w:type="spellStart"/>
      <w:r w:rsidRPr="001C7C10">
        <w:t>DeleteDCCFDataSubscription</w:t>
      </w:r>
      <w:proofErr w:type="spellEnd"/>
    </w:p>
    <w:p w14:paraId="0BBAD2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tags</w:t>
      </w:r>
      <w:proofErr w:type="gramEnd"/>
      <w:r w:rsidRPr="001C7C10">
        <w:t>:</w:t>
      </w:r>
    </w:p>
    <w:p w14:paraId="191EAF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Data Subscription (Document)</w:t>
      </w:r>
    </w:p>
    <w:p w14:paraId="49397B0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parameters</w:t>
      </w:r>
      <w:proofErr w:type="gramEnd"/>
      <w:r w:rsidRPr="001C7C10">
        <w:t>:</w:t>
      </w:r>
    </w:p>
    <w:p w14:paraId="3D311D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proofErr w:type="gramStart"/>
      <w:r w:rsidRPr="001C7C10">
        <w:t>name</w:t>
      </w:r>
      <w:proofErr w:type="gramEnd"/>
      <w:r w:rsidRPr="001C7C10">
        <w:t xml:space="preserve">: </w:t>
      </w:r>
      <w:proofErr w:type="spellStart"/>
      <w:r w:rsidRPr="001C7C10">
        <w:t>subscriptionId</w:t>
      </w:r>
      <w:proofErr w:type="spellEnd"/>
    </w:p>
    <w:p w14:paraId="2039F1B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in</w:t>
      </w:r>
      <w:proofErr w:type="gramEnd"/>
      <w:r w:rsidRPr="001C7C10">
        <w:t>: path</w:t>
      </w:r>
    </w:p>
    <w:p w14:paraId="69FAB8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String identifying a data subscription to the </w:t>
      </w:r>
      <w:proofErr w:type="spellStart"/>
      <w:r w:rsidRPr="001C7C10">
        <w:t>Ndccf_DataManagement</w:t>
      </w:r>
      <w:proofErr w:type="spellEnd"/>
      <w:r w:rsidRPr="001C7C10">
        <w:t xml:space="preserve"> Service</w:t>
      </w:r>
      <w:r>
        <w:t>.</w:t>
      </w:r>
    </w:p>
    <w:p w14:paraId="5279314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0E6445D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37D802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74F0471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responses</w:t>
      </w:r>
      <w:proofErr w:type="gramEnd"/>
      <w:r w:rsidRPr="001C7C10">
        <w:t>:</w:t>
      </w:r>
    </w:p>
    <w:p w14:paraId="40E333C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67469356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198F4AF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 xml:space="preserve">No Content. The Individual DCCF Data Subscription resource matching the </w:t>
      </w:r>
      <w:proofErr w:type="spellStart"/>
      <w:r w:rsidRPr="001C7C10">
        <w:t>subscriptionId</w:t>
      </w:r>
      <w:proofErr w:type="spellEnd"/>
    </w:p>
    <w:p w14:paraId="293BE82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was</w:t>
      </w:r>
      <w:proofErr w:type="gramEnd"/>
      <w:r w:rsidRPr="001C7C10">
        <w:t xml:space="preserve"> deleted.</w:t>
      </w:r>
    </w:p>
    <w:p w14:paraId="7A470F9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132EF1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0AE9D76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47FA4CC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685F985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3664816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48C5E61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6B18389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1B3F38C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6372920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3D59A91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33B8527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4141404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7F4CC15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3EA1C14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E80B41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0A8A5E8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795A32E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145F55B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default</w:t>
      </w:r>
      <w:proofErr w:type="gramEnd"/>
      <w:r w:rsidRPr="001C7C10">
        <w:t>:</w:t>
      </w:r>
    </w:p>
    <w:p w14:paraId="2867C4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2FE6F12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put</w:t>
      </w:r>
      <w:proofErr w:type="gramEnd"/>
      <w:r w:rsidRPr="001C7C10">
        <w:t>:</w:t>
      </w:r>
    </w:p>
    <w:p w14:paraId="49BEF69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summary</w:t>
      </w:r>
      <w:proofErr w:type="gramEnd"/>
      <w:r w:rsidRPr="001C7C10">
        <w:t>: Update</w:t>
      </w:r>
      <w:r>
        <w:t>s</w:t>
      </w:r>
      <w:r w:rsidRPr="001C7C10">
        <w:t xml:space="preserve"> an existing Individual DCCF Data Subscription</w:t>
      </w:r>
      <w:r w:rsidRPr="00E5498B">
        <w:t xml:space="preserve"> resource.</w:t>
      </w:r>
    </w:p>
    <w:p w14:paraId="3E0684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operationId</w:t>
      </w:r>
      <w:proofErr w:type="spellEnd"/>
      <w:proofErr w:type="gramEnd"/>
      <w:r w:rsidRPr="001C7C10">
        <w:t xml:space="preserve">: </w:t>
      </w:r>
      <w:proofErr w:type="spellStart"/>
      <w:r w:rsidRPr="001C7C10">
        <w:t>UpdateDCCFDataSubscription</w:t>
      </w:r>
      <w:proofErr w:type="spellEnd"/>
    </w:p>
    <w:p w14:paraId="1B17E79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tags</w:t>
      </w:r>
      <w:proofErr w:type="gramEnd"/>
      <w:r w:rsidRPr="001C7C10">
        <w:t>:</w:t>
      </w:r>
    </w:p>
    <w:p w14:paraId="7F1B97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Data Subscription (Document)</w:t>
      </w:r>
    </w:p>
    <w:p w14:paraId="608CB35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requestBody</w:t>
      </w:r>
      <w:proofErr w:type="spellEnd"/>
      <w:proofErr w:type="gramEnd"/>
      <w:r w:rsidRPr="001C7C10">
        <w:t>:</w:t>
      </w:r>
    </w:p>
    <w:p w14:paraId="10CA12B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333CA9B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39484E1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25E7A19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422E04C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NdccfDataSubscription</w:t>
      </w:r>
      <w:proofErr w:type="spellEnd"/>
      <w:r w:rsidRPr="001C7C10">
        <w:t>'</w:t>
      </w:r>
    </w:p>
    <w:p w14:paraId="7A7A1C9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parameters</w:t>
      </w:r>
      <w:proofErr w:type="gramEnd"/>
      <w:r w:rsidRPr="001C7C10">
        <w:t>:</w:t>
      </w:r>
    </w:p>
    <w:p w14:paraId="39A8701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proofErr w:type="gramStart"/>
      <w:r w:rsidRPr="001C7C10">
        <w:t>name</w:t>
      </w:r>
      <w:proofErr w:type="gramEnd"/>
      <w:r w:rsidRPr="001C7C10">
        <w:t xml:space="preserve">: </w:t>
      </w:r>
      <w:proofErr w:type="spellStart"/>
      <w:r w:rsidRPr="001C7C10">
        <w:t>subscriptionId</w:t>
      </w:r>
      <w:proofErr w:type="spellEnd"/>
    </w:p>
    <w:p w14:paraId="0DE170C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in</w:t>
      </w:r>
      <w:proofErr w:type="gramEnd"/>
      <w:r w:rsidRPr="001C7C10">
        <w:t>: path</w:t>
      </w:r>
    </w:p>
    <w:p w14:paraId="1CB0929B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3CF5180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 xml:space="preserve">String identifying a data subscription to the </w:t>
      </w:r>
      <w:proofErr w:type="spellStart"/>
      <w:r w:rsidRPr="001C7C10">
        <w:t>Ndccf_DataManagement</w:t>
      </w:r>
      <w:proofErr w:type="spellEnd"/>
      <w:r w:rsidRPr="001C7C10">
        <w:t xml:space="preserve"> Service</w:t>
      </w:r>
      <w:r>
        <w:t>.</w:t>
      </w:r>
    </w:p>
    <w:p w14:paraId="21A6B4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 true</w:t>
      </w:r>
    </w:p>
    <w:p w14:paraId="13575B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1964D1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4BCE39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responses</w:t>
      </w:r>
      <w:proofErr w:type="gramEnd"/>
      <w:r w:rsidRPr="001C7C10">
        <w:t>:</w:t>
      </w:r>
    </w:p>
    <w:p w14:paraId="417F57D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'200':</w:t>
      </w:r>
    </w:p>
    <w:p w14:paraId="4D5A4D4A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1C53FCD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Data Subscription resource was modified successfully and a</w:t>
      </w:r>
    </w:p>
    <w:p w14:paraId="5D172EE6" w14:textId="77777777" w:rsidR="000A7CBC" w:rsidRPr="001C7C10" w:rsidRDefault="000A7CBC" w:rsidP="000A7CBC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representation</w:t>
      </w:r>
      <w:proofErr w:type="gramEnd"/>
      <w:r w:rsidRPr="001C7C10">
        <w:t xml:space="preserve"> of that resource is returned.</w:t>
      </w:r>
    </w:p>
    <w:p w14:paraId="5D6F1E3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content</w:t>
      </w:r>
      <w:proofErr w:type="gramEnd"/>
      <w:r w:rsidRPr="001C7C10">
        <w:t>:</w:t>
      </w:r>
    </w:p>
    <w:p w14:paraId="0AE837E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application/</w:t>
      </w:r>
      <w:proofErr w:type="spellStart"/>
      <w:r w:rsidRPr="001C7C10">
        <w:t>json</w:t>
      </w:r>
      <w:proofErr w:type="spellEnd"/>
      <w:proofErr w:type="gramEnd"/>
      <w:r w:rsidRPr="001C7C10">
        <w:t>:</w:t>
      </w:r>
    </w:p>
    <w:p w14:paraId="09B614D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schema</w:t>
      </w:r>
      <w:proofErr w:type="gramEnd"/>
      <w:r w:rsidRPr="001C7C10">
        <w:t>:</w:t>
      </w:r>
    </w:p>
    <w:p w14:paraId="2949D66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NdccfDataSubscription</w:t>
      </w:r>
      <w:proofErr w:type="spellEnd"/>
      <w:r w:rsidRPr="001C7C10">
        <w:t>'</w:t>
      </w:r>
    </w:p>
    <w:p w14:paraId="10B392B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540FAFF9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description</w:t>
      </w:r>
      <w:proofErr w:type="gramEnd"/>
      <w:r w:rsidRPr="001C7C10">
        <w:t xml:space="preserve">: </w:t>
      </w:r>
      <w:r>
        <w:rPr>
          <w:lang w:eastAsia="zh-CN"/>
        </w:rPr>
        <w:t>&gt;</w:t>
      </w:r>
    </w:p>
    <w:p w14:paraId="78DEC03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Data Subscription resource was modified successfully.</w:t>
      </w:r>
    </w:p>
    <w:p w14:paraId="1480F9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32E66B5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4CB165D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4C9DA70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571D85E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22A7621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0A69C3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167FB37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C15B6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27FD880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4459032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5DBFF3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03DA8B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72394CC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1B43C0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112D22F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0BA3848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1B1FC8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2D6AC63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744321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4E706AD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49C0083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6708B3D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53E956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399C6A0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default</w:t>
      </w:r>
      <w:proofErr w:type="gramEnd"/>
      <w:r w:rsidRPr="001C7C10">
        <w:t>:</w:t>
      </w:r>
    </w:p>
    <w:p w14:paraId="409C21F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0CF42D7" w14:textId="77777777" w:rsidR="000A7CBC" w:rsidRDefault="000A7CBC" w:rsidP="000A7CBC">
      <w:pPr>
        <w:pStyle w:val="PL"/>
      </w:pPr>
      <w:r>
        <w:t>#</w:t>
      </w:r>
    </w:p>
    <w:p w14:paraId="6A440A98" w14:textId="77777777" w:rsidR="000A7CBC" w:rsidRPr="001C7C10" w:rsidRDefault="000A7CBC" w:rsidP="000A7CBC">
      <w:pPr>
        <w:pStyle w:val="PL"/>
      </w:pPr>
      <w:proofErr w:type="gramStart"/>
      <w:r w:rsidRPr="001C7C10">
        <w:t>components</w:t>
      </w:r>
      <w:proofErr w:type="gramEnd"/>
      <w:r w:rsidRPr="001C7C10">
        <w:t>:</w:t>
      </w:r>
    </w:p>
    <w:p w14:paraId="4F5756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securitySchemes</w:t>
      </w:r>
      <w:proofErr w:type="spellEnd"/>
      <w:proofErr w:type="gramEnd"/>
      <w:r w:rsidRPr="001C7C10">
        <w:t>:</w:t>
      </w:r>
    </w:p>
    <w:p w14:paraId="64AE25D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oAuth2ClientCredentials:</w:t>
      </w:r>
    </w:p>
    <w:p w14:paraId="07EEE3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oauth2</w:t>
      </w:r>
    </w:p>
    <w:p w14:paraId="72A148A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flows</w:t>
      </w:r>
      <w:proofErr w:type="gramEnd"/>
      <w:r w:rsidRPr="001C7C10">
        <w:t>:</w:t>
      </w:r>
    </w:p>
    <w:p w14:paraId="306C07B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clientCredentials</w:t>
      </w:r>
      <w:proofErr w:type="spellEnd"/>
      <w:proofErr w:type="gramEnd"/>
      <w:r w:rsidRPr="001C7C10">
        <w:t>:</w:t>
      </w:r>
    </w:p>
    <w:p w14:paraId="3B71501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tokenUrl</w:t>
      </w:r>
      <w:proofErr w:type="spellEnd"/>
      <w:proofErr w:type="gramEnd"/>
      <w:r w:rsidRPr="001C7C10">
        <w:t>: '{</w:t>
      </w:r>
      <w:proofErr w:type="spellStart"/>
      <w:r w:rsidRPr="001C7C10">
        <w:t>nrfApiRoot</w:t>
      </w:r>
      <w:proofErr w:type="spellEnd"/>
      <w:r w:rsidRPr="001C7C10">
        <w:t>}/oauth2/token'</w:t>
      </w:r>
    </w:p>
    <w:p w14:paraId="051AADA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scopes</w:t>
      </w:r>
      <w:proofErr w:type="gramEnd"/>
      <w:r w:rsidRPr="001C7C10">
        <w:t>:</w:t>
      </w:r>
    </w:p>
    <w:p w14:paraId="6B844F4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ndccf-datamanagement</w:t>
      </w:r>
      <w:proofErr w:type="spellEnd"/>
      <w:proofErr w:type="gramEnd"/>
      <w:r w:rsidRPr="001C7C10">
        <w:t xml:space="preserve">: Access to the </w:t>
      </w:r>
      <w:proofErr w:type="spellStart"/>
      <w:r w:rsidRPr="001C7C10">
        <w:t>ndccf-datamanagement</w:t>
      </w:r>
      <w:proofErr w:type="spellEnd"/>
      <w:r w:rsidRPr="001C7C10">
        <w:t xml:space="preserve"> API</w:t>
      </w:r>
    </w:p>
    <w:p w14:paraId="4DE17948" w14:textId="77777777" w:rsidR="000A7CBC" w:rsidRPr="001C7C10" w:rsidRDefault="000A7CBC" w:rsidP="000A7CBC">
      <w:pPr>
        <w:pStyle w:val="PL"/>
      </w:pPr>
      <w:r>
        <w:t>#</w:t>
      </w:r>
    </w:p>
    <w:p w14:paraId="5DF6A4F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proofErr w:type="gramStart"/>
      <w:r w:rsidRPr="001C7C10">
        <w:t>schemas</w:t>
      </w:r>
      <w:proofErr w:type="gramEnd"/>
      <w:r w:rsidRPr="001C7C10">
        <w:t>:</w:t>
      </w:r>
    </w:p>
    <w:p w14:paraId="5A242B9D" w14:textId="77777777" w:rsidR="000A7CBC" w:rsidRPr="001C7C10" w:rsidRDefault="000A7CBC" w:rsidP="000A7CBC">
      <w:pPr>
        <w:pStyle w:val="PL"/>
      </w:pPr>
      <w:r>
        <w:t>#</w:t>
      </w:r>
    </w:p>
    <w:p w14:paraId="38AA1E98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 w:rsidRPr="001C7C10">
        <w:t>NdccfAnalyticsSubscription</w:t>
      </w:r>
      <w:proofErr w:type="spellEnd"/>
      <w:r w:rsidRPr="001C7C10">
        <w:t>:</w:t>
      </w:r>
    </w:p>
    <w:p w14:paraId="71649105" w14:textId="77777777" w:rsidR="000A7CBC" w:rsidRPr="001C7C10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Represents an Individual DCCF Analytics Subscription.</w:t>
      </w:r>
    </w:p>
    <w:p w14:paraId="3A1C6AE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6F3EAE2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</w:t>
      </w:r>
    </w:p>
    <w:p w14:paraId="52AD21B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 xml:space="preserve">- </w:t>
      </w:r>
      <w:proofErr w:type="spellStart"/>
      <w:proofErr w:type="gramStart"/>
      <w:r w:rsidRPr="001C7C10">
        <w:t>anaSub</w:t>
      </w:r>
      <w:proofErr w:type="spellEnd"/>
      <w:proofErr w:type="gramEnd"/>
    </w:p>
    <w:p w14:paraId="56F3E90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 xml:space="preserve">- </w:t>
      </w:r>
      <w:proofErr w:type="spellStart"/>
      <w:proofErr w:type="gramStart"/>
      <w:r w:rsidRPr="001C7C10">
        <w:t>anaNotifUri</w:t>
      </w:r>
      <w:proofErr w:type="spellEnd"/>
      <w:proofErr w:type="gramEnd"/>
    </w:p>
    <w:p w14:paraId="6640D46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 xml:space="preserve">- </w:t>
      </w:r>
      <w:proofErr w:type="spellStart"/>
      <w:proofErr w:type="gramStart"/>
      <w:r w:rsidRPr="001C7C10">
        <w:t>anaNotif</w:t>
      </w:r>
      <w:r>
        <w:t>CorrId</w:t>
      </w:r>
      <w:proofErr w:type="spellEnd"/>
      <w:proofErr w:type="gramEnd"/>
    </w:p>
    <w:p w14:paraId="6020E86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69809C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anaSub</w:t>
      </w:r>
      <w:proofErr w:type="spellEnd"/>
      <w:proofErr w:type="gramEnd"/>
      <w:r w:rsidRPr="001C7C10">
        <w:t>:</w:t>
      </w:r>
    </w:p>
    <w:p w14:paraId="06092ED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'TS29520_Nnwdaf_EventsSubscription.yaml#/components/schemas/NnwdafEventsSubscription'</w:t>
      </w:r>
    </w:p>
    <w:p w14:paraId="29579CF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anaNotifUri</w:t>
      </w:r>
      <w:proofErr w:type="spellEnd"/>
      <w:proofErr w:type="gramEnd"/>
      <w:r w:rsidRPr="001C7C10">
        <w:t>:</w:t>
      </w:r>
    </w:p>
    <w:p w14:paraId="212D90E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</w:t>
      </w:r>
      <w:r>
        <w:t>571</w:t>
      </w:r>
      <w:r w:rsidRPr="001C7C10">
        <w:t>_CommonData.yaml#/components/schemas/Uri'</w:t>
      </w:r>
    </w:p>
    <w:p w14:paraId="6C1D2B09" w14:textId="77777777" w:rsidR="000A7CBC" w:rsidRDefault="000A7CBC" w:rsidP="000A7CBC">
      <w:pPr>
        <w:pStyle w:val="PL"/>
      </w:pPr>
      <w:r>
        <w:t xml:space="preserve">        </w:t>
      </w:r>
      <w:proofErr w:type="spellStart"/>
      <w:proofErr w:type="gramStart"/>
      <w:r>
        <w:t>anaNotifCorrId</w:t>
      </w:r>
      <w:proofErr w:type="spellEnd"/>
      <w:proofErr w:type="gramEnd"/>
      <w:r>
        <w:t>:</w:t>
      </w:r>
    </w:p>
    <w:p w14:paraId="3608E3CB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proofErr w:type="gramStart"/>
      <w:r>
        <w:t>type</w:t>
      </w:r>
      <w:proofErr w:type="gramEnd"/>
      <w:r>
        <w:t>: string</w:t>
      </w:r>
    </w:p>
    <w:p w14:paraId="0E17AF67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proofErr w:type="gramStart"/>
      <w:r>
        <w:t>description</w:t>
      </w:r>
      <w:proofErr w:type="gramEnd"/>
      <w:r>
        <w:t>: Notification correlation identifier.</w:t>
      </w:r>
    </w:p>
    <w:p w14:paraId="3DB0AEE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formatInstruct</w:t>
      </w:r>
      <w:proofErr w:type="spellEnd"/>
      <w:proofErr w:type="gramEnd"/>
      <w:r w:rsidRPr="001C7C10">
        <w:t>:</w:t>
      </w:r>
    </w:p>
    <w:p w14:paraId="3E338FE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FormattingInstruction</w:t>
      </w:r>
      <w:proofErr w:type="spellEnd"/>
      <w:r w:rsidRPr="001C7C10">
        <w:t>'</w:t>
      </w:r>
    </w:p>
    <w:p w14:paraId="5B23F6D7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procInstruct</w:t>
      </w:r>
      <w:r>
        <w:t>s</w:t>
      </w:r>
      <w:proofErr w:type="spellEnd"/>
      <w:proofErr w:type="gramEnd"/>
      <w:r w:rsidRPr="001C7C10">
        <w:t>:</w:t>
      </w:r>
    </w:p>
    <w:p w14:paraId="0DC18E38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5579B456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390837B6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</w:t>
      </w:r>
      <w:r w:rsidRPr="001C7C10">
        <w:t>'#/components/schemas/</w:t>
      </w:r>
      <w:proofErr w:type="spellStart"/>
      <w:r w:rsidRPr="001C7C10">
        <w:t>ProcessingInstruction</w:t>
      </w:r>
      <w:proofErr w:type="spellEnd"/>
      <w:r w:rsidRPr="001C7C10">
        <w:t>'</w:t>
      </w:r>
    </w:p>
    <w:p w14:paraId="0B4E0D3F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proofErr w:type="spellStart"/>
      <w:proofErr w:type="gramStart"/>
      <w:r>
        <w:rPr>
          <w:rFonts w:cs="Courier New"/>
          <w:szCs w:val="16"/>
        </w:rPr>
        <w:t>minItems</w:t>
      </w:r>
      <w:proofErr w:type="spellEnd"/>
      <w:proofErr w:type="gramEnd"/>
      <w:r>
        <w:rPr>
          <w:rFonts w:cs="Courier New"/>
          <w:szCs w:val="16"/>
        </w:rPr>
        <w:t>: 1</w:t>
      </w:r>
    </w:p>
    <w:p w14:paraId="4C5EF2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>
        <w:t>description</w:t>
      </w:r>
      <w:proofErr w:type="gramEnd"/>
      <w:r w:rsidRPr="001C7C10">
        <w:t xml:space="preserve">: </w:t>
      </w:r>
      <w:r>
        <w:rPr>
          <w:lang w:eastAsia="ja-JP"/>
        </w:rPr>
        <w:t>Processing instructions to be used for sending event notifications.</w:t>
      </w:r>
    </w:p>
    <w:p w14:paraId="7183E6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targetNfId</w:t>
      </w:r>
      <w:proofErr w:type="spellEnd"/>
      <w:proofErr w:type="gramEnd"/>
      <w:r w:rsidRPr="001C7C10">
        <w:t>:</w:t>
      </w:r>
    </w:p>
    <w:p w14:paraId="6C24D54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proofErr w:type="spellStart"/>
      <w:r w:rsidRPr="001C7C10">
        <w:t>NfInstanceId</w:t>
      </w:r>
      <w:proofErr w:type="spellEnd"/>
      <w:r w:rsidRPr="001C7C10">
        <w:t>'</w:t>
      </w:r>
    </w:p>
    <w:p w14:paraId="5C16EF4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targetNfSetId</w:t>
      </w:r>
      <w:proofErr w:type="spellEnd"/>
      <w:proofErr w:type="gramEnd"/>
      <w:r w:rsidRPr="001C7C10">
        <w:t>:</w:t>
      </w:r>
    </w:p>
    <w:p w14:paraId="76E5E1E3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proofErr w:type="spellStart"/>
      <w:r w:rsidRPr="001C7C10">
        <w:t>NfSetId</w:t>
      </w:r>
      <w:proofErr w:type="spellEnd"/>
      <w:r w:rsidRPr="001C7C10">
        <w:t>'</w:t>
      </w:r>
    </w:p>
    <w:p w14:paraId="6C17A7AA" w14:textId="77777777" w:rsidR="000A7CBC" w:rsidRPr="00E5498B" w:rsidRDefault="000A7CBC" w:rsidP="000A7CBC">
      <w:pPr>
        <w:pStyle w:val="PL"/>
      </w:pPr>
      <w:r w:rsidRPr="00E5498B">
        <w:t xml:space="preserve">        </w:t>
      </w:r>
      <w:proofErr w:type="spellStart"/>
      <w:proofErr w:type="gramStart"/>
      <w:r w:rsidRPr="00E5498B">
        <w:t>suppFeat</w:t>
      </w:r>
      <w:proofErr w:type="spellEnd"/>
      <w:proofErr w:type="gramEnd"/>
      <w:r w:rsidRPr="00E5498B">
        <w:t>:</w:t>
      </w:r>
    </w:p>
    <w:p w14:paraId="62881BAB" w14:textId="77777777" w:rsidR="000A7CBC" w:rsidRDefault="000A7CBC" w:rsidP="000A7CBC">
      <w:pPr>
        <w:pStyle w:val="PL"/>
      </w:pPr>
      <w:r w:rsidRPr="00E5498B">
        <w:t xml:space="preserve">          $ref: 'TS29571_CommonData.yaml#/components/schemas/</w:t>
      </w:r>
      <w:proofErr w:type="spellStart"/>
      <w:r w:rsidRPr="00E5498B">
        <w:t>SupportedFeatures</w:t>
      </w:r>
      <w:proofErr w:type="spellEnd"/>
      <w:r w:rsidRPr="00E5498B">
        <w:t>'</w:t>
      </w:r>
    </w:p>
    <w:p w14:paraId="1A9A5327" w14:textId="77777777" w:rsidR="000A7CBC" w:rsidRDefault="000A7CBC" w:rsidP="000A7CBC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proofErr w:type="gramStart"/>
      <w:r>
        <w:t>timePeriod</w:t>
      </w:r>
      <w:proofErr w:type="spellEnd"/>
      <w:proofErr w:type="gramEnd"/>
      <w:r>
        <w:rPr>
          <w:lang w:eastAsia="zh-CN"/>
        </w:rPr>
        <w:t>:</w:t>
      </w:r>
    </w:p>
    <w:p w14:paraId="2D74C574" w14:textId="77777777" w:rsidR="000A7CBC" w:rsidRPr="005B6F6F" w:rsidRDefault="000A7CBC" w:rsidP="000A7CBC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  </w:t>
      </w:r>
      <w:r w:rsidRPr="00B46B1E">
        <w:rPr>
          <w:lang w:val="en-IN" w:eastAsia="en-IN"/>
        </w:rPr>
        <w:t>$ref: 'TS29122_CommonData.yaml#/components/schemas/</w:t>
      </w:r>
      <w:proofErr w:type="spellStart"/>
      <w:r w:rsidRPr="00B46B1E">
        <w:rPr>
          <w:lang w:val="en-IN" w:eastAsia="en-IN"/>
        </w:rPr>
        <w:t>TimeWindow</w:t>
      </w:r>
      <w:proofErr w:type="spellEnd"/>
      <w:r w:rsidRPr="00B46B1E">
        <w:rPr>
          <w:lang w:val="en-IN" w:eastAsia="en-IN"/>
        </w:rPr>
        <w:t>'</w:t>
      </w:r>
    </w:p>
    <w:p w14:paraId="73C7B526" w14:textId="77777777" w:rsidR="000A7CBC" w:rsidRPr="00F63BA7" w:rsidRDefault="000A7CBC" w:rsidP="000A7CBC">
      <w:pPr>
        <w:pStyle w:val="PL"/>
      </w:pPr>
    </w:p>
    <w:p w14:paraId="4F7D73FB" w14:textId="77777777" w:rsidR="000A7CBC" w:rsidRPr="001C7C10" w:rsidRDefault="000A7CBC" w:rsidP="000A7CBC">
      <w:pPr>
        <w:pStyle w:val="PL"/>
      </w:pPr>
      <w:r>
        <w:t>#</w:t>
      </w:r>
    </w:p>
    <w:p w14:paraId="1AD743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 w:rsidRPr="001C7C10">
        <w:t>NdccfDataSubscription</w:t>
      </w:r>
      <w:proofErr w:type="spellEnd"/>
      <w:r w:rsidRPr="001C7C10">
        <w:t>:</w:t>
      </w:r>
    </w:p>
    <w:p w14:paraId="4F4DB406" w14:textId="77777777" w:rsidR="000A7CBC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Represents an Individual DCCF Data Subscription.</w:t>
      </w:r>
    </w:p>
    <w:p w14:paraId="73001D4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666FF12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</w:t>
      </w:r>
    </w:p>
    <w:p w14:paraId="6F824BA3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proofErr w:type="spellStart"/>
      <w:proofErr w:type="gramStart"/>
      <w:r>
        <w:t>dataNotifUri</w:t>
      </w:r>
      <w:proofErr w:type="spellEnd"/>
      <w:proofErr w:type="gramEnd"/>
    </w:p>
    <w:p w14:paraId="749CA572" w14:textId="77777777" w:rsidR="000A7CBC" w:rsidRDefault="000A7CBC" w:rsidP="000A7CBC">
      <w:pPr>
        <w:pStyle w:val="PL"/>
      </w:pPr>
      <w:r>
        <w:t xml:space="preserve">        - </w:t>
      </w:r>
      <w:proofErr w:type="spellStart"/>
      <w:proofErr w:type="gramStart"/>
      <w:r>
        <w:t>dataNotifCorrId</w:t>
      </w:r>
      <w:proofErr w:type="spellEnd"/>
      <w:proofErr w:type="gramEnd"/>
    </w:p>
    <w:p w14:paraId="388402B9" w14:textId="77777777" w:rsidR="000A7CBC" w:rsidRPr="001C7C10" w:rsidRDefault="000A7CBC" w:rsidP="000A7CBC">
      <w:pPr>
        <w:pStyle w:val="PL"/>
      </w:pPr>
      <w:r>
        <w:t xml:space="preserve">        - </w:t>
      </w:r>
      <w:proofErr w:type="spellStart"/>
      <w:proofErr w:type="gramStart"/>
      <w:r>
        <w:t>dataSub</w:t>
      </w:r>
      <w:proofErr w:type="spellEnd"/>
      <w:proofErr w:type="gramEnd"/>
    </w:p>
    <w:p w14:paraId="3B6933D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4DF7C27C" w14:textId="77777777" w:rsidR="000A7CBC" w:rsidRDefault="000A7CBC" w:rsidP="000A7CBC">
      <w:pPr>
        <w:pStyle w:val="PL"/>
      </w:pPr>
      <w:r>
        <w:t xml:space="preserve">        </w:t>
      </w:r>
      <w:proofErr w:type="spellStart"/>
      <w:proofErr w:type="gramStart"/>
      <w:r>
        <w:t>dataSub</w:t>
      </w:r>
      <w:proofErr w:type="spellEnd"/>
      <w:proofErr w:type="gramEnd"/>
      <w:r>
        <w:t>:</w:t>
      </w:r>
    </w:p>
    <w:p w14:paraId="34ECEC0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</w:t>
      </w:r>
      <w:r>
        <w:t>'</w:t>
      </w:r>
      <w:r w:rsidRPr="00BD5E8E">
        <w:t>TS29575_Nadrf_DataManagement.yaml</w:t>
      </w:r>
      <w:r w:rsidRPr="001C7C10">
        <w:t>#/components/schemas/</w:t>
      </w:r>
      <w:r>
        <w:t>DataSubscription</w:t>
      </w:r>
      <w:r w:rsidRPr="001C7C10">
        <w:t>'</w:t>
      </w:r>
    </w:p>
    <w:p w14:paraId="0027D8B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dataNotifUri</w:t>
      </w:r>
      <w:proofErr w:type="spellEnd"/>
      <w:proofErr w:type="gramEnd"/>
      <w:r w:rsidRPr="001C7C10">
        <w:t>:</w:t>
      </w:r>
    </w:p>
    <w:p w14:paraId="13B15D8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</w:t>
      </w:r>
      <w:r>
        <w:t>571</w:t>
      </w:r>
      <w:r w:rsidRPr="001C7C10">
        <w:t>_CommonData.yaml#/components/schemas/Uri'</w:t>
      </w:r>
    </w:p>
    <w:p w14:paraId="165D488E" w14:textId="77777777" w:rsidR="000A7CBC" w:rsidRDefault="000A7CBC" w:rsidP="000A7CBC">
      <w:pPr>
        <w:pStyle w:val="PL"/>
      </w:pPr>
      <w:r>
        <w:t xml:space="preserve">        </w:t>
      </w:r>
      <w:proofErr w:type="spellStart"/>
      <w:proofErr w:type="gramStart"/>
      <w:r>
        <w:t>dataNotifCorrId</w:t>
      </w:r>
      <w:proofErr w:type="spellEnd"/>
      <w:proofErr w:type="gramEnd"/>
      <w:r>
        <w:t>:</w:t>
      </w:r>
    </w:p>
    <w:p w14:paraId="13B528E4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proofErr w:type="gramStart"/>
      <w:r>
        <w:t>type</w:t>
      </w:r>
      <w:proofErr w:type="gramEnd"/>
      <w:r>
        <w:t>: string</w:t>
      </w:r>
    </w:p>
    <w:p w14:paraId="27EE6C6E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proofErr w:type="gramStart"/>
      <w:r>
        <w:t>description</w:t>
      </w:r>
      <w:proofErr w:type="gramEnd"/>
      <w:r>
        <w:t>: Notification correlation identifier.</w:t>
      </w:r>
    </w:p>
    <w:p w14:paraId="00C28D7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formatInstruct</w:t>
      </w:r>
      <w:proofErr w:type="spellEnd"/>
      <w:proofErr w:type="gramEnd"/>
      <w:r w:rsidRPr="001C7C10">
        <w:t>:</w:t>
      </w:r>
    </w:p>
    <w:p w14:paraId="42B8C6B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FormattingInstruction</w:t>
      </w:r>
      <w:proofErr w:type="spellEnd"/>
      <w:r w:rsidRPr="001C7C10">
        <w:t>'</w:t>
      </w:r>
    </w:p>
    <w:p w14:paraId="45AB7F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procInstruct</w:t>
      </w:r>
      <w:r>
        <w:t>s</w:t>
      </w:r>
      <w:proofErr w:type="spellEnd"/>
      <w:proofErr w:type="gramEnd"/>
      <w:r w:rsidRPr="001C7C10">
        <w:t>:</w:t>
      </w:r>
    </w:p>
    <w:p w14:paraId="5F4DA2BA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4068B115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0B5E419B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</w:t>
      </w:r>
      <w:r w:rsidRPr="001C7C10">
        <w:t>'#/components/schemas/</w:t>
      </w:r>
      <w:proofErr w:type="spellStart"/>
      <w:r w:rsidRPr="001C7C10">
        <w:t>ProcessingInstruction</w:t>
      </w:r>
      <w:proofErr w:type="spellEnd"/>
      <w:r w:rsidRPr="001C7C10">
        <w:t>'</w:t>
      </w:r>
    </w:p>
    <w:p w14:paraId="3A079C05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proofErr w:type="spellStart"/>
      <w:proofErr w:type="gramStart"/>
      <w:r>
        <w:rPr>
          <w:rFonts w:cs="Courier New"/>
          <w:szCs w:val="16"/>
        </w:rPr>
        <w:t>minItems</w:t>
      </w:r>
      <w:proofErr w:type="spellEnd"/>
      <w:proofErr w:type="gramEnd"/>
      <w:r>
        <w:rPr>
          <w:rFonts w:cs="Courier New"/>
          <w:szCs w:val="16"/>
        </w:rPr>
        <w:t>: 1</w:t>
      </w:r>
    </w:p>
    <w:p w14:paraId="50F934F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>
        <w:t>description</w:t>
      </w:r>
      <w:proofErr w:type="gramEnd"/>
      <w:r w:rsidRPr="001C7C10">
        <w:t xml:space="preserve">: </w:t>
      </w:r>
      <w:r>
        <w:rPr>
          <w:lang w:eastAsia="ja-JP"/>
        </w:rPr>
        <w:t>Processing instructions to be used for sending event notifications.</w:t>
      </w:r>
    </w:p>
    <w:p w14:paraId="03710C8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targetNfId</w:t>
      </w:r>
      <w:proofErr w:type="spellEnd"/>
      <w:proofErr w:type="gramEnd"/>
      <w:r w:rsidRPr="001C7C10">
        <w:t>:</w:t>
      </w:r>
    </w:p>
    <w:p w14:paraId="22FB082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proofErr w:type="spellStart"/>
      <w:r w:rsidRPr="001C7C10">
        <w:t>NfInstanceId</w:t>
      </w:r>
      <w:proofErr w:type="spellEnd"/>
      <w:r w:rsidRPr="001C7C10">
        <w:t>'</w:t>
      </w:r>
    </w:p>
    <w:p w14:paraId="1374FA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targetNfSetId</w:t>
      </w:r>
      <w:proofErr w:type="spellEnd"/>
      <w:proofErr w:type="gramEnd"/>
      <w:r w:rsidRPr="001C7C10">
        <w:t>:</w:t>
      </w:r>
    </w:p>
    <w:p w14:paraId="09C12992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proofErr w:type="spellStart"/>
      <w:r w:rsidRPr="001C7C10">
        <w:t>NfSetId</w:t>
      </w:r>
      <w:proofErr w:type="spellEnd"/>
      <w:r w:rsidRPr="001C7C10">
        <w:t>'</w:t>
      </w:r>
    </w:p>
    <w:p w14:paraId="52648966" w14:textId="77777777" w:rsidR="000A7CBC" w:rsidRDefault="000A7CBC" w:rsidP="000A7CBC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proofErr w:type="gramStart"/>
      <w:r>
        <w:t>timePeriod</w:t>
      </w:r>
      <w:proofErr w:type="spellEnd"/>
      <w:proofErr w:type="gramEnd"/>
      <w:r>
        <w:rPr>
          <w:lang w:eastAsia="zh-CN"/>
        </w:rPr>
        <w:t>:</w:t>
      </w:r>
    </w:p>
    <w:p w14:paraId="75F7F334" w14:textId="77777777" w:rsidR="000A7CBC" w:rsidRDefault="000A7CBC" w:rsidP="000A7CBC">
      <w:pPr>
        <w:pStyle w:val="PL"/>
        <w:rPr>
          <w:lang w:val="en-IN" w:eastAsia="en-IN"/>
        </w:rPr>
      </w:pPr>
      <w:r>
        <w:rPr>
          <w:lang w:eastAsia="zh-CN"/>
        </w:rPr>
        <w:t xml:space="preserve">          </w:t>
      </w:r>
      <w:r w:rsidRPr="00B46B1E">
        <w:rPr>
          <w:lang w:val="en-IN" w:eastAsia="en-IN"/>
        </w:rPr>
        <w:t>$ref: 'TS29122_CommonData.yaml#/components/schemas/</w:t>
      </w:r>
      <w:proofErr w:type="spellStart"/>
      <w:r w:rsidRPr="00B46B1E">
        <w:rPr>
          <w:lang w:val="en-IN" w:eastAsia="en-IN"/>
        </w:rPr>
        <w:t>TimeWindow</w:t>
      </w:r>
      <w:proofErr w:type="spellEnd"/>
      <w:r w:rsidRPr="00B46B1E">
        <w:rPr>
          <w:lang w:val="en-IN" w:eastAsia="en-IN"/>
        </w:rPr>
        <w:t>'</w:t>
      </w:r>
    </w:p>
    <w:p w14:paraId="443A1A56" w14:textId="77777777" w:rsidR="000A7CBC" w:rsidRPr="00E5498B" w:rsidRDefault="000A7CBC" w:rsidP="000A7CBC">
      <w:pPr>
        <w:pStyle w:val="PL"/>
      </w:pPr>
      <w:r w:rsidRPr="00E5498B">
        <w:t xml:space="preserve">        </w:t>
      </w:r>
      <w:proofErr w:type="spellStart"/>
      <w:proofErr w:type="gramStart"/>
      <w:r w:rsidRPr="00E5498B">
        <w:t>suppFeat</w:t>
      </w:r>
      <w:proofErr w:type="spellEnd"/>
      <w:proofErr w:type="gramEnd"/>
      <w:r w:rsidRPr="00E5498B">
        <w:t>:</w:t>
      </w:r>
    </w:p>
    <w:p w14:paraId="0411263E" w14:textId="77777777" w:rsidR="000A7CBC" w:rsidRPr="001C7C10" w:rsidRDefault="000A7CBC" w:rsidP="000A7CBC">
      <w:pPr>
        <w:pStyle w:val="PL"/>
        <w:rPr>
          <w:lang w:eastAsia="zh-CN"/>
        </w:rPr>
      </w:pPr>
      <w:r w:rsidRPr="00E5498B">
        <w:t xml:space="preserve">          $ref: 'TS29571_CommonData.yaml#/components/schemas/</w:t>
      </w:r>
      <w:proofErr w:type="spellStart"/>
      <w:r w:rsidRPr="00E5498B">
        <w:t>SupportedFeatures</w:t>
      </w:r>
      <w:proofErr w:type="spellEnd"/>
      <w:r w:rsidRPr="00E5498B">
        <w:t>'</w:t>
      </w:r>
    </w:p>
    <w:p w14:paraId="20F4D990" w14:textId="77777777" w:rsidR="000A7CBC" w:rsidRPr="001C7C10" w:rsidRDefault="000A7CBC" w:rsidP="000A7CBC">
      <w:pPr>
        <w:pStyle w:val="PL"/>
      </w:pPr>
      <w:r>
        <w:t>#</w:t>
      </w:r>
    </w:p>
    <w:p w14:paraId="6C4B3643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 w:rsidRPr="001C7C10">
        <w:t>NdccfAnalyticsSubscriptionNotification</w:t>
      </w:r>
      <w:proofErr w:type="spellEnd"/>
      <w:r w:rsidRPr="001C7C10">
        <w:t>:</w:t>
      </w:r>
    </w:p>
    <w:p w14:paraId="1C6D9716" w14:textId="77777777" w:rsidR="000A7CBC" w:rsidRPr="001C7C10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Represents a notification for a DCCF analytics subscription.</w:t>
      </w:r>
    </w:p>
    <w:p w14:paraId="3349EC7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3600E03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</w:t>
      </w:r>
    </w:p>
    <w:p w14:paraId="5AA6F2D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proofErr w:type="spellStart"/>
      <w:proofErr w:type="gramStart"/>
      <w:r>
        <w:t>anaNotifCorr</w:t>
      </w:r>
      <w:r w:rsidRPr="001C7C10">
        <w:t>Id</w:t>
      </w:r>
      <w:proofErr w:type="spellEnd"/>
      <w:proofErr w:type="gramEnd"/>
    </w:p>
    <w:p w14:paraId="51BF709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oneOf</w:t>
      </w:r>
      <w:proofErr w:type="spellEnd"/>
      <w:proofErr w:type="gramEnd"/>
      <w:r w:rsidRPr="001C7C10">
        <w:t>:</w:t>
      </w:r>
    </w:p>
    <w:p w14:paraId="384FDB3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 w:rsidRPr="001C7C10">
        <w:t>anaNotifications</w:t>
      </w:r>
      <w:proofErr w:type="spellEnd"/>
      <w:r w:rsidRPr="001C7C10">
        <w:t>]</w:t>
      </w:r>
    </w:p>
    <w:p w14:paraId="6A9A0FA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 w:rsidRPr="001C7C10">
        <w:t>anaReports</w:t>
      </w:r>
      <w:proofErr w:type="spellEnd"/>
      <w:r w:rsidRPr="001C7C10">
        <w:t>]</w:t>
      </w:r>
    </w:p>
    <w:p w14:paraId="3357030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>
        <w:t>fetchInstruct</w:t>
      </w:r>
      <w:proofErr w:type="spellEnd"/>
      <w:r w:rsidRPr="001C7C10">
        <w:t>]</w:t>
      </w:r>
    </w:p>
    <w:p w14:paraId="2C1C3EC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52A1D9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>
        <w:t>anaNotifCorr</w:t>
      </w:r>
      <w:r w:rsidRPr="001C7C10">
        <w:t>Id</w:t>
      </w:r>
      <w:proofErr w:type="spellEnd"/>
      <w:proofErr w:type="gramEnd"/>
      <w:r w:rsidRPr="001C7C10">
        <w:t>:</w:t>
      </w:r>
    </w:p>
    <w:p w14:paraId="261CF35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3FB13F88" w14:textId="77777777" w:rsidR="000A7CBC" w:rsidRPr="00FB56CD" w:rsidRDefault="000A7CBC" w:rsidP="000A7CBC">
      <w:pPr>
        <w:pStyle w:val="PL"/>
        <w:rPr>
          <w:lang w:val="fr-FR"/>
        </w:rPr>
      </w:pPr>
      <w:r>
        <w:t xml:space="preserve">          </w:t>
      </w:r>
      <w:r w:rsidRPr="00FB56CD">
        <w:rPr>
          <w:lang w:val="fr-FR"/>
        </w:rPr>
        <w:t>description: Notification correlation identifier.</w:t>
      </w:r>
    </w:p>
    <w:p w14:paraId="0DDF0AD8" w14:textId="77777777" w:rsidR="000A7CBC" w:rsidRPr="00FB56CD" w:rsidRDefault="000A7CBC" w:rsidP="000A7CBC">
      <w:pPr>
        <w:pStyle w:val="PL"/>
        <w:rPr>
          <w:lang w:val="fr-FR"/>
        </w:rPr>
      </w:pPr>
      <w:r w:rsidRPr="00FB56CD">
        <w:rPr>
          <w:lang w:val="fr-FR"/>
        </w:rPr>
        <w:t xml:space="preserve">        anaNotifications:</w:t>
      </w:r>
    </w:p>
    <w:p w14:paraId="40AFAA0E" w14:textId="77777777" w:rsidR="000A7CBC" w:rsidRPr="001C7C10" w:rsidRDefault="000A7CBC" w:rsidP="000A7CBC">
      <w:pPr>
        <w:pStyle w:val="PL"/>
      </w:pPr>
      <w:r w:rsidRPr="00FB56CD">
        <w:rPr>
          <w:lang w:val="fr-FR"/>
        </w:rPr>
        <w:t xml:space="preserve">          </w:t>
      </w:r>
      <w:proofErr w:type="gramStart"/>
      <w:r w:rsidRPr="001C7C10">
        <w:t>type</w:t>
      </w:r>
      <w:proofErr w:type="gramEnd"/>
      <w:r w:rsidRPr="001C7C10">
        <w:t>: array</w:t>
      </w:r>
    </w:p>
    <w:p w14:paraId="2E1BAD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items</w:t>
      </w:r>
      <w:proofErr w:type="gramEnd"/>
      <w:r w:rsidRPr="001C7C10">
        <w:t>:</w:t>
      </w:r>
    </w:p>
    <w:p w14:paraId="76E1E65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'TS29520_Nnwdaf_EventsSubscription.yaml#/components/schemas/NnwdafEventsSubscriptionNotification'</w:t>
      </w:r>
    </w:p>
    <w:p w14:paraId="534D749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minItems</w:t>
      </w:r>
      <w:proofErr w:type="spellEnd"/>
      <w:proofErr w:type="gramEnd"/>
      <w:r w:rsidRPr="001C7C10">
        <w:t>: 1</w:t>
      </w:r>
    </w:p>
    <w:p w14:paraId="5D7D888F" w14:textId="77777777" w:rsidR="000A7CBC" w:rsidRPr="001C7C10" w:rsidRDefault="000A7CBC" w:rsidP="000A7CB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List of analytics subscription notifications.</w:t>
      </w:r>
    </w:p>
    <w:p w14:paraId="33ECC46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anaReports</w:t>
      </w:r>
      <w:proofErr w:type="spellEnd"/>
      <w:proofErr w:type="gramEnd"/>
      <w:r w:rsidRPr="001C7C10">
        <w:t>:</w:t>
      </w:r>
    </w:p>
    <w:p w14:paraId="1D37267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array</w:t>
      </w:r>
    </w:p>
    <w:p w14:paraId="67CC746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items</w:t>
      </w:r>
      <w:proofErr w:type="gramEnd"/>
      <w:r w:rsidRPr="001C7C10">
        <w:t>:</w:t>
      </w:r>
    </w:p>
    <w:p w14:paraId="299AA2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NotifSummaryReport</w:t>
      </w:r>
      <w:proofErr w:type="spellEnd"/>
      <w:r w:rsidRPr="001C7C10">
        <w:t>'</w:t>
      </w:r>
    </w:p>
    <w:p w14:paraId="2C51731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minItems</w:t>
      </w:r>
      <w:proofErr w:type="spellEnd"/>
      <w:proofErr w:type="gramEnd"/>
      <w:r w:rsidRPr="001C7C10">
        <w:t>: 1</w:t>
      </w:r>
    </w:p>
    <w:p w14:paraId="4BB8EA49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1000BD73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reports with summarized data from multiple analytics notifications that the DCCF</w:t>
      </w:r>
    </w:p>
    <w:p w14:paraId="0770B0D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>
        <w:rPr>
          <w:rFonts w:cs="Arial"/>
          <w:szCs w:val="18"/>
        </w:rPr>
        <w:t xml:space="preserve"> </w:t>
      </w:r>
      <w:proofErr w:type="gramStart"/>
      <w:r>
        <w:rPr>
          <w:rFonts w:cs="Arial"/>
          <w:szCs w:val="18"/>
        </w:rPr>
        <w:t>has</w:t>
      </w:r>
      <w:proofErr w:type="gramEnd"/>
      <w:r>
        <w:rPr>
          <w:rFonts w:cs="Arial"/>
          <w:szCs w:val="18"/>
        </w:rPr>
        <w:t xml:space="preserve"> received from NWDAF</w:t>
      </w:r>
      <w:r>
        <w:t>.</w:t>
      </w:r>
    </w:p>
    <w:p w14:paraId="093C9CD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f</w:t>
      </w:r>
      <w:r>
        <w:t>etch</w:t>
      </w:r>
      <w:r w:rsidRPr="001C7C10">
        <w:t>Instruct</w:t>
      </w:r>
      <w:proofErr w:type="spellEnd"/>
      <w:proofErr w:type="gramEnd"/>
      <w:r w:rsidRPr="001C7C10">
        <w:t>:</w:t>
      </w:r>
    </w:p>
    <w:p w14:paraId="755AC10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</w:t>
      </w:r>
      <w:r w:rsidRPr="00BF765D">
        <w:t>TS29576_Nmfaf_3caDataManagement.yaml</w:t>
      </w:r>
      <w:r w:rsidRPr="001C7C10">
        <w:t>#/components/schemas/F</w:t>
      </w:r>
      <w:r>
        <w:t>etch</w:t>
      </w:r>
      <w:r w:rsidRPr="001C7C10">
        <w:t>Instruction'</w:t>
      </w:r>
    </w:p>
    <w:p w14:paraId="35ACBF61" w14:textId="77777777" w:rsidR="000A7CBC" w:rsidRPr="001C7C10" w:rsidRDefault="000A7CBC" w:rsidP="000A7CBC">
      <w:pPr>
        <w:pStyle w:val="PL"/>
      </w:pPr>
      <w:r>
        <w:t>#</w:t>
      </w:r>
    </w:p>
    <w:p w14:paraId="3F36B3C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 w:rsidRPr="001C7C10">
        <w:t>NdccfDataSubscriptionNotification</w:t>
      </w:r>
      <w:proofErr w:type="spellEnd"/>
      <w:r w:rsidRPr="001C7C10">
        <w:t>:</w:t>
      </w:r>
    </w:p>
    <w:p w14:paraId="309C5E7F" w14:textId="77777777" w:rsidR="000A7CBC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Represents a notification for a DCCF data subscription.</w:t>
      </w:r>
    </w:p>
    <w:p w14:paraId="79E1E9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6ABE488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</w:t>
      </w:r>
    </w:p>
    <w:p w14:paraId="20F0CA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proofErr w:type="spellStart"/>
      <w:proofErr w:type="gramStart"/>
      <w:r>
        <w:t>dataNotifCorr</w:t>
      </w:r>
      <w:r w:rsidRPr="001C7C10">
        <w:t>Id</w:t>
      </w:r>
      <w:proofErr w:type="spellEnd"/>
      <w:proofErr w:type="gramEnd"/>
    </w:p>
    <w:p w14:paraId="50A8405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oneOf</w:t>
      </w:r>
      <w:proofErr w:type="spellEnd"/>
      <w:proofErr w:type="gramEnd"/>
      <w:r w:rsidRPr="001C7C10">
        <w:t>:</w:t>
      </w:r>
    </w:p>
    <w:p w14:paraId="61B97A8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>
        <w:rPr>
          <w:lang w:eastAsia="zh-CN"/>
        </w:rPr>
        <w:t>dataNotif</w:t>
      </w:r>
      <w:proofErr w:type="spellEnd"/>
      <w:r w:rsidRPr="001C7C10">
        <w:t>]</w:t>
      </w:r>
    </w:p>
    <w:p w14:paraId="239DC7D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 w:rsidRPr="001C7C10">
        <w:t>dataReports</w:t>
      </w:r>
      <w:proofErr w:type="spellEnd"/>
      <w:r w:rsidRPr="001C7C10">
        <w:t>]</w:t>
      </w:r>
    </w:p>
    <w:p w14:paraId="7707305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>
        <w:t>fetchInstruct</w:t>
      </w:r>
      <w:proofErr w:type="spellEnd"/>
      <w:r w:rsidRPr="001C7C10">
        <w:t>]</w:t>
      </w:r>
    </w:p>
    <w:p w14:paraId="69D6087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530EAF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>
        <w:t>dataNotifCorr</w:t>
      </w:r>
      <w:r w:rsidRPr="001C7C10">
        <w:t>Id</w:t>
      </w:r>
      <w:proofErr w:type="spellEnd"/>
      <w:proofErr w:type="gramEnd"/>
      <w:r w:rsidRPr="001C7C10">
        <w:t>:</w:t>
      </w:r>
    </w:p>
    <w:p w14:paraId="7576EE91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6EAB25A3" w14:textId="77777777" w:rsidR="000A7CBC" w:rsidRDefault="000A7CBC" w:rsidP="000A7CBC">
      <w:pPr>
        <w:pStyle w:val="PL"/>
        <w:rPr>
          <w:lang w:val="fr-FR"/>
        </w:rPr>
      </w:pPr>
      <w:r>
        <w:lastRenderedPageBreak/>
        <w:t xml:space="preserve">          </w:t>
      </w:r>
      <w:r w:rsidRPr="00FB56CD">
        <w:rPr>
          <w:lang w:val="fr-FR"/>
        </w:rPr>
        <w:t>description: Notification correlation identifier.</w:t>
      </w:r>
    </w:p>
    <w:p w14:paraId="36CFCCE3" w14:textId="77777777" w:rsidR="000A7CBC" w:rsidRDefault="000A7CBC" w:rsidP="000A7CBC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dataNotif</w:t>
      </w:r>
      <w:proofErr w:type="spellEnd"/>
      <w:proofErr w:type="gramEnd"/>
      <w:r>
        <w:t>:</w:t>
      </w:r>
    </w:p>
    <w:p w14:paraId="5CF3DEE1" w14:textId="77777777" w:rsidR="000A7CBC" w:rsidRPr="00B212E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</w:t>
      </w:r>
      <w:r>
        <w:t>'</w:t>
      </w:r>
      <w:r w:rsidRPr="00BD5E8E">
        <w:t>TS29575_Nadrf_DataManagement.yaml</w:t>
      </w:r>
      <w:r w:rsidRPr="001C7C10">
        <w:t>#/components/schemas/</w:t>
      </w:r>
      <w:r>
        <w:t>DataNotification</w:t>
      </w:r>
      <w:r w:rsidRPr="001C7C10">
        <w:t>'</w:t>
      </w:r>
    </w:p>
    <w:p w14:paraId="12BA43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dataReports</w:t>
      </w:r>
      <w:proofErr w:type="spellEnd"/>
      <w:proofErr w:type="gramEnd"/>
      <w:r w:rsidRPr="001C7C10">
        <w:t>:</w:t>
      </w:r>
    </w:p>
    <w:p w14:paraId="0EB6462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array</w:t>
      </w:r>
    </w:p>
    <w:p w14:paraId="01AD64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items</w:t>
      </w:r>
      <w:proofErr w:type="gramEnd"/>
      <w:r w:rsidRPr="001C7C10">
        <w:t>:</w:t>
      </w:r>
    </w:p>
    <w:p w14:paraId="7405215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NotifSummaryReport</w:t>
      </w:r>
      <w:proofErr w:type="spellEnd"/>
      <w:r w:rsidRPr="001C7C10">
        <w:t>'</w:t>
      </w:r>
    </w:p>
    <w:p w14:paraId="03DC4F77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minItems</w:t>
      </w:r>
      <w:proofErr w:type="spellEnd"/>
      <w:proofErr w:type="gramEnd"/>
      <w:r w:rsidRPr="001C7C10">
        <w:t>: 1</w:t>
      </w:r>
    </w:p>
    <w:p w14:paraId="35E13869" w14:textId="77777777" w:rsidR="000A7CBC" w:rsidRDefault="000A7CBC" w:rsidP="000A7CB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1C3DE61E" w14:textId="77777777" w:rsidR="000A7CBC" w:rsidRDefault="000A7CBC" w:rsidP="000A7CBC">
      <w:pPr>
        <w:pStyle w:val="PL"/>
        <w:rPr>
          <w:rFonts w:cs="Arial"/>
          <w:szCs w:val="18"/>
        </w:rPr>
      </w:pPr>
      <w:r w:rsidRPr="00E5498B">
        <w:t xml:space="preserve">          </w:t>
      </w:r>
      <w:r>
        <w:t xml:space="preserve"> 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reports with summarized data from multiple notifications received from data</w:t>
      </w:r>
    </w:p>
    <w:p w14:paraId="0DB1DBCD" w14:textId="77777777" w:rsidR="000A7CBC" w:rsidRDefault="000A7CBC" w:rsidP="000A7CBC">
      <w:pPr>
        <w:pStyle w:val="PL"/>
      </w:pPr>
      <w:r w:rsidRPr="00E5498B">
        <w:t xml:space="preserve">          </w:t>
      </w:r>
      <w:r>
        <w:t xml:space="preserve"> </w:t>
      </w:r>
      <w:r>
        <w:rPr>
          <w:rFonts w:cs="Arial"/>
          <w:szCs w:val="18"/>
        </w:rPr>
        <w:t xml:space="preserve"> </w:t>
      </w:r>
      <w:proofErr w:type="gramStart"/>
      <w:r>
        <w:rPr>
          <w:rFonts w:cs="Arial"/>
          <w:szCs w:val="18"/>
        </w:rPr>
        <w:t>producer</w:t>
      </w:r>
      <w:proofErr w:type="gramEnd"/>
      <w:r>
        <w:t>.</w:t>
      </w:r>
    </w:p>
    <w:p w14:paraId="7B4A053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f</w:t>
      </w:r>
      <w:r>
        <w:t>etch</w:t>
      </w:r>
      <w:r w:rsidRPr="001C7C10">
        <w:t>Instruct</w:t>
      </w:r>
      <w:proofErr w:type="spellEnd"/>
      <w:proofErr w:type="gramEnd"/>
      <w:r w:rsidRPr="001C7C10">
        <w:t>:</w:t>
      </w:r>
    </w:p>
    <w:p w14:paraId="61B6DC3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</w:t>
      </w:r>
      <w:r w:rsidRPr="00BF765D">
        <w:t>TS29576_Nmfaf_3caDataManagement.yaml</w:t>
      </w:r>
      <w:r w:rsidRPr="001C7C10">
        <w:t>#/components/schemas/F</w:t>
      </w:r>
      <w:r>
        <w:t>etch</w:t>
      </w:r>
      <w:r w:rsidRPr="001C7C10">
        <w:t>Instruction'</w:t>
      </w:r>
    </w:p>
    <w:p w14:paraId="3F2BA7C3" w14:textId="77777777" w:rsidR="000A7CBC" w:rsidRPr="001C7C10" w:rsidRDefault="000A7CBC" w:rsidP="000A7CBC">
      <w:pPr>
        <w:pStyle w:val="PL"/>
      </w:pPr>
      <w:r>
        <w:t>#</w:t>
      </w:r>
    </w:p>
    <w:p w14:paraId="08CFC60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 w:rsidRPr="001C7C10">
        <w:t>FormattingInstruction</w:t>
      </w:r>
      <w:proofErr w:type="spellEnd"/>
      <w:r w:rsidRPr="001C7C10">
        <w:t>:</w:t>
      </w:r>
    </w:p>
    <w:p w14:paraId="25EB9F88" w14:textId="77777777" w:rsidR="000A7CBC" w:rsidRPr="001C7C10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Contains data or analytics formatting instructions</w:t>
      </w:r>
      <w:r>
        <w:t>.</w:t>
      </w:r>
    </w:p>
    <w:p w14:paraId="5B53DA5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3AECA68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23BC8DB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consTrigNotif</w:t>
      </w:r>
      <w:proofErr w:type="spellEnd"/>
      <w:proofErr w:type="gramEnd"/>
      <w:r w:rsidRPr="001C7C10">
        <w:t>:</w:t>
      </w:r>
    </w:p>
    <w:p w14:paraId="139559B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 xml:space="preserve">: </w:t>
      </w:r>
      <w:proofErr w:type="spellStart"/>
      <w:r w:rsidRPr="001C7C10">
        <w:t>boolean</w:t>
      </w:r>
      <w:proofErr w:type="spellEnd"/>
    </w:p>
    <w:p w14:paraId="639F3F61" w14:textId="77777777" w:rsidR="000A7CBC" w:rsidRDefault="000A7CBC" w:rsidP="000A7CB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6F4F6924" w14:textId="77777777" w:rsidR="000A7CBC" w:rsidRDefault="000A7CBC" w:rsidP="000A7CBC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Indicates that notifications shall be buffered until the NF service consumer requests</w:t>
      </w:r>
    </w:p>
    <w:p w14:paraId="54818269" w14:textId="77777777" w:rsidR="000A7CBC" w:rsidRPr="001C7C10" w:rsidRDefault="000A7CBC" w:rsidP="000A7CBC">
      <w:pPr>
        <w:pStyle w:val="PL"/>
      </w:pPr>
      <w:r>
        <w:t xml:space="preserve">           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their</w:t>
      </w:r>
      <w:proofErr w:type="gramEnd"/>
      <w:r>
        <w:rPr>
          <w:lang w:eastAsia="zh-CN"/>
        </w:rPr>
        <w:t xml:space="preserve"> delivery</w:t>
      </w:r>
      <w:r>
        <w:t>.</w:t>
      </w:r>
    </w:p>
    <w:p w14:paraId="0774EB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reportingOptions</w:t>
      </w:r>
      <w:proofErr w:type="spellEnd"/>
      <w:proofErr w:type="gramEnd"/>
      <w:r w:rsidRPr="001C7C10">
        <w:t>:</w:t>
      </w:r>
    </w:p>
    <w:p w14:paraId="2B7D98A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ReportingOptions</w:t>
      </w:r>
      <w:proofErr w:type="spellEnd"/>
      <w:r w:rsidRPr="001C7C10">
        <w:t>'</w:t>
      </w:r>
    </w:p>
    <w:p w14:paraId="0C551D80" w14:textId="77777777" w:rsidR="000A7CBC" w:rsidRPr="001C7C10" w:rsidRDefault="000A7CBC" w:rsidP="000A7CBC">
      <w:pPr>
        <w:pStyle w:val="PL"/>
      </w:pPr>
      <w:r>
        <w:t>#</w:t>
      </w:r>
    </w:p>
    <w:p w14:paraId="3859762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 w:rsidRPr="001C7C10">
        <w:t>ReportingOptions</w:t>
      </w:r>
      <w:proofErr w:type="spellEnd"/>
      <w:r w:rsidRPr="001C7C10">
        <w:t>:</w:t>
      </w:r>
    </w:p>
    <w:p w14:paraId="5B161739" w14:textId="77777777" w:rsidR="000A7CBC" w:rsidRPr="001C7C10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Represents reporting options for processed notifications</w:t>
      </w:r>
      <w:r>
        <w:t>.</w:t>
      </w:r>
    </w:p>
    <w:p w14:paraId="7985BED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1AF850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oneOf</w:t>
      </w:r>
      <w:proofErr w:type="spellEnd"/>
      <w:proofErr w:type="gramEnd"/>
      <w:r w:rsidRPr="001C7C10">
        <w:t>:</w:t>
      </w:r>
    </w:p>
    <w:p w14:paraId="433C94D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 w:rsidRPr="001C7C10">
        <w:t>notifyWindow</w:t>
      </w:r>
      <w:proofErr w:type="spellEnd"/>
      <w:r w:rsidRPr="001C7C10">
        <w:t>]</w:t>
      </w:r>
    </w:p>
    <w:p w14:paraId="0627676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 w:rsidRPr="001C7C10">
        <w:t>notifyPeriod</w:t>
      </w:r>
      <w:proofErr w:type="spellEnd"/>
      <w:r w:rsidRPr="001C7C10">
        <w:t>]</w:t>
      </w:r>
    </w:p>
    <w:p w14:paraId="30B5DB9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 w:rsidRPr="001C7C10">
        <w:t>notifyPeriodInc</w:t>
      </w:r>
      <w:proofErr w:type="spellEnd"/>
      <w:r w:rsidRPr="001C7C10">
        <w:t>]</w:t>
      </w:r>
    </w:p>
    <w:p w14:paraId="4BB50F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proofErr w:type="spellStart"/>
      <w:r w:rsidRPr="001C7C10">
        <w:t>depEventSubId</w:t>
      </w:r>
      <w:proofErr w:type="spellEnd"/>
      <w:r w:rsidRPr="001C7C10">
        <w:t>]</w:t>
      </w:r>
    </w:p>
    <w:p w14:paraId="7C2692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6EDE467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notifyWindow</w:t>
      </w:r>
      <w:proofErr w:type="spellEnd"/>
      <w:proofErr w:type="gramEnd"/>
      <w:r w:rsidRPr="001C7C10">
        <w:t>:</w:t>
      </w:r>
    </w:p>
    <w:p w14:paraId="6043077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$ref: 'TS29122_CommonData.yaml#/components/schemas/</w:t>
      </w:r>
      <w:proofErr w:type="spellStart"/>
      <w:r>
        <w:t>TimeWindow</w:t>
      </w:r>
      <w:proofErr w:type="spellEnd"/>
      <w:r>
        <w:t>'</w:t>
      </w:r>
    </w:p>
    <w:p w14:paraId="068178C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notifyPeriod</w:t>
      </w:r>
      <w:proofErr w:type="spellEnd"/>
      <w:proofErr w:type="gramEnd"/>
      <w:r w:rsidRPr="001C7C10">
        <w:t>:</w:t>
      </w:r>
    </w:p>
    <w:p w14:paraId="300263D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proofErr w:type="spellStart"/>
      <w:r w:rsidRPr="001C7C10">
        <w:t>DurationSec</w:t>
      </w:r>
      <w:proofErr w:type="spellEnd"/>
      <w:r w:rsidRPr="001C7C10">
        <w:t>'</w:t>
      </w:r>
    </w:p>
    <w:p w14:paraId="66BE41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notifyPeriodInc</w:t>
      </w:r>
      <w:proofErr w:type="spellEnd"/>
      <w:proofErr w:type="gramEnd"/>
      <w:r w:rsidRPr="001C7C10">
        <w:t>:</w:t>
      </w:r>
    </w:p>
    <w:p w14:paraId="2BD422D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proofErr w:type="spellStart"/>
      <w:r w:rsidRPr="001C7C10">
        <w:t>DurationSec</w:t>
      </w:r>
      <w:proofErr w:type="spellEnd"/>
      <w:r w:rsidRPr="001C7C10">
        <w:t>'</w:t>
      </w:r>
    </w:p>
    <w:p w14:paraId="0448716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depEventSubId</w:t>
      </w:r>
      <w:proofErr w:type="spellEnd"/>
      <w:proofErr w:type="gramEnd"/>
      <w:r w:rsidRPr="001C7C10">
        <w:t>:</w:t>
      </w:r>
    </w:p>
    <w:p w14:paraId="6A32A50D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33F2C581" w14:textId="77777777" w:rsidR="000A7CBC" w:rsidRDefault="000A7CBC" w:rsidP="000A7CB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038FC148" w14:textId="77777777" w:rsidR="000A7CBC" w:rsidRDefault="000A7CBC" w:rsidP="000A7CBC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Notifications for the present subscription are sent only upon occurrence of events of the</w:t>
      </w:r>
    </w:p>
    <w:p w14:paraId="3CF68B59" w14:textId="77777777" w:rsidR="000A7CBC" w:rsidRPr="001C7C10" w:rsidRDefault="000A7CBC" w:rsidP="000A7CBC">
      <w:pPr>
        <w:pStyle w:val="PL"/>
      </w:pPr>
      <w:r>
        <w:t xml:space="preserve">           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subscription</w:t>
      </w:r>
      <w:proofErr w:type="gramEnd"/>
      <w:r>
        <w:rPr>
          <w:lang w:eastAsia="zh-CN"/>
        </w:rPr>
        <w:t xml:space="preserve"> with identifier that matches this attribute.</w:t>
      </w:r>
    </w:p>
    <w:p w14:paraId="594CA4E8" w14:textId="77777777" w:rsidR="000A7CBC" w:rsidRPr="001C7C10" w:rsidRDefault="000A7CBC" w:rsidP="000A7CBC">
      <w:pPr>
        <w:pStyle w:val="PL"/>
      </w:pPr>
      <w:r>
        <w:t>#</w:t>
      </w:r>
    </w:p>
    <w:p w14:paraId="6C5F2E5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 w:rsidRPr="001C7C10">
        <w:t>ProcessingInstruction</w:t>
      </w:r>
      <w:proofErr w:type="spellEnd"/>
      <w:r w:rsidRPr="001C7C10">
        <w:t>:</w:t>
      </w:r>
    </w:p>
    <w:p w14:paraId="1A82E767" w14:textId="77777777" w:rsidR="000A7CBC" w:rsidRPr="001C7C10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Contains instructions related to the processing of notifications</w:t>
      </w:r>
      <w:r>
        <w:t>.</w:t>
      </w:r>
    </w:p>
    <w:p w14:paraId="2AF41BA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71D6C411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</w:t>
      </w:r>
    </w:p>
    <w:p w14:paraId="572CA28E" w14:textId="77777777" w:rsidR="000A7CBC" w:rsidRPr="001C7C10" w:rsidRDefault="000A7CBC" w:rsidP="000A7CBC">
      <w:pPr>
        <w:pStyle w:val="PL"/>
      </w:pPr>
      <w:r>
        <w:t xml:space="preserve">       - </w:t>
      </w:r>
      <w:proofErr w:type="spellStart"/>
      <w:proofErr w:type="gramStart"/>
      <w:r>
        <w:t>eventId</w:t>
      </w:r>
      <w:proofErr w:type="spellEnd"/>
      <w:proofErr w:type="gramEnd"/>
    </w:p>
    <w:p w14:paraId="66650E7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proofErr w:type="spellStart"/>
      <w:proofErr w:type="gramStart"/>
      <w:r w:rsidRPr="001C7C10">
        <w:t>proc</w:t>
      </w:r>
      <w:r>
        <w:t>Interval</w:t>
      </w:r>
      <w:proofErr w:type="spellEnd"/>
      <w:proofErr w:type="gramEnd"/>
    </w:p>
    <w:p w14:paraId="4DE8756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69ED7EAF" w14:textId="77777777" w:rsidR="000A7CBC" w:rsidRDefault="000A7CBC" w:rsidP="000A7CBC">
      <w:pPr>
        <w:pStyle w:val="PL"/>
      </w:pPr>
      <w:r>
        <w:t xml:space="preserve">        </w:t>
      </w:r>
      <w:proofErr w:type="spellStart"/>
      <w:proofErr w:type="gramStart"/>
      <w:r>
        <w:t>eventId</w:t>
      </w:r>
      <w:proofErr w:type="spellEnd"/>
      <w:proofErr w:type="gramEnd"/>
      <w:r>
        <w:t>:</w:t>
      </w:r>
    </w:p>
    <w:p w14:paraId="5721E03B" w14:textId="77777777" w:rsidR="000A7CBC" w:rsidRDefault="000A7CBC" w:rsidP="000A7CB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49A41D69" w14:textId="77777777" w:rsidR="000A7CBC" w:rsidRDefault="000A7CBC" w:rsidP="000A7CB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38092727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Identifies the (event exposure or analytics) event that the processing instructions shall</w:t>
      </w:r>
    </w:p>
    <w:p w14:paraId="522FCD1F" w14:textId="77777777" w:rsidR="000A7CBC" w:rsidRPr="001C7C10" w:rsidRDefault="000A7CBC" w:rsidP="000A7CBC">
      <w:pPr>
        <w:pStyle w:val="PL"/>
      </w:pPr>
      <w:r>
        <w:t xml:space="preserve">           </w:t>
      </w:r>
      <w:r>
        <w:rPr>
          <w:rFonts w:cs="Arial"/>
          <w:szCs w:val="18"/>
        </w:rPr>
        <w:t xml:space="preserve"> </w:t>
      </w:r>
      <w:proofErr w:type="gramStart"/>
      <w:r>
        <w:rPr>
          <w:rFonts w:cs="Arial"/>
          <w:szCs w:val="18"/>
        </w:rPr>
        <w:t>apply</w:t>
      </w:r>
      <w:proofErr w:type="gramEnd"/>
      <w:r>
        <w:rPr>
          <w:rFonts w:cs="Arial"/>
          <w:szCs w:val="18"/>
        </w:rPr>
        <w:t xml:space="preserve"> to.</w:t>
      </w:r>
    </w:p>
    <w:p w14:paraId="0EDD02D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proc</w:t>
      </w:r>
      <w:r>
        <w:t>Interval</w:t>
      </w:r>
      <w:proofErr w:type="spellEnd"/>
      <w:proofErr w:type="gramEnd"/>
      <w:r w:rsidRPr="001C7C10">
        <w:t>:</w:t>
      </w:r>
    </w:p>
    <w:p w14:paraId="4FC1DC9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proofErr w:type="spellStart"/>
      <w:r w:rsidRPr="001C7C10">
        <w:t>DurationSec</w:t>
      </w:r>
      <w:proofErr w:type="spellEnd"/>
      <w:r w:rsidRPr="001C7C10">
        <w:t>'</w:t>
      </w:r>
    </w:p>
    <w:p w14:paraId="5B39B1A7" w14:textId="77777777" w:rsidR="000A7CBC" w:rsidRDefault="000A7CBC" w:rsidP="000A7CBC">
      <w:pPr>
        <w:pStyle w:val="PL"/>
      </w:pPr>
      <w:r>
        <w:t xml:space="preserve">        </w:t>
      </w:r>
      <w:proofErr w:type="spellStart"/>
      <w:proofErr w:type="gramStart"/>
      <w:r>
        <w:t>paramProcInstructs</w:t>
      </w:r>
      <w:proofErr w:type="spellEnd"/>
      <w:proofErr w:type="gramEnd"/>
      <w:r>
        <w:t>:</w:t>
      </w:r>
    </w:p>
    <w:p w14:paraId="4F61311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array</w:t>
      </w:r>
    </w:p>
    <w:p w14:paraId="5EA59FB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items</w:t>
      </w:r>
      <w:proofErr w:type="gramEnd"/>
      <w:r w:rsidRPr="001C7C10">
        <w:t>:</w:t>
      </w:r>
    </w:p>
    <w:p w14:paraId="12EC1C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>
        <w:t>ParameterProcessingInstruction</w:t>
      </w:r>
      <w:proofErr w:type="spellEnd"/>
      <w:r w:rsidRPr="001C7C10">
        <w:t>'</w:t>
      </w:r>
    </w:p>
    <w:p w14:paraId="0715B8E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minItems</w:t>
      </w:r>
      <w:proofErr w:type="spellEnd"/>
      <w:proofErr w:type="gramEnd"/>
      <w:r w:rsidRPr="001C7C10">
        <w:t>: 1</w:t>
      </w:r>
    </w:p>
    <w:p w14:paraId="6762258A" w14:textId="77777777" w:rsidR="000A7CBC" w:rsidRDefault="000A7CBC" w:rsidP="000A7CB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3B4719DE" w14:textId="77777777" w:rsidR="000A7CBC" w:rsidRDefault="000A7CBC" w:rsidP="000A7CBC">
      <w:pPr>
        <w:pStyle w:val="PL"/>
        <w:rPr>
          <w:lang w:eastAsia="zh-CN"/>
        </w:rPr>
      </w:pPr>
      <w:r>
        <w:t xml:space="preserve">            </w:t>
      </w:r>
      <w:r w:rsidRPr="000334B7">
        <w:rPr>
          <w:lang w:eastAsia="zh-CN"/>
        </w:rPr>
        <w:t xml:space="preserve">List of </w:t>
      </w:r>
      <w:r>
        <w:rPr>
          <w:lang w:eastAsia="zh-CN"/>
        </w:rPr>
        <w:t>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>ame</w:t>
      </w:r>
      <w:r>
        <w:rPr>
          <w:lang w:eastAsia="zh-CN"/>
        </w:rPr>
        <w:t>s</w:t>
      </w:r>
      <w:r w:rsidRPr="000334B7">
        <w:rPr>
          <w:lang w:eastAsia="zh-CN"/>
        </w:rPr>
        <w:t xml:space="preserve">, and for each </w:t>
      </w:r>
      <w:r>
        <w:rPr>
          <w:lang w:eastAsia="zh-CN"/>
        </w:rPr>
        <w:t>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 xml:space="preserve">ame, </w:t>
      </w:r>
      <w:r>
        <w:rPr>
          <w:lang w:eastAsia="zh-CN"/>
        </w:rPr>
        <w:t>respective e</w:t>
      </w:r>
      <w:r w:rsidRPr="000334B7">
        <w:rPr>
          <w:lang w:eastAsia="zh-CN"/>
        </w:rPr>
        <w:t>vent</w:t>
      </w:r>
    </w:p>
    <w:p w14:paraId="31B8215B" w14:textId="77777777" w:rsidR="000A7CBC" w:rsidRPr="001C7C10" w:rsidRDefault="000A7CBC" w:rsidP="000A7CBC">
      <w:pPr>
        <w:pStyle w:val="PL"/>
      </w:pPr>
      <w:r>
        <w:t xml:space="preserve">           </w:t>
      </w:r>
      <w:r w:rsidRPr="000334B7">
        <w:rPr>
          <w:lang w:eastAsia="zh-CN"/>
        </w:rPr>
        <w:t xml:space="preserve"> </w:t>
      </w:r>
      <w:proofErr w:type="gramStart"/>
      <w:r>
        <w:rPr>
          <w:lang w:eastAsia="zh-CN"/>
        </w:rPr>
        <w:t>p</w:t>
      </w:r>
      <w:r w:rsidRPr="000334B7">
        <w:rPr>
          <w:lang w:eastAsia="zh-CN"/>
        </w:rPr>
        <w:t>arameter</w:t>
      </w:r>
      <w:proofErr w:type="gramEnd"/>
      <w:r w:rsidRPr="000334B7">
        <w:rPr>
          <w:lang w:eastAsia="zh-CN"/>
        </w:rPr>
        <w:t xml:space="preserve"> </w:t>
      </w:r>
      <w:r>
        <w:rPr>
          <w:lang w:eastAsia="zh-CN"/>
        </w:rPr>
        <w:t>v</w:t>
      </w:r>
      <w:r w:rsidRPr="000334B7">
        <w:rPr>
          <w:lang w:eastAsia="zh-CN"/>
        </w:rPr>
        <w:t>alues and sets of the attributes</w:t>
      </w:r>
      <w:r>
        <w:rPr>
          <w:lang w:eastAsia="zh-CN"/>
        </w:rPr>
        <w:t xml:space="preserve"> to be used in the summarized reports</w:t>
      </w:r>
      <w:r>
        <w:t>.</w:t>
      </w:r>
    </w:p>
    <w:p w14:paraId="7FE47360" w14:textId="77777777" w:rsidR="000A7CBC" w:rsidRPr="001C7C10" w:rsidRDefault="000A7CBC" w:rsidP="000A7CBC">
      <w:pPr>
        <w:pStyle w:val="PL"/>
      </w:pPr>
      <w:r>
        <w:t>#</w:t>
      </w:r>
    </w:p>
    <w:p w14:paraId="7A2B297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>
        <w:t>Parameter</w:t>
      </w:r>
      <w:r w:rsidRPr="001C7C10">
        <w:t>ProcessingInstruction</w:t>
      </w:r>
      <w:proofErr w:type="spellEnd"/>
      <w:r w:rsidRPr="001C7C10">
        <w:t>:</w:t>
      </w:r>
    </w:p>
    <w:p w14:paraId="64E3140C" w14:textId="77777777" w:rsidR="000A7CBC" w:rsidRDefault="000A7CBC" w:rsidP="000A7CBC">
      <w:pPr>
        <w:pStyle w:val="PL"/>
        <w:rPr>
          <w:lang w:eastAsia="zh-CN"/>
        </w:rPr>
      </w:pPr>
      <w:r>
        <w:t xml:space="preserve">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7684EB65" w14:textId="77777777" w:rsidR="000A7CBC" w:rsidRDefault="000A7CBC" w:rsidP="000A7CBC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Contains an 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>ame</w:t>
      </w:r>
      <w:r>
        <w:rPr>
          <w:lang w:eastAsia="zh-CN"/>
        </w:rPr>
        <w:t xml:space="preserve"> </w:t>
      </w:r>
      <w:r w:rsidRPr="000334B7">
        <w:rPr>
          <w:lang w:eastAsia="zh-CN"/>
        </w:rPr>
        <w:t xml:space="preserve">and </w:t>
      </w:r>
      <w:r>
        <w:rPr>
          <w:lang w:eastAsia="zh-CN"/>
        </w:rPr>
        <w:t>the</w:t>
      </w:r>
      <w:r w:rsidRPr="000334B7">
        <w:rPr>
          <w:lang w:eastAsia="zh-CN"/>
        </w:rPr>
        <w:t xml:space="preserve"> </w:t>
      </w:r>
      <w:r>
        <w:rPr>
          <w:lang w:eastAsia="zh-CN"/>
        </w:rPr>
        <w:t>respective 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v</w:t>
      </w:r>
      <w:r w:rsidRPr="000334B7">
        <w:rPr>
          <w:lang w:eastAsia="zh-CN"/>
        </w:rPr>
        <w:t>alues and sets of</w:t>
      </w:r>
    </w:p>
    <w:p w14:paraId="64477621" w14:textId="77777777" w:rsidR="000A7CBC" w:rsidRPr="001C7C10" w:rsidRDefault="000A7CBC" w:rsidP="000A7CBC">
      <w:pPr>
        <w:pStyle w:val="PL"/>
      </w:pPr>
      <w:r>
        <w:t xml:space="preserve">       </w:t>
      </w:r>
      <w:r w:rsidRPr="000334B7">
        <w:rPr>
          <w:lang w:eastAsia="zh-CN"/>
        </w:rPr>
        <w:t xml:space="preserve"> </w:t>
      </w:r>
      <w:proofErr w:type="gramStart"/>
      <w:r w:rsidRPr="000334B7">
        <w:rPr>
          <w:lang w:eastAsia="zh-CN"/>
        </w:rPr>
        <w:t>attributes</w:t>
      </w:r>
      <w:proofErr w:type="gramEnd"/>
      <w:r>
        <w:rPr>
          <w:lang w:eastAsia="zh-CN"/>
        </w:rPr>
        <w:t xml:space="preserve"> to be used in summarized reports</w:t>
      </w:r>
      <w:r>
        <w:t>.</w:t>
      </w:r>
    </w:p>
    <w:p w14:paraId="248BB45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1E91699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</w:t>
      </w:r>
    </w:p>
    <w:p w14:paraId="4B8C5105" w14:textId="77777777" w:rsidR="000A7CBC" w:rsidRPr="001C7C10" w:rsidRDefault="000A7CBC" w:rsidP="000A7CBC">
      <w:pPr>
        <w:pStyle w:val="PL"/>
      </w:pPr>
      <w:r>
        <w:lastRenderedPageBreak/>
        <w:t xml:space="preserve">       - </w:t>
      </w:r>
      <w:proofErr w:type="gramStart"/>
      <w:r>
        <w:t>name</w:t>
      </w:r>
      <w:proofErr w:type="gramEnd"/>
    </w:p>
    <w:p w14:paraId="610D092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proofErr w:type="gramStart"/>
      <w:r>
        <w:t>values</w:t>
      </w:r>
      <w:proofErr w:type="gramEnd"/>
    </w:p>
    <w:p w14:paraId="4C24086F" w14:textId="77777777" w:rsidR="000A7CBC" w:rsidRPr="001C7C10" w:rsidRDefault="000A7CBC" w:rsidP="000A7CBC">
      <w:pPr>
        <w:pStyle w:val="PL"/>
      </w:pPr>
      <w:r>
        <w:t xml:space="preserve">       - </w:t>
      </w:r>
      <w:proofErr w:type="spellStart"/>
      <w:proofErr w:type="gramStart"/>
      <w:r>
        <w:t>sumAttrs</w:t>
      </w:r>
      <w:proofErr w:type="spellEnd"/>
      <w:proofErr w:type="gramEnd"/>
    </w:p>
    <w:p w14:paraId="1D64752D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31EFF393" w14:textId="77777777" w:rsidR="000A7CBC" w:rsidRDefault="000A7CBC" w:rsidP="000A7CBC">
      <w:pPr>
        <w:pStyle w:val="PL"/>
      </w:pPr>
      <w:r>
        <w:t xml:space="preserve">        </w:t>
      </w:r>
      <w:proofErr w:type="gramStart"/>
      <w:r>
        <w:t>name</w:t>
      </w:r>
      <w:proofErr w:type="gramEnd"/>
      <w:r>
        <w:t>:</w:t>
      </w:r>
    </w:p>
    <w:p w14:paraId="5D601908" w14:textId="77777777" w:rsidR="000A7CBC" w:rsidRDefault="000A7CBC" w:rsidP="000A7CB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4AAD1E73" w14:textId="77777777" w:rsidR="000A7CBC" w:rsidRDefault="000A7CBC" w:rsidP="000A7CB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6E75F3BF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A</w:t>
      </w:r>
      <w:r w:rsidRPr="00E977DE">
        <w:rPr>
          <w:rFonts w:cs="Arial"/>
          <w:szCs w:val="18"/>
        </w:rPr>
        <w:t xml:space="preserve"> JSON pointer value that references an attribute within the notification object to which</w:t>
      </w:r>
    </w:p>
    <w:p w14:paraId="3E14DBA6" w14:textId="77777777" w:rsidR="000A7CBC" w:rsidRPr="001C7C10" w:rsidRDefault="000A7CBC" w:rsidP="000A7CBC">
      <w:pPr>
        <w:pStyle w:val="PL"/>
      </w:pPr>
      <w:r>
        <w:t xml:space="preserve">           </w:t>
      </w:r>
      <w:r w:rsidRPr="00E977DE">
        <w:rPr>
          <w:rFonts w:cs="Arial"/>
          <w:szCs w:val="18"/>
        </w:rPr>
        <w:t xml:space="preserve"> </w:t>
      </w:r>
      <w:proofErr w:type="gramStart"/>
      <w:r w:rsidRPr="00E977DE">
        <w:rPr>
          <w:rFonts w:cs="Arial"/>
          <w:szCs w:val="18"/>
        </w:rPr>
        <w:t>the</w:t>
      </w:r>
      <w:proofErr w:type="gramEnd"/>
      <w:r w:rsidRPr="00E977DE">
        <w:rPr>
          <w:rFonts w:cs="Arial"/>
          <w:szCs w:val="18"/>
        </w:rPr>
        <w:t xml:space="preserve"> processing instruction is applied</w:t>
      </w:r>
      <w:r>
        <w:rPr>
          <w:rFonts w:cs="Arial"/>
          <w:szCs w:val="18"/>
        </w:rPr>
        <w:t>.</w:t>
      </w:r>
    </w:p>
    <w:p w14:paraId="413B537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>
        <w:t>values</w:t>
      </w:r>
      <w:proofErr w:type="gramEnd"/>
      <w:r w:rsidRPr="001C7C10">
        <w:t>:</w:t>
      </w:r>
    </w:p>
    <w:p w14:paraId="1BFE904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array</w:t>
      </w:r>
    </w:p>
    <w:p w14:paraId="0FF160D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items</w:t>
      </w:r>
      <w:proofErr w:type="gramEnd"/>
      <w:r w:rsidRPr="001C7C10">
        <w:t>:</w:t>
      </w:r>
      <w:r>
        <w:t xml:space="preserve"> {}</w:t>
      </w:r>
    </w:p>
    <w:p w14:paraId="3A1CCD4E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minItems</w:t>
      </w:r>
      <w:proofErr w:type="spellEnd"/>
      <w:proofErr w:type="gramEnd"/>
      <w:r w:rsidRPr="001C7C10">
        <w:t>: 1</w:t>
      </w:r>
    </w:p>
    <w:p w14:paraId="7DFD01D3" w14:textId="77777777" w:rsidR="000A7CBC" w:rsidRDefault="000A7CBC" w:rsidP="000A7CB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  <w:lang w:eastAsia="zh-CN"/>
        </w:rPr>
        <w:t>A list of values for the attribute identified by the name attribute.</w:t>
      </w:r>
    </w:p>
    <w:p w14:paraId="6E3BE958" w14:textId="77777777" w:rsidR="000A7CBC" w:rsidRDefault="000A7CBC" w:rsidP="000A7CBC">
      <w:pPr>
        <w:pStyle w:val="PL"/>
      </w:pPr>
      <w:r>
        <w:t xml:space="preserve">        </w:t>
      </w:r>
      <w:proofErr w:type="spellStart"/>
      <w:proofErr w:type="gramStart"/>
      <w:r>
        <w:t>sumAttrs</w:t>
      </w:r>
      <w:proofErr w:type="spellEnd"/>
      <w:proofErr w:type="gramEnd"/>
      <w:r>
        <w:t>:</w:t>
      </w:r>
    </w:p>
    <w:p w14:paraId="0B73D22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array</w:t>
      </w:r>
    </w:p>
    <w:p w14:paraId="7552CFE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items</w:t>
      </w:r>
      <w:proofErr w:type="gramEnd"/>
      <w:r>
        <w:t>:</w:t>
      </w:r>
    </w:p>
    <w:p w14:paraId="04FEBC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>
        <w:t>SummarizationAttribute</w:t>
      </w:r>
      <w:proofErr w:type="spellEnd"/>
      <w:r w:rsidRPr="001C7C10">
        <w:t>'</w:t>
      </w:r>
    </w:p>
    <w:p w14:paraId="3B98A76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minItems</w:t>
      </w:r>
      <w:proofErr w:type="spellEnd"/>
      <w:proofErr w:type="gramEnd"/>
      <w:r w:rsidRPr="001C7C10">
        <w:t>: 1</w:t>
      </w:r>
    </w:p>
    <w:p w14:paraId="6A5A74CD" w14:textId="77777777" w:rsidR="000A7CBC" w:rsidRPr="001C7C10" w:rsidRDefault="000A7CBC" w:rsidP="000A7CB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A</w:t>
      </w:r>
      <w:r w:rsidRPr="000334B7">
        <w:rPr>
          <w:lang w:eastAsia="zh-CN"/>
        </w:rPr>
        <w:t>ttributes</w:t>
      </w:r>
      <w:r>
        <w:rPr>
          <w:lang w:eastAsia="zh-CN"/>
        </w:rPr>
        <w:t xml:space="preserve"> requested to be used in the summarized reports.</w:t>
      </w:r>
    </w:p>
    <w:p w14:paraId="2B3FD5A2" w14:textId="77777777" w:rsidR="000A7CBC" w:rsidRPr="001C7C10" w:rsidRDefault="000A7CBC" w:rsidP="000A7CBC">
      <w:pPr>
        <w:pStyle w:val="PL"/>
      </w:pPr>
      <w:r>
        <w:t>#</w:t>
      </w:r>
    </w:p>
    <w:p w14:paraId="4AF376AD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 w:rsidRPr="001C7C10">
        <w:t>NotifSummaryReport</w:t>
      </w:r>
      <w:proofErr w:type="spellEnd"/>
      <w:r w:rsidRPr="001C7C10">
        <w:t>:</w:t>
      </w:r>
    </w:p>
    <w:p w14:paraId="791CA7FB" w14:textId="77777777" w:rsidR="000A7CBC" w:rsidRPr="001C7C10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Represents summarized notifications based on processing instructions</w:t>
      </w:r>
      <w:r>
        <w:t>.</w:t>
      </w:r>
    </w:p>
    <w:p w14:paraId="5B653FE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5651FE6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</w:t>
      </w:r>
    </w:p>
    <w:p w14:paraId="22997BB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proofErr w:type="spellStart"/>
      <w:proofErr w:type="gramStart"/>
      <w:r w:rsidRPr="001C7C10">
        <w:t>event</w:t>
      </w:r>
      <w:r>
        <w:t>Id</w:t>
      </w:r>
      <w:proofErr w:type="spellEnd"/>
      <w:proofErr w:type="gramEnd"/>
    </w:p>
    <w:p w14:paraId="752B6A6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proofErr w:type="spellStart"/>
      <w:proofErr w:type="gramStart"/>
      <w:r w:rsidRPr="001C7C10">
        <w:t>proc</w:t>
      </w:r>
      <w:r>
        <w:t>Interval</w:t>
      </w:r>
      <w:proofErr w:type="spellEnd"/>
      <w:proofErr w:type="gramEnd"/>
    </w:p>
    <w:p w14:paraId="1D9DCC3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proofErr w:type="spellStart"/>
      <w:proofErr w:type="gramStart"/>
      <w:r w:rsidRPr="001C7C10">
        <w:t>eventReports</w:t>
      </w:r>
      <w:proofErr w:type="spellEnd"/>
      <w:proofErr w:type="gramEnd"/>
    </w:p>
    <w:p w14:paraId="49B0D2F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1F9A3E4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event</w:t>
      </w:r>
      <w:r>
        <w:t>Id</w:t>
      </w:r>
      <w:proofErr w:type="spellEnd"/>
      <w:proofErr w:type="gramEnd"/>
      <w:r w:rsidRPr="001C7C10">
        <w:t>:</w:t>
      </w:r>
    </w:p>
    <w:p w14:paraId="7B53D68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5A59BD60" w14:textId="77777777" w:rsidR="000A7CBC" w:rsidRDefault="000A7CBC" w:rsidP="000A7CB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3FC2FEE4" w14:textId="77777777" w:rsidR="000A7CBC" w:rsidRPr="001C7C10" w:rsidRDefault="000A7CBC" w:rsidP="000A7CBC">
      <w:pPr>
        <w:pStyle w:val="PL"/>
      </w:pPr>
      <w:r>
        <w:t xml:space="preserve">            </w:t>
      </w:r>
      <w:r>
        <w:rPr>
          <w:rFonts w:cs="Arial"/>
          <w:szCs w:val="18"/>
        </w:rPr>
        <w:t>Identifies the (event exposure or analytics) event that this report applies to.</w:t>
      </w:r>
    </w:p>
    <w:p w14:paraId="36B943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proc</w:t>
      </w:r>
      <w:r>
        <w:t>Interval</w:t>
      </w:r>
      <w:proofErr w:type="spellEnd"/>
      <w:proofErr w:type="gramEnd"/>
      <w:r w:rsidRPr="001C7C10">
        <w:t>:</w:t>
      </w:r>
    </w:p>
    <w:p w14:paraId="7C66FFD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proofErr w:type="spellStart"/>
      <w:r w:rsidRPr="001C7C10">
        <w:t>DurationSec</w:t>
      </w:r>
      <w:proofErr w:type="spellEnd"/>
      <w:r w:rsidRPr="001C7C10">
        <w:t>'</w:t>
      </w:r>
    </w:p>
    <w:p w14:paraId="1670F4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eventReports</w:t>
      </w:r>
      <w:proofErr w:type="spellEnd"/>
      <w:proofErr w:type="gramEnd"/>
      <w:r w:rsidRPr="001C7C10">
        <w:t>:</w:t>
      </w:r>
    </w:p>
    <w:p w14:paraId="0659261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array</w:t>
      </w:r>
    </w:p>
    <w:p w14:paraId="2516D3F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items</w:t>
      </w:r>
      <w:proofErr w:type="gramEnd"/>
      <w:r w:rsidRPr="001C7C10">
        <w:t>:</w:t>
      </w:r>
    </w:p>
    <w:p w14:paraId="77CF5B0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proofErr w:type="spellStart"/>
      <w:r w:rsidRPr="001C7C10">
        <w:t>EventParamReport</w:t>
      </w:r>
      <w:proofErr w:type="spellEnd"/>
      <w:r w:rsidRPr="001C7C10">
        <w:t>'</w:t>
      </w:r>
    </w:p>
    <w:p w14:paraId="68E3749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minItems</w:t>
      </w:r>
      <w:proofErr w:type="spellEnd"/>
      <w:proofErr w:type="gramEnd"/>
      <w:r w:rsidRPr="001C7C10">
        <w:t>: 1</w:t>
      </w:r>
    </w:p>
    <w:p w14:paraId="78FC4095" w14:textId="77777777" w:rsidR="000A7CBC" w:rsidRPr="001C7C10" w:rsidRDefault="000A7CBC" w:rsidP="000A7CB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event parameter reports.</w:t>
      </w:r>
    </w:p>
    <w:p w14:paraId="004686C6" w14:textId="77777777" w:rsidR="000A7CBC" w:rsidRPr="001C7C10" w:rsidRDefault="000A7CBC" w:rsidP="000A7CBC">
      <w:pPr>
        <w:pStyle w:val="PL"/>
      </w:pPr>
      <w:r>
        <w:t>#</w:t>
      </w:r>
    </w:p>
    <w:p w14:paraId="2CAD0A1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r w:rsidRPr="001C7C10">
        <w:t>EventParamReport</w:t>
      </w:r>
      <w:proofErr w:type="spellEnd"/>
      <w:r w:rsidRPr="001C7C10">
        <w:t>:</w:t>
      </w:r>
    </w:p>
    <w:p w14:paraId="0569A626" w14:textId="77777777" w:rsidR="000A7CBC" w:rsidRPr="001C7C10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Represents a summarized report for one event parameter.</w:t>
      </w:r>
    </w:p>
    <w:p w14:paraId="4117B6B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object</w:t>
      </w:r>
    </w:p>
    <w:p w14:paraId="45C9DCE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required</w:t>
      </w:r>
      <w:proofErr w:type="gramEnd"/>
      <w:r w:rsidRPr="001C7C10">
        <w:t>:</w:t>
      </w:r>
    </w:p>
    <w:p w14:paraId="6C2B7F6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proofErr w:type="gramStart"/>
      <w:r w:rsidRPr="001C7C10">
        <w:t>name</w:t>
      </w:r>
      <w:proofErr w:type="gramEnd"/>
    </w:p>
    <w:p w14:paraId="5BC2655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proofErr w:type="gramStart"/>
      <w:r w:rsidRPr="001C7C10">
        <w:t>values</w:t>
      </w:r>
      <w:proofErr w:type="gramEnd"/>
    </w:p>
    <w:p w14:paraId="4BB6579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properties</w:t>
      </w:r>
      <w:proofErr w:type="gramEnd"/>
      <w:r w:rsidRPr="001C7C10">
        <w:t>:</w:t>
      </w:r>
    </w:p>
    <w:p w14:paraId="2D4B941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name</w:t>
      </w:r>
      <w:proofErr w:type="gramEnd"/>
      <w:r w:rsidRPr="001C7C10">
        <w:t>:</w:t>
      </w:r>
    </w:p>
    <w:p w14:paraId="477D652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309ECD2E" w14:textId="77777777" w:rsidR="000A7CBC" w:rsidRPr="001C7C10" w:rsidRDefault="000A7CBC" w:rsidP="000A7CB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  <w:lang w:eastAsia="zh-CN"/>
        </w:rPr>
        <w:t>The name of the reported parameter.</w:t>
      </w:r>
    </w:p>
    <w:p w14:paraId="57323E2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values</w:t>
      </w:r>
      <w:proofErr w:type="gramEnd"/>
      <w:r w:rsidRPr="001C7C10">
        <w:t>:</w:t>
      </w:r>
    </w:p>
    <w:p w14:paraId="3D86E28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array</w:t>
      </w:r>
    </w:p>
    <w:p w14:paraId="7AACA9F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items</w:t>
      </w:r>
      <w:proofErr w:type="gramEnd"/>
      <w:r w:rsidRPr="001C7C10">
        <w:t>:</w:t>
      </w:r>
    </w:p>
    <w:p w14:paraId="4D010B3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type</w:t>
      </w:r>
      <w:proofErr w:type="gramEnd"/>
      <w:r w:rsidRPr="001C7C10">
        <w:t>: string</w:t>
      </w:r>
    </w:p>
    <w:p w14:paraId="3C176C4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minItems</w:t>
      </w:r>
      <w:proofErr w:type="spellEnd"/>
      <w:proofErr w:type="gramEnd"/>
      <w:r w:rsidRPr="001C7C10">
        <w:t>: 1</w:t>
      </w:r>
    </w:p>
    <w:p w14:paraId="69A1EE4E" w14:textId="77777777" w:rsidR="000A7CBC" w:rsidRPr="001C7C10" w:rsidRDefault="000A7CBC" w:rsidP="000A7CB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  <w:lang w:eastAsia="zh-CN"/>
        </w:rPr>
        <w:t>The list of values of the reported parameter.</w:t>
      </w:r>
    </w:p>
    <w:p w14:paraId="0440129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spacing</w:t>
      </w:r>
      <w:proofErr w:type="gramEnd"/>
      <w:r w:rsidRPr="001C7C10">
        <w:t>:</w:t>
      </w:r>
    </w:p>
    <w:p w14:paraId="2916B03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6672AA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duration</w:t>
      </w:r>
      <w:proofErr w:type="gramEnd"/>
      <w:r w:rsidRPr="001C7C10">
        <w:t>:</w:t>
      </w:r>
    </w:p>
    <w:p w14:paraId="57FC765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0B55833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avgAndVa</w:t>
      </w:r>
      <w:r>
        <w:t>r</w:t>
      </w:r>
      <w:proofErr w:type="spellEnd"/>
      <w:proofErr w:type="gramEnd"/>
      <w:r w:rsidRPr="001C7C10">
        <w:t>:</w:t>
      </w:r>
    </w:p>
    <w:p w14:paraId="6A9775A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4F8942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 w:rsidRPr="001C7C10">
        <w:t>count</w:t>
      </w:r>
      <w:proofErr w:type="gramEnd"/>
      <w:r w:rsidRPr="001C7C10">
        <w:t>:</w:t>
      </w:r>
    </w:p>
    <w:p w14:paraId="5FCE3F2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proofErr w:type="spellStart"/>
      <w:r>
        <w:t>Uinteger</w:t>
      </w:r>
      <w:proofErr w:type="spellEnd"/>
      <w:r w:rsidRPr="001C7C10">
        <w:t>'</w:t>
      </w:r>
    </w:p>
    <w:p w14:paraId="065AAAF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minValue</w:t>
      </w:r>
      <w:proofErr w:type="spellEnd"/>
      <w:proofErr w:type="gramEnd"/>
      <w:r w:rsidRPr="001C7C10">
        <w:t>:</w:t>
      </w:r>
    </w:p>
    <w:p w14:paraId="5F5E9F9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>
        <w:t>type</w:t>
      </w:r>
      <w:proofErr w:type="gramEnd"/>
      <w:r w:rsidRPr="001C7C10">
        <w:t xml:space="preserve">: </w:t>
      </w:r>
      <w:r>
        <w:t>string</w:t>
      </w:r>
    </w:p>
    <w:p w14:paraId="4C1D9BCE" w14:textId="77777777" w:rsidR="000A7CBC" w:rsidRPr="001C7C10" w:rsidRDefault="000A7CBC" w:rsidP="000A7CB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T</w:t>
      </w:r>
      <w:r>
        <w:rPr>
          <w:rFonts w:cs="Arial"/>
          <w:szCs w:val="18"/>
          <w:lang w:eastAsia="zh-CN"/>
        </w:rPr>
        <w:t xml:space="preserve">he </w:t>
      </w:r>
      <w:r>
        <w:rPr>
          <w:rFonts w:cs="Arial"/>
          <w:szCs w:val="18"/>
        </w:rPr>
        <w:t>minimum value of the parameter.</w:t>
      </w:r>
    </w:p>
    <w:p w14:paraId="26EF04E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spellStart"/>
      <w:proofErr w:type="gramStart"/>
      <w:r w:rsidRPr="001C7C10">
        <w:t>maxValue</w:t>
      </w:r>
      <w:proofErr w:type="spellEnd"/>
      <w:proofErr w:type="gramEnd"/>
      <w:r w:rsidRPr="001C7C10">
        <w:t>:</w:t>
      </w:r>
    </w:p>
    <w:p w14:paraId="3A9BEE4E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proofErr w:type="gramStart"/>
      <w:r>
        <w:t>type</w:t>
      </w:r>
      <w:proofErr w:type="gramEnd"/>
      <w:r w:rsidRPr="001C7C10">
        <w:t xml:space="preserve">: </w:t>
      </w:r>
      <w:r>
        <w:t>string</w:t>
      </w:r>
    </w:p>
    <w:p w14:paraId="0B11FEC1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         </w:t>
      </w:r>
      <w:proofErr w:type="gramStart"/>
      <w:r>
        <w:t>description</w:t>
      </w:r>
      <w:proofErr w:type="gramEnd"/>
      <w:r>
        <w:t>: T</w:t>
      </w:r>
      <w:r>
        <w:rPr>
          <w:rFonts w:cs="Arial"/>
          <w:szCs w:val="18"/>
          <w:lang w:eastAsia="zh-CN"/>
        </w:rPr>
        <w:t xml:space="preserve">he </w:t>
      </w:r>
      <w:r>
        <w:rPr>
          <w:rFonts w:cs="Arial"/>
          <w:szCs w:val="18"/>
        </w:rPr>
        <w:t>maximum value of the parameter.</w:t>
      </w:r>
    </w:p>
    <w:p w14:paraId="4C66F27A" w14:textId="77777777" w:rsidR="000A7CBC" w:rsidRDefault="000A7CBC" w:rsidP="000A7CBC">
      <w:pPr>
        <w:pStyle w:val="PL"/>
      </w:pPr>
      <w:r>
        <w:t>#</w:t>
      </w:r>
    </w:p>
    <w:p w14:paraId="24710D49" w14:textId="77777777" w:rsidR="000A7CBC" w:rsidRDefault="000A7CBC" w:rsidP="000A7CBC">
      <w:pPr>
        <w:pStyle w:val="PL"/>
      </w:pPr>
      <w:r>
        <w:t xml:space="preserve">    </w:t>
      </w:r>
      <w:proofErr w:type="spellStart"/>
      <w:r>
        <w:t>SummarizationAttribute</w:t>
      </w:r>
      <w:proofErr w:type="spellEnd"/>
      <w:r>
        <w:t>:</w:t>
      </w:r>
    </w:p>
    <w:p w14:paraId="201770A1" w14:textId="77777777" w:rsidR="000A7CBC" w:rsidRDefault="000A7CBC" w:rsidP="000A7CBC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3E48926D" w14:textId="77777777" w:rsidR="000A7CBC" w:rsidRDefault="000A7CBC" w:rsidP="000A7CBC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01263372" w14:textId="77777777" w:rsidR="000A7CBC" w:rsidRDefault="000A7CBC" w:rsidP="000A7CBC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319059B5" w14:textId="77777777" w:rsidR="000A7CBC" w:rsidRDefault="000A7CBC" w:rsidP="000A7CBC">
      <w:pPr>
        <w:pStyle w:val="PL"/>
      </w:pPr>
      <w:r>
        <w:lastRenderedPageBreak/>
        <w:t xml:space="preserve">          - SPACING</w:t>
      </w:r>
    </w:p>
    <w:p w14:paraId="09CE3E90" w14:textId="77777777" w:rsidR="000A7CBC" w:rsidRPr="00FB56CD" w:rsidRDefault="000A7CBC" w:rsidP="000A7CBC">
      <w:pPr>
        <w:pStyle w:val="PL"/>
      </w:pPr>
      <w:r>
        <w:t xml:space="preserve">          </w:t>
      </w:r>
      <w:r w:rsidRPr="00FB56CD">
        <w:t>- DURATION</w:t>
      </w:r>
    </w:p>
    <w:p w14:paraId="4842D611" w14:textId="77777777" w:rsidR="000A7CBC" w:rsidRDefault="000A7CBC" w:rsidP="000A7CBC">
      <w:pPr>
        <w:pStyle w:val="PL"/>
      </w:pPr>
      <w:r>
        <w:t xml:space="preserve">          - OCCURRENCES</w:t>
      </w:r>
    </w:p>
    <w:p w14:paraId="471B31C4" w14:textId="77777777" w:rsidR="000A7CBC" w:rsidRPr="00FB56CD" w:rsidRDefault="000A7CBC" w:rsidP="000A7CBC">
      <w:pPr>
        <w:pStyle w:val="PL"/>
      </w:pPr>
      <w:r>
        <w:t xml:space="preserve">          </w:t>
      </w:r>
      <w:r w:rsidRPr="00FB56CD">
        <w:t>- AVG_VAR</w:t>
      </w:r>
    </w:p>
    <w:p w14:paraId="7950F76E" w14:textId="77777777" w:rsidR="000A7CBC" w:rsidRPr="00FB56CD" w:rsidRDefault="000A7CBC" w:rsidP="000A7CBC">
      <w:pPr>
        <w:pStyle w:val="PL"/>
      </w:pPr>
      <w:r>
        <w:t xml:space="preserve">          </w:t>
      </w:r>
      <w:r w:rsidRPr="00FB56CD">
        <w:t>- MIN_MAX</w:t>
      </w:r>
    </w:p>
    <w:p w14:paraId="32311EE3" w14:textId="77777777" w:rsidR="000A7CBC" w:rsidRDefault="000A7CBC" w:rsidP="000A7CBC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217AC1E9" w14:textId="77777777" w:rsidR="000A7CBC" w:rsidRDefault="000A7CBC" w:rsidP="000A7CBC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|</w:t>
      </w:r>
    </w:p>
    <w:p w14:paraId="7D6DBA25" w14:textId="77777777" w:rsidR="000A7CBC" w:rsidRDefault="000A7CBC" w:rsidP="000A7CBC">
      <w:pPr>
        <w:pStyle w:val="PL"/>
      </w:pPr>
      <w:r>
        <w:t xml:space="preserve">        Possible values are:</w:t>
      </w:r>
    </w:p>
    <w:p w14:paraId="758B079D" w14:textId="77777777" w:rsidR="000A7CBC" w:rsidRDefault="000A7CBC" w:rsidP="000A7CBC">
      <w:pPr>
        <w:pStyle w:val="PL"/>
      </w:pPr>
      <w:r>
        <w:t xml:space="preserve">        - SPACING: </w:t>
      </w:r>
      <w:r w:rsidRPr="001E10C8">
        <w:t>Average and variance of the time interval separating two consecutive occurrences of the same event and parameter value, or periodicity for periodic reporting</w:t>
      </w:r>
      <w:r>
        <w:t>.</w:t>
      </w:r>
    </w:p>
    <w:p w14:paraId="71AFFAB5" w14:textId="77777777" w:rsidR="000A7CBC" w:rsidRPr="00FB56CD" w:rsidRDefault="000A7CBC" w:rsidP="000A7CBC">
      <w:pPr>
        <w:pStyle w:val="PL"/>
      </w:pPr>
      <w:r>
        <w:t xml:space="preserve">        </w:t>
      </w:r>
      <w:r w:rsidRPr="00FB56CD">
        <w:t xml:space="preserve">- DURATION: </w:t>
      </w:r>
      <w:r>
        <w:rPr>
          <w:lang w:eastAsia="zh-CN"/>
        </w:rPr>
        <w:t>Average and variance of the time for which the parameter value applies.</w:t>
      </w:r>
    </w:p>
    <w:p w14:paraId="0731E885" w14:textId="77777777" w:rsidR="000A7CBC" w:rsidRDefault="000A7CBC" w:rsidP="000A7CBC">
      <w:pPr>
        <w:pStyle w:val="PL"/>
      </w:pPr>
      <w:r>
        <w:t xml:space="preserve">        - OCCURRENCES: </w:t>
      </w:r>
      <w:r>
        <w:rPr>
          <w:lang w:eastAsia="zh-CN"/>
        </w:rPr>
        <w:t>Number of countable occurrences for the parameter.</w:t>
      </w:r>
    </w:p>
    <w:p w14:paraId="20B1E60C" w14:textId="77777777" w:rsidR="000A7CBC" w:rsidRPr="00FB56CD" w:rsidRDefault="000A7CBC" w:rsidP="000A7CBC">
      <w:pPr>
        <w:pStyle w:val="PL"/>
      </w:pPr>
      <w:r>
        <w:t xml:space="preserve">        </w:t>
      </w:r>
      <w:r w:rsidRPr="00FB56CD">
        <w:t xml:space="preserve">- AVG_VAR: </w:t>
      </w:r>
      <w:r>
        <w:rPr>
          <w:lang w:eastAsia="zh-CN"/>
        </w:rPr>
        <w:t>Average and variance of the parameter.</w:t>
      </w:r>
    </w:p>
    <w:p w14:paraId="63D328E2" w14:textId="77777777" w:rsidR="000A7CBC" w:rsidRDefault="000A7CBC" w:rsidP="000A7CBC">
      <w:pPr>
        <w:pStyle w:val="PL"/>
        <w:rPr>
          <w:lang w:eastAsia="zh-CN"/>
        </w:rPr>
      </w:pPr>
      <w:r>
        <w:t xml:space="preserve">        - MIN_MAX: </w:t>
      </w:r>
      <w:r>
        <w:rPr>
          <w:lang w:eastAsia="zh-CN"/>
        </w:rPr>
        <w:t>Maximum and minimum parameter values.</w:t>
      </w:r>
    </w:p>
    <w:p w14:paraId="36D44DBA" w14:textId="77777777" w:rsidR="000A7CBC" w:rsidRDefault="000A7CBC" w:rsidP="000A7CBC">
      <w:pPr>
        <w:pStyle w:val="PL"/>
      </w:pPr>
      <w:r>
        <w:rPr>
          <w:lang w:eastAsia="zh-CN"/>
        </w:rPr>
        <w:t>#</w:t>
      </w:r>
    </w:p>
    <w:p w14:paraId="279E0364" w14:textId="2B3F1157" w:rsidR="001867E1" w:rsidRDefault="001867E1" w:rsidP="001867E1">
      <w:pPr>
        <w:pStyle w:val="PL"/>
        <w:rPr>
          <w:lang w:val="en-US" w:eastAsia="es-ES"/>
        </w:rPr>
      </w:pPr>
    </w:p>
    <w:p w14:paraId="5EC06F1C" w14:textId="3D5F7ADB" w:rsidR="000A7CBC" w:rsidRPr="000A7CBC" w:rsidRDefault="000A7CBC" w:rsidP="000A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0A7CBC" w:rsidRPr="000A7CB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C4251" w14:textId="77777777" w:rsidR="004B1FD0" w:rsidRDefault="004B1FD0">
      <w:r>
        <w:separator/>
      </w:r>
    </w:p>
  </w:endnote>
  <w:endnote w:type="continuationSeparator" w:id="0">
    <w:p w14:paraId="065FF360" w14:textId="77777777" w:rsidR="004B1FD0" w:rsidRDefault="004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66567" w14:textId="77777777" w:rsidR="004B1FD0" w:rsidRDefault="004B1FD0">
      <w:r>
        <w:separator/>
      </w:r>
    </w:p>
  </w:footnote>
  <w:footnote w:type="continuationSeparator" w:id="0">
    <w:p w14:paraId="05574FAC" w14:textId="77777777" w:rsidR="004B1FD0" w:rsidRDefault="004B1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A7CBC"/>
    <w:rsid w:val="000B6DCC"/>
    <w:rsid w:val="000B7FED"/>
    <w:rsid w:val="000C038A"/>
    <w:rsid w:val="000C454C"/>
    <w:rsid w:val="000C6598"/>
    <w:rsid w:val="000D44B3"/>
    <w:rsid w:val="00145D43"/>
    <w:rsid w:val="001461EC"/>
    <w:rsid w:val="00163B91"/>
    <w:rsid w:val="001867E1"/>
    <w:rsid w:val="00192C46"/>
    <w:rsid w:val="001A08B3"/>
    <w:rsid w:val="001A7B60"/>
    <w:rsid w:val="001B52F0"/>
    <w:rsid w:val="001B7A65"/>
    <w:rsid w:val="001E0625"/>
    <w:rsid w:val="001E41F3"/>
    <w:rsid w:val="001F752A"/>
    <w:rsid w:val="0026004D"/>
    <w:rsid w:val="002640DD"/>
    <w:rsid w:val="00275D12"/>
    <w:rsid w:val="00284FEB"/>
    <w:rsid w:val="002860C4"/>
    <w:rsid w:val="002B5741"/>
    <w:rsid w:val="002D6387"/>
    <w:rsid w:val="002E472E"/>
    <w:rsid w:val="002E6DF8"/>
    <w:rsid w:val="00305409"/>
    <w:rsid w:val="003609EF"/>
    <w:rsid w:val="0036231A"/>
    <w:rsid w:val="00370B8F"/>
    <w:rsid w:val="00374DD4"/>
    <w:rsid w:val="00380E1F"/>
    <w:rsid w:val="003E1A36"/>
    <w:rsid w:val="00407CF7"/>
    <w:rsid w:val="00410371"/>
    <w:rsid w:val="004242F1"/>
    <w:rsid w:val="0045008D"/>
    <w:rsid w:val="00453FC3"/>
    <w:rsid w:val="004B1FD0"/>
    <w:rsid w:val="004B75B7"/>
    <w:rsid w:val="004D6E0C"/>
    <w:rsid w:val="0051016C"/>
    <w:rsid w:val="00512F96"/>
    <w:rsid w:val="005141D9"/>
    <w:rsid w:val="0051580D"/>
    <w:rsid w:val="00547111"/>
    <w:rsid w:val="00592D74"/>
    <w:rsid w:val="00593444"/>
    <w:rsid w:val="005A6B90"/>
    <w:rsid w:val="005E2C44"/>
    <w:rsid w:val="006018F5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5097"/>
    <w:rsid w:val="007D6A07"/>
    <w:rsid w:val="007F7259"/>
    <w:rsid w:val="008040A8"/>
    <w:rsid w:val="00806990"/>
    <w:rsid w:val="00822CF1"/>
    <w:rsid w:val="00823EAA"/>
    <w:rsid w:val="008279FA"/>
    <w:rsid w:val="008626E7"/>
    <w:rsid w:val="00870EE7"/>
    <w:rsid w:val="008770C0"/>
    <w:rsid w:val="008863B9"/>
    <w:rsid w:val="008A45A6"/>
    <w:rsid w:val="008D3CCC"/>
    <w:rsid w:val="008F3789"/>
    <w:rsid w:val="008F686C"/>
    <w:rsid w:val="009148DE"/>
    <w:rsid w:val="00935AC8"/>
    <w:rsid w:val="00941E30"/>
    <w:rsid w:val="00944C64"/>
    <w:rsid w:val="009777D9"/>
    <w:rsid w:val="00986D0F"/>
    <w:rsid w:val="00991B88"/>
    <w:rsid w:val="009A5753"/>
    <w:rsid w:val="009A579D"/>
    <w:rsid w:val="009B6344"/>
    <w:rsid w:val="009E3297"/>
    <w:rsid w:val="009E40EA"/>
    <w:rsid w:val="009F734F"/>
    <w:rsid w:val="00A02998"/>
    <w:rsid w:val="00A246B6"/>
    <w:rsid w:val="00A47E70"/>
    <w:rsid w:val="00A50CF0"/>
    <w:rsid w:val="00A7671C"/>
    <w:rsid w:val="00AA2CBC"/>
    <w:rsid w:val="00AC5820"/>
    <w:rsid w:val="00AC610B"/>
    <w:rsid w:val="00AD1CD8"/>
    <w:rsid w:val="00AE5D08"/>
    <w:rsid w:val="00AF7F4E"/>
    <w:rsid w:val="00B1759F"/>
    <w:rsid w:val="00B258BB"/>
    <w:rsid w:val="00B67B97"/>
    <w:rsid w:val="00B732FE"/>
    <w:rsid w:val="00B90DF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460A4"/>
    <w:rsid w:val="00D50255"/>
    <w:rsid w:val="00D66520"/>
    <w:rsid w:val="00D84AE9"/>
    <w:rsid w:val="00D92F77"/>
    <w:rsid w:val="00DB24F4"/>
    <w:rsid w:val="00DB2966"/>
    <w:rsid w:val="00DE34CF"/>
    <w:rsid w:val="00E13F3D"/>
    <w:rsid w:val="00E34898"/>
    <w:rsid w:val="00E71F5F"/>
    <w:rsid w:val="00EB09B7"/>
    <w:rsid w:val="00EB4996"/>
    <w:rsid w:val="00EE7D7C"/>
    <w:rsid w:val="00F17DD2"/>
    <w:rsid w:val="00F25C7B"/>
    <w:rsid w:val="00F25D98"/>
    <w:rsid w:val="00F300FB"/>
    <w:rsid w:val="00F8107C"/>
    <w:rsid w:val="00FB6386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semiHidden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semiHidden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semiHidden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semiHidden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semiHidden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semiHidden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semiHidden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semiHidden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semiHidden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1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uiPriority w:val="39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3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0">
    <w:name w:val="批注文字 Char"/>
    <w:basedOn w:val="a0"/>
    <w:link w:val="ac"/>
    <w:semiHidden/>
    <w:rsid w:val="006A7F7A"/>
    <w:rPr>
      <w:rFonts w:ascii="Times New Roman" w:hAnsi="Times New Roman"/>
      <w:lang w:val="en-GB" w:eastAsia="en-US"/>
    </w:rPr>
  </w:style>
  <w:style w:type="character" w:customStyle="1" w:styleId="Char2">
    <w:name w:val="批注主题 Char"/>
    <w:basedOn w:val="Char0"/>
    <w:link w:val="af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">
    <w:name w:val="脚注文本 Char"/>
    <w:basedOn w:val="a0"/>
    <w:link w:val="a6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0022-FB13-472B-A2CB-361CA3C5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13</Pages>
  <Words>5089</Words>
  <Characters>29013</Characters>
  <Application>Microsoft Office Word</Application>
  <DocSecurity>0</DocSecurity>
  <Lines>241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CR#0651</cp:lastModifiedBy>
  <cp:revision>77</cp:revision>
  <cp:lastPrinted>1899-12-31T23:00:00Z</cp:lastPrinted>
  <dcterms:created xsi:type="dcterms:W3CDTF">2020-02-03T08:32:00Z</dcterms:created>
  <dcterms:modified xsi:type="dcterms:W3CDTF">2022-08-30T09:36:00Z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(3)ZPfEzIECbhtHYpN1SEr3IxbE5XJYY+sLPzcrEFGIO3uZVUStD5vU83E4Ikp2wcguQtksX1aj
UrxUGmBcfUeXyegyyJH4iXfbkWTKe2tsEB1RTW3F1mUEI9mpXSXIMQLm3E7d5IBrk+GJL7pw
x/qz8X6EsYVE82k5qxFM0/Vj6h7YOC5llfS7vPnmuWeeOKgHGILmHp86R00P9b0XXLeclqeD
GxAMeL/9pxWb/hHKjy</vt:lpwstr>
  </property>
  <property fmtid="{D5CDD505-2E9C-101B-9397-08002B2CF9AE}" pid="22" name="_2015_ms_pID_7253431">
    <vt:lpwstr>V3oSK9KAvq0V9Uh9RrlnmqwCshSx8EHs0m9v3JyIWL6QJLxUal1cmw
+xR+HuLn8LdeJVFtfaQNlSOiClfQ+k1dA50iSU4k+twd9D1udVeJCMFpjH9E3dmWUhOXNF9K
iAPVO5vdwpyXxvERXqfF+PoZG0m9VRIK4LydOdnxPS8V47+Tf01U4TWMq5hhNv4fUrQIu5eB
OIYA5HPdioqZicDMoT8oC+/OqyaRkVgHQ1tT</vt:lpwstr>
  </property>
  <property fmtid="{D5CDD505-2E9C-101B-9397-08002B2CF9AE}" pid="23" name="_2015_ms_pID_7253432">
    <vt:lpwstr>yjf/NotxIHGqUYZbYNCstOU=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1661852166</vt:lpwstr>
  </property>
</Properties>
</file>